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02" w:rsidRPr="00434DFC" w:rsidRDefault="00422902" w:rsidP="00F87791">
      <w:pPr>
        <w:jc w:val="center"/>
        <w:rPr>
          <w:rFonts w:ascii="GHEA Grapalat" w:hAnsi="GHEA Grapalat"/>
          <w:b/>
          <w:sz w:val="36"/>
          <w:szCs w:val="36"/>
        </w:rPr>
      </w:pPr>
      <w:bookmarkStart w:id="0" w:name="_Toc307300115"/>
      <w:r w:rsidRPr="00434DFC">
        <w:rPr>
          <w:rFonts w:ascii="GHEA Grapalat" w:hAnsi="GHEA Grapalat"/>
          <w:b/>
          <w:sz w:val="36"/>
          <w:szCs w:val="36"/>
        </w:rPr>
        <w:t>ՄՐՑՈՒԹԱՅԻՆ</w:t>
      </w:r>
      <w:bookmarkEnd w:id="0"/>
      <w:r w:rsidR="005B772F" w:rsidRPr="00434DFC">
        <w:rPr>
          <w:rFonts w:ascii="GHEA Grapalat" w:hAnsi="GHEA Grapalat"/>
          <w:b/>
          <w:sz w:val="36"/>
          <w:szCs w:val="36"/>
        </w:rPr>
        <w:t xml:space="preserve"> </w:t>
      </w:r>
      <w:r w:rsidRPr="00434DFC">
        <w:rPr>
          <w:rFonts w:ascii="GHEA Grapalat" w:hAnsi="GHEA Grapalat"/>
          <w:b/>
          <w:sz w:val="36"/>
          <w:szCs w:val="36"/>
        </w:rPr>
        <w:t>ՓԱՍՏԱԹՈՒՂԹ</w:t>
      </w:r>
    </w:p>
    <w:p w:rsidR="00E748FD" w:rsidRPr="00434DFC" w:rsidRDefault="00E748FD" w:rsidP="00E748FD">
      <w:pPr>
        <w:jc w:val="center"/>
        <w:rPr>
          <w:rFonts w:ascii="GHEA Grapalat" w:hAnsi="GHEA Grapalat"/>
          <w:sz w:val="36"/>
          <w:szCs w:val="36"/>
        </w:rPr>
      </w:pPr>
    </w:p>
    <w:p w:rsidR="00531AFF" w:rsidRPr="00434DFC" w:rsidRDefault="00AB5A92" w:rsidP="00E748FD">
      <w:pPr>
        <w:jc w:val="center"/>
        <w:rPr>
          <w:rFonts w:ascii="GHEA Grapalat" w:hAnsi="GHEA Grapalat"/>
          <w:b/>
          <w:sz w:val="36"/>
          <w:szCs w:val="36"/>
        </w:rPr>
      </w:pPr>
      <w:r w:rsidRPr="00434DFC">
        <w:rPr>
          <w:rFonts w:ascii="GHEA Grapalat" w:hAnsi="GHEA Grapalat"/>
          <w:b/>
          <w:sz w:val="36"/>
          <w:szCs w:val="36"/>
        </w:rPr>
        <w:t xml:space="preserve">ԱՊՐԱՆՔՆԵՐԻ </w:t>
      </w:r>
      <w:r w:rsidR="00294CB3" w:rsidRPr="00434DFC">
        <w:rPr>
          <w:rFonts w:ascii="GHEA Grapalat" w:hAnsi="GHEA Grapalat"/>
          <w:b/>
          <w:sz w:val="36"/>
          <w:szCs w:val="36"/>
        </w:rPr>
        <w:t>ԳՆՈՒՄՆԵՐ</w:t>
      </w:r>
    </w:p>
    <w:p w:rsidR="007E5926" w:rsidRPr="00434DFC" w:rsidRDefault="007E5926" w:rsidP="00E748FD">
      <w:pPr>
        <w:jc w:val="center"/>
        <w:rPr>
          <w:rFonts w:ascii="GHEA Grapalat" w:hAnsi="GHEA Grapalat"/>
          <w:b/>
          <w:sz w:val="36"/>
          <w:szCs w:val="36"/>
        </w:rPr>
      </w:pPr>
    </w:p>
    <w:p w:rsidR="007B3346" w:rsidRPr="00434DFC" w:rsidRDefault="00AB5A92" w:rsidP="00E748FD">
      <w:pPr>
        <w:jc w:val="center"/>
        <w:rPr>
          <w:rFonts w:ascii="GHEA Grapalat" w:hAnsi="GHEA Grapalat"/>
          <w:b/>
          <w:sz w:val="36"/>
          <w:szCs w:val="36"/>
        </w:rPr>
      </w:pPr>
      <w:r w:rsidRPr="00434DFC">
        <w:rPr>
          <w:rFonts w:ascii="GHEA Grapalat" w:hAnsi="GHEA Grapalat"/>
          <w:b/>
          <w:sz w:val="36"/>
          <w:szCs w:val="36"/>
        </w:rPr>
        <w:t>Ա</w:t>
      </w:r>
      <w:r w:rsidR="00741D7E" w:rsidRPr="00434DFC">
        <w:rPr>
          <w:rFonts w:ascii="GHEA Grapalat" w:hAnsi="GHEA Grapalat"/>
          <w:b/>
          <w:sz w:val="36"/>
          <w:szCs w:val="36"/>
        </w:rPr>
        <w:t>զգայի</w:t>
      </w:r>
      <w:r w:rsidR="001A2AAF" w:rsidRPr="00434DFC">
        <w:rPr>
          <w:rFonts w:ascii="GHEA Grapalat" w:hAnsi="GHEA Grapalat"/>
          <w:b/>
          <w:sz w:val="36"/>
          <w:szCs w:val="36"/>
        </w:rPr>
        <w:t>ն</w:t>
      </w:r>
      <w:r w:rsidR="00741D7E" w:rsidRPr="00434DFC">
        <w:rPr>
          <w:rFonts w:ascii="GHEA Grapalat" w:hAnsi="GHEA Grapalat"/>
          <w:b/>
          <w:sz w:val="36"/>
          <w:szCs w:val="36"/>
        </w:rPr>
        <w:t xml:space="preserve"> </w:t>
      </w:r>
      <w:r w:rsidRPr="00434DFC">
        <w:rPr>
          <w:rFonts w:ascii="GHEA Grapalat" w:hAnsi="GHEA Grapalat"/>
          <w:b/>
          <w:sz w:val="36"/>
          <w:szCs w:val="36"/>
        </w:rPr>
        <w:t>Մ</w:t>
      </w:r>
      <w:r w:rsidR="00741D7E" w:rsidRPr="00434DFC">
        <w:rPr>
          <w:rFonts w:ascii="GHEA Grapalat" w:hAnsi="GHEA Grapalat"/>
          <w:b/>
          <w:sz w:val="36"/>
          <w:szCs w:val="36"/>
        </w:rPr>
        <w:t xml:space="preserve">րցակցային </w:t>
      </w:r>
      <w:r w:rsidRPr="00434DFC">
        <w:rPr>
          <w:rFonts w:ascii="GHEA Grapalat" w:hAnsi="GHEA Grapalat"/>
          <w:b/>
          <w:sz w:val="36"/>
          <w:szCs w:val="36"/>
        </w:rPr>
        <w:t>Մ</w:t>
      </w:r>
      <w:r w:rsidR="00741D7E" w:rsidRPr="00434DFC">
        <w:rPr>
          <w:rFonts w:ascii="GHEA Grapalat" w:hAnsi="GHEA Grapalat"/>
          <w:b/>
          <w:sz w:val="36"/>
          <w:szCs w:val="36"/>
        </w:rPr>
        <w:t>րցույթ</w:t>
      </w:r>
    </w:p>
    <w:p w:rsidR="007B3346" w:rsidRPr="00434DFC" w:rsidRDefault="007B3346" w:rsidP="00E748FD">
      <w:pPr>
        <w:jc w:val="center"/>
        <w:rPr>
          <w:rFonts w:ascii="GHEA Grapalat" w:hAnsi="GHEA Grapalat"/>
          <w:b/>
          <w:sz w:val="36"/>
          <w:szCs w:val="36"/>
        </w:rPr>
      </w:pPr>
      <w:r w:rsidRPr="00434DFC">
        <w:rPr>
          <w:rFonts w:ascii="GHEA Grapalat" w:hAnsi="GHEA Grapalat"/>
          <w:b/>
          <w:sz w:val="36"/>
          <w:szCs w:val="36"/>
        </w:rPr>
        <w:t>(</w:t>
      </w:r>
      <w:r w:rsidR="005E102F" w:rsidRPr="00434DFC">
        <w:rPr>
          <w:rFonts w:ascii="GHEA Grapalat" w:hAnsi="GHEA Grapalat"/>
          <w:b/>
          <w:sz w:val="36"/>
          <w:szCs w:val="36"/>
          <w:lang w:val="hy-AM"/>
        </w:rPr>
        <w:t>Մաս</w:t>
      </w:r>
      <w:r w:rsidRPr="00434DFC">
        <w:rPr>
          <w:rFonts w:ascii="GHEA Grapalat" w:hAnsi="GHEA Grapalat"/>
          <w:b/>
          <w:sz w:val="36"/>
          <w:szCs w:val="36"/>
        </w:rPr>
        <w:t xml:space="preserve"> 1)</w:t>
      </w:r>
    </w:p>
    <w:p w:rsidR="00455149" w:rsidRPr="00434DFC" w:rsidRDefault="00455149" w:rsidP="00E748FD">
      <w:pPr>
        <w:rPr>
          <w:rFonts w:ascii="GHEA Grapalat" w:hAnsi="GHEA Grapalat"/>
          <w:i/>
          <w:sz w:val="36"/>
          <w:szCs w:val="36"/>
        </w:rPr>
      </w:pPr>
    </w:p>
    <w:p w:rsidR="00E748FD" w:rsidRPr="00C16D3C" w:rsidRDefault="008F0408" w:rsidP="00E748FD">
      <w:pPr>
        <w:jc w:val="center"/>
        <w:rPr>
          <w:rFonts w:ascii="GHEA Grapalat" w:hAnsi="GHEA Grapalat"/>
          <w:b/>
          <w:bCs/>
          <w:i/>
          <w:color w:val="000000"/>
          <w:sz w:val="28"/>
          <w:szCs w:val="28"/>
        </w:rPr>
      </w:pPr>
      <w:r w:rsidRPr="008F0408">
        <w:rPr>
          <w:rFonts w:ascii="GHEA Grapalat" w:hAnsi="GHEA Grapalat"/>
          <w:b/>
          <w:bCs/>
          <w:i/>
          <w:color w:val="000000"/>
          <w:sz w:val="28"/>
          <w:szCs w:val="28"/>
        </w:rPr>
        <w:t>ՀՀ Էկոնոմիկայի նախարարության «</w:t>
      </w:r>
      <w:r w:rsidR="008C4449" w:rsidRPr="008C4449">
        <w:rPr>
          <w:rFonts w:ascii="GHEA Grapalat" w:hAnsi="GHEA Grapalat"/>
          <w:b/>
          <w:bCs/>
          <w:i/>
          <w:color w:val="000000"/>
          <w:sz w:val="28"/>
          <w:szCs w:val="28"/>
        </w:rPr>
        <w:t>Գյուղատնտեսական ծառայությունների կենտրոն</w:t>
      </w:r>
      <w:r w:rsidRPr="008F0408">
        <w:rPr>
          <w:rFonts w:ascii="GHEA Grapalat" w:hAnsi="GHEA Grapalat"/>
          <w:b/>
          <w:bCs/>
          <w:i/>
          <w:color w:val="000000"/>
          <w:sz w:val="28"/>
          <w:szCs w:val="28"/>
        </w:rPr>
        <w:t xml:space="preserve">» ՊՈԱԿ-ի կարիքների համար </w:t>
      </w:r>
      <w:r w:rsidR="008C4449">
        <w:rPr>
          <w:rFonts w:ascii="GHEA Grapalat" w:hAnsi="GHEA Grapalat"/>
          <w:b/>
          <w:bCs/>
          <w:i/>
          <w:color w:val="000000"/>
          <w:sz w:val="28"/>
          <w:szCs w:val="28"/>
        </w:rPr>
        <w:t>սարքավորումների</w:t>
      </w:r>
      <w:r w:rsidRPr="008F0408">
        <w:rPr>
          <w:rFonts w:ascii="GHEA Grapalat" w:hAnsi="GHEA Grapalat"/>
          <w:b/>
          <w:bCs/>
          <w:i/>
          <w:color w:val="000000"/>
          <w:sz w:val="28"/>
          <w:szCs w:val="28"/>
        </w:rPr>
        <w:t xml:space="preserve"> ձեռքբերում</w:t>
      </w:r>
    </w:p>
    <w:p w:rsidR="00B02ACC" w:rsidRPr="00434DFC" w:rsidRDefault="00B02ACC" w:rsidP="00E748FD">
      <w:pPr>
        <w:jc w:val="center"/>
        <w:rPr>
          <w:rFonts w:ascii="GHEA Grapalat" w:hAnsi="GHEA Grapalat"/>
          <w:b/>
          <w:i/>
          <w:sz w:val="28"/>
          <w:szCs w:val="28"/>
        </w:rPr>
      </w:pPr>
    </w:p>
    <w:p w:rsidR="00D073EA" w:rsidRPr="00434DFC" w:rsidRDefault="00AB5A92" w:rsidP="00E748FD">
      <w:pPr>
        <w:jc w:val="center"/>
        <w:rPr>
          <w:rFonts w:ascii="GHEA Grapalat" w:hAnsi="GHEA Grapalat"/>
          <w:sz w:val="36"/>
          <w:szCs w:val="36"/>
        </w:rPr>
      </w:pPr>
      <w:r w:rsidRPr="00434DFC">
        <w:rPr>
          <w:rFonts w:ascii="GHEA Grapalat" w:hAnsi="GHEA Grapalat"/>
          <w:b/>
          <w:iCs/>
          <w:sz w:val="36"/>
          <w:szCs w:val="36"/>
        </w:rPr>
        <w:t>ԱՄՄ</w:t>
      </w:r>
      <w:r w:rsidR="00E21BEF" w:rsidRPr="00434DFC">
        <w:rPr>
          <w:rFonts w:ascii="GHEA Grapalat" w:hAnsi="GHEA Grapalat"/>
          <w:b/>
          <w:sz w:val="36"/>
          <w:szCs w:val="36"/>
        </w:rPr>
        <w:t xml:space="preserve"> No:</w:t>
      </w:r>
      <w:r w:rsidR="00D21DFF" w:rsidRPr="00434DFC">
        <w:rPr>
          <w:rFonts w:ascii="GHEA Grapalat" w:hAnsi="GHEA Grapalat"/>
          <w:b/>
          <w:sz w:val="36"/>
          <w:szCs w:val="36"/>
        </w:rPr>
        <w:t xml:space="preserve"> </w:t>
      </w:r>
      <w:hyperlink r:id="rId9" w:history="1">
        <w:r w:rsidR="00CD6492" w:rsidRPr="00434DFC">
          <w:rPr>
            <w:rStyle w:val="Hyperlink"/>
            <w:rFonts w:ascii="GHEA Grapalat" w:hAnsi="GHEA Grapalat"/>
            <w:color w:val="000000" w:themeColor="text1"/>
            <w:sz w:val="36"/>
            <w:szCs w:val="36"/>
            <w:u w:val="none"/>
          </w:rPr>
          <w:t>CARMAC2-</w:t>
        </w:r>
        <w:r w:rsidR="00F256DC">
          <w:rPr>
            <w:rStyle w:val="Hyperlink"/>
            <w:rFonts w:ascii="GHEA Grapalat" w:hAnsi="GHEA Grapalat"/>
            <w:color w:val="000000" w:themeColor="text1"/>
            <w:sz w:val="36"/>
            <w:szCs w:val="36"/>
            <w:u w:val="none"/>
          </w:rPr>
          <w:t>PG</w:t>
        </w:r>
        <w:r w:rsidR="00CD6492" w:rsidRPr="00434DFC">
          <w:rPr>
            <w:rStyle w:val="Hyperlink"/>
            <w:rFonts w:ascii="GHEA Grapalat" w:hAnsi="GHEA Grapalat"/>
            <w:color w:val="000000" w:themeColor="text1"/>
            <w:sz w:val="36"/>
            <w:szCs w:val="36"/>
            <w:u w:val="none"/>
          </w:rPr>
          <w:t>-</w:t>
        </w:r>
        <w:r w:rsidR="00640483" w:rsidRPr="00434DFC">
          <w:rPr>
            <w:rStyle w:val="Hyperlink"/>
            <w:rFonts w:ascii="GHEA Grapalat" w:hAnsi="GHEA Grapalat"/>
            <w:color w:val="000000" w:themeColor="text1"/>
            <w:sz w:val="36"/>
            <w:szCs w:val="36"/>
            <w:u w:val="none"/>
          </w:rPr>
          <w:t>2</w:t>
        </w:r>
        <w:r w:rsidR="00CE161D" w:rsidRPr="00434DFC">
          <w:rPr>
            <w:rStyle w:val="Hyperlink"/>
            <w:rFonts w:ascii="GHEA Grapalat" w:hAnsi="GHEA Grapalat"/>
            <w:color w:val="000000" w:themeColor="text1"/>
            <w:sz w:val="36"/>
            <w:szCs w:val="36"/>
            <w:u w:val="none"/>
          </w:rPr>
          <w:t>1</w:t>
        </w:r>
        <w:r w:rsidR="00CD6492" w:rsidRPr="00434DFC">
          <w:rPr>
            <w:rStyle w:val="Hyperlink"/>
            <w:rFonts w:ascii="GHEA Grapalat" w:hAnsi="GHEA Grapalat"/>
            <w:color w:val="000000" w:themeColor="text1"/>
            <w:sz w:val="36"/>
            <w:szCs w:val="36"/>
            <w:u w:val="none"/>
          </w:rPr>
          <w:t>-</w:t>
        </w:r>
      </w:hyperlink>
      <w:r w:rsidR="008C4449">
        <w:rPr>
          <w:rStyle w:val="Hyperlink"/>
          <w:rFonts w:ascii="GHEA Grapalat" w:hAnsi="GHEA Grapalat"/>
          <w:color w:val="000000" w:themeColor="text1"/>
          <w:sz w:val="36"/>
          <w:szCs w:val="36"/>
          <w:u w:val="none"/>
        </w:rPr>
        <w:t>40</w:t>
      </w:r>
    </w:p>
    <w:p w:rsidR="00E748FD" w:rsidRPr="00434DFC" w:rsidRDefault="00E748FD" w:rsidP="00E748FD">
      <w:pPr>
        <w:jc w:val="center"/>
        <w:rPr>
          <w:rFonts w:ascii="GHEA Grapalat" w:hAnsi="GHEA Grapalat"/>
          <w:sz w:val="28"/>
          <w:szCs w:val="28"/>
        </w:rPr>
      </w:pPr>
    </w:p>
    <w:p w:rsidR="007E5926" w:rsidRPr="00434DFC" w:rsidRDefault="007E5926" w:rsidP="00CD6492">
      <w:pPr>
        <w:jc w:val="center"/>
        <w:rPr>
          <w:rFonts w:ascii="GHEA Grapalat" w:hAnsi="GHEA Grapalat"/>
          <w:b/>
          <w:sz w:val="28"/>
          <w:szCs w:val="28"/>
        </w:rPr>
      </w:pPr>
    </w:p>
    <w:p w:rsidR="00CD6492" w:rsidRPr="00434DFC" w:rsidRDefault="00AB5A92" w:rsidP="00CD6492">
      <w:pPr>
        <w:jc w:val="center"/>
        <w:rPr>
          <w:rFonts w:ascii="GHEA Grapalat" w:hAnsi="GHEA Grapalat"/>
          <w:b/>
          <w:sz w:val="28"/>
          <w:szCs w:val="28"/>
        </w:rPr>
      </w:pPr>
      <w:r w:rsidRPr="00434DFC">
        <w:rPr>
          <w:rFonts w:ascii="GHEA Grapalat" w:hAnsi="GHEA Grapalat"/>
          <w:b/>
          <w:sz w:val="28"/>
          <w:szCs w:val="28"/>
        </w:rPr>
        <w:t>Ծրագիր`</w:t>
      </w:r>
      <w:r w:rsidR="00727294" w:rsidRPr="00434DFC">
        <w:rPr>
          <w:rFonts w:ascii="GHEA Grapalat" w:hAnsi="GHEA Grapalat"/>
          <w:b/>
          <w:sz w:val="28"/>
          <w:szCs w:val="28"/>
        </w:rPr>
        <w:t xml:space="preserve"> </w:t>
      </w:r>
      <w:r w:rsidR="00CD6492" w:rsidRPr="00434DFC">
        <w:rPr>
          <w:rFonts w:ascii="GHEA Grapalat" w:hAnsi="GHEA Grapalat"/>
          <w:sz w:val="28"/>
          <w:szCs w:val="28"/>
        </w:rPr>
        <w:t>Համայնքների Գյուղատնտ</w:t>
      </w:r>
      <w:r w:rsidR="002E20A9" w:rsidRPr="00434DFC">
        <w:rPr>
          <w:rFonts w:ascii="GHEA Grapalat" w:hAnsi="GHEA Grapalat"/>
          <w:sz w:val="28"/>
          <w:szCs w:val="28"/>
        </w:rPr>
        <w:t>եսական Ռեսուրսների Կառավարման և</w:t>
      </w:r>
      <w:r w:rsidR="00CD6492" w:rsidRPr="00434DFC">
        <w:rPr>
          <w:rFonts w:ascii="GHEA Grapalat" w:hAnsi="GHEA Grapalat"/>
          <w:sz w:val="28"/>
          <w:szCs w:val="28"/>
        </w:rPr>
        <w:t xml:space="preserve"> Մրցունակության Երկրորդ Ծրագիր </w:t>
      </w:r>
    </w:p>
    <w:p w:rsidR="00AB5A92" w:rsidRPr="00434DFC" w:rsidRDefault="00AB5A92" w:rsidP="00E748FD">
      <w:pPr>
        <w:jc w:val="center"/>
        <w:rPr>
          <w:rFonts w:ascii="GHEA Grapalat" w:hAnsi="GHEA Grapalat"/>
          <w:sz w:val="28"/>
          <w:szCs w:val="28"/>
        </w:rPr>
      </w:pPr>
    </w:p>
    <w:p w:rsidR="00926C29" w:rsidRPr="00434DFC" w:rsidRDefault="00926C29" w:rsidP="00926C29">
      <w:pPr>
        <w:jc w:val="center"/>
        <w:rPr>
          <w:rFonts w:ascii="GHEA Grapalat" w:hAnsi="GHEA Grapalat"/>
          <w:sz w:val="28"/>
          <w:szCs w:val="28"/>
        </w:rPr>
      </w:pPr>
      <w:r w:rsidRPr="00434DFC">
        <w:rPr>
          <w:rFonts w:ascii="GHEA Grapalat" w:hAnsi="GHEA Grapalat"/>
          <w:b/>
          <w:iCs/>
          <w:sz w:val="28"/>
          <w:szCs w:val="28"/>
        </w:rPr>
        <w:t>Վարկ/Փոխառություն.</w:t>
      </w:r>
      <w:r w:rsidR="00727294" w:rsidRPr="00434DFC">
        <w:rPr>
          <w:rFonts w:ascii="GHEA Grapalat" w:hAnsi="GHEA Grapalat"/>
          <w:b/>
          <w:iCs/>
          <w:sz w:val="28"/>
          <w:szCs w:val="28"/>
        </w:rPr>
        <w:t xml:space="preserve"> </w:t>
      </w:r>
      <w:r w:rsidRPr="00434DFC">
        <w:rPr>
          <w:rFonts w:ascii="GHEA Grapalat" w:hAnsi="GHEA Grapalat"/>
          <w:sz w:val="28"/>
          <w:szCs w:val="28"/>
        </w:rPr>
        <w:t>ՎԶՄԲ վարկ</w:t>
      </w:r>
      <w:r w:rsidR="00727294" w:rsidRPr="00434DFC">
        <w:rPr>
          <w:rFonts w:ascii="GHEA Grapalat" w:hAnsi="GHEA Grapalat"/>
          <w:sz w:val="28"/>
          <w:szCs w:val="28"/>
        </w:rPr>
        <w:t xml:space="preserve"> </w:t>
      </w:r>
      <w:r w:rsidRPr="00434DFC">
        <w:rPr>
          <w:rFonts w:ascii="GHEA Grapalat" w:hAnsi="GHEA Grapalat"/>
          <w:sz w:val="28"/>
          <w:szCs w:val="28"/>
        </w:rPr>
        <w:t>No. 8374-</w:t>
      </w:r>
      <w:proofErr w:type="gramStart"/>
      <w:r w:rsidRPr="00434DFC">
        <w:rPr>
          <w:rFonts w:ascii="GHEA Grapalat" w:hAnsi="GHEA Grapalat"/>
          <w:sz w:val="28"/>
          <w:szCs w:val="28"/>
        </w:rPr>
        <w:t>AM</w:t>
      </w:r>
      <w:proofErr w:type="gramEnd"/>
      <w:r w:rsidRPr="00434DFC">
        <w:rPr>
          <w:rFonts w:ascii="GHEA Grapalat" w:hAnsi="GHEA Grapalat"/>
          <w:sz w:val="28"/>
          <w:szCs w:val="28"/>
        </w:rPr>
        <w:t xml:space="preserve">, </w:t>
      </w:r>
    </w:p>
    <w:p w:rsidR="00E748FD" w:rsidRPr="00434DFC" w:rsidRDefault="00E748FD" w:rsidP="00E748FD">
      <w:pPr>
        <w:jc w:val="center"/>
        <w:rPr>
          <w:rFonts w:ascii="GHEA Grapalat" w:hAnsi="GHEA Grapalat"/>
          <w:sz w:val="28"/>
          <w:szCs w:val="28"/>
        </w:rPr>
      </w:pPr>
    </w:p>
    <w:p w:rsidR="002E20A9" w:rsidRPr="00434DFC" w:rsidRDefault="009E3C21" w:rsidP="00031B24">
      <w:pPr>
        <w:spacing w:after="120" w:line="288" w:lineRule="auto"/>
        <w:jc w:val="center"/>
        <w:rPr>
          <w:rFonts w:ascii="GHEA Grapalat" w:hAnsi="GHEA Grapalat"/>
          <w:b/>
          <w:szCs w:val="24"/>
        </w:rPr>
      </w:pPr>
      <w:r w:rsidRPr="00434DFC">
        <w:rPr>
          <w:rFonts w:ascii="GHEA Grapalat" w:hAnsi="GHEA Grapalat"/>
          <w:b/>
          <w:iCs/>
          <w:sz w:val="28"/>
          <w:szCs w:val="28"/>
        </w:rPr>
        <w:t xml:space="preserve">Գնորդ` </w:t>
      </w:r>
      <w:r w:rsidR="00926C29" w:rsidRPr="00434DFC">
        <w:rPr>
          <w:rFonts w:ascii="GHEA Grapalat" w:hAnsi="GHEA Grapalat" w:cs="Arial"/>
          <w:iCs/>
          <w:sz w:val="28"/>
          <w:szCs w:val="28"/>
          <w:lang w:val="hy-AM"/>
        </w:rPr>
        <w:t xml:space="preserve">ՀՀ </w:t>
      </w:r>
      <w:r w:rsidR="00031B24" w:rsidRPr="00434DFC">
        <w:rPr>
          <w:rFonts w:ascii="GHEA Grapalat" w:hAnsi="GHEA Grapalat" w:cs="Arial"/>
          <w:iCs/>
          <w:sz w:val="28"/>
          <w:szCs w:val="28"/>
        </w:rPr>
        <w:t>Էկոնոմիկայի</w:t>
      </w:r>
      <w:r w:rsidR="00926C29" w:rsidRPr="00434DFC">
        <w:rPr>
          <w:rFonts w:ascii="GHEA Grapalat" w:hAnsi="GHEA Grapalat" w:cs="Arial"/>
          <w:iCs/>
          <w:sz w:val="28"/>
          <w:szCs w:val="28"/>
          <w:lang w:val="hy-AM"/>
        </w:rPr>
        <w:t xml:space="preserve"> </w:t>
      </w:r>
      <w:r w:rsidR="00031B24" w:rsidRPr="00434DFC">
        <w:rPr>
          <w:rFonts w:ascii="GHEA Grapalat" w:hAnsi="GHEA Grapalat" w:cs="Arial"/>
          <w:iCs/>
          <w:sz w:val="28"/>
          <w:szCs w:val="28"/>
        </w:rPr>
        <w:t>նախարարություն</w:t>
      </w:r>
    </w:p>
    <w:p w:rsidR="00E21BEF" w:rsidRPr="00434DFC" w:rsidRDefault="009E3C21" w:rsidP="00E748FD">
      <w:pPr>
        <w:pStyle w:val="BankNormal"/>
        <w:jc w:val="center"/>
        <w:rPr>
          <w:rFonts w:ascii="GHEA Grapalat" w:hAnsi="GHEA Grapalat" w:cs="Arial"/>
          <w:iCs/>
          <w:sz w:val="28"/>
          <w:szCs w:val="28"/>
        </w:rPr>
      </w:pPr>
      <w:r w:rsidRPr="00434DFC">
        <w:rPr>
          <w:rFonts w:ascii="GHEA Grapalat" w:hAnsi="GHEA Grapalat"/>
          <w:b/>
          <w:iCs/>
          <w:sz w:val="28"/>
          <w:szCs w:val="28"/>
        </w:rPr>
        <w:t>Երկիր`</w:t>
      </w:r>
      <w:r w:rsidR="009D58E9" w:rsidRPr="00434DFC">
        <w:rPr>
          <w:rFonts w:ascii="GHEA Grapalat" w:hAnsi="GHEA Grapalat"/>
          <w:b/>
          <w:szCs w:val="24"/>
        </w:rPr>
        <w:t xml:space="preserve"> </w:t>
      </w:r>
      <w:r w:rsidRPr="00434DFC">
        <w:rPr>
          <w:rFonts w:ascii="GHEA Grapalat" w:hAnsi="GHEA Grapalat" w:cs="Arial"/>
          <w:iCs/>
          <w:sz w:val="28"/>
          <w:szCs w:val="28"/>
        </w:rPr>
        <w:t>Հայաստանի Հանրապետություն</w:t>
      </w:r>
    </w:p>
    <w:p w:rsidR="00031B24" w:rsidRPr="00434DFC" w:rsidRDefault="00031B24" w:rsidP="00E748FD">
      <w:pPr>
        <w:pStyle w:val="BankNormal"/>
        <w:jc w:val="center"/>
        <w:rPr>
          <w:rFonts w:ascii="GHEA Grapalat" w:hAnsi="GHEA Grapalat"/>
          <w:szCs w:val="24"/>
        </w:rPr>
      </w:pPr>
    </w:p>
    <w:p w:rsidR="00E21BEF" w:rsidRPr="00434DFC" w:rsidRDefault="00E748FD" w:rsidP="00E748FD">
      <w:pPr>
        <w:jc w:val="center"/>
        <w:rPr>
          <w:rFonts w:ascii="GHEA Grapalat" w:hAnsi="GHEA Grapalat"/>
          <w:b/>
          <w:szCs w:val="24"/>
        </w:rPr>
      </w:pPr>
      <w:r w:rsidRPr="00614491">
        <w:rPr>
          <w:rFonts w:ascii="GHEA Grapalat" w:hAnsi="GHEA Grapalat"/>
          <w:b/>
          <w:szCs w:val="24"/>
          <w:lang w:val="hy-AM"/>
        </w:rPr>
        <w:t>Հ</w:t>
      </w:r>
      <w:r w:rsidR="009E3C21" w:rsidRPr="00614491">
        <w:rPr>
          <w:rFonts w:ascii="GHEA Grapalat" w:hAnsi="GHEA Grapalat"/>
          <w:b/>
          <w:szCs w:val="24"/>
          <w:lang w:val="hy-AM"/>
        </w:rPr>
        <w:t>րապարակված է`</w:t>
      </w:r>
      <w:r w:rsidR="0021711E" w:rsidRPr="00614491">
        <w:rPr>
          <w:rFonts w:ascii="GHEA Grapalat" w:hAnsi="GHEA Grapalat"/>
          <w:b/>
          <w:szCs w:val="24"/>
        </w:rPr>
        <w:t xml:space="preserve"> </w:t>
      </w:r>
      <w:r w:rsidR="00C16D3C" w:rsidRPr="00614491">
        <w:rPr>
          <w:rFonts w:ascii="GHEA Grapalat" w:hAnsi="GHEA Grapalat"/>
          <w:b/>
          <w:szCs w:val="24"/>
        </w:rPr>
        <w:t>1</w:t>
      </w:r>
      <w:r w:rsidR="00614491" w:rsidRPr="00614491">
        <w:rPr>
          <w:rFonts w:ascii="GHEA Grapalat" w:hAnsi="GHEA Grapalat"/>
          <w:b/>
          <w:szCs w:val="24"/>
        </w:rPr>
        <w:t>2</w:t>
      </w:r>
      <w:r w:rsidR="008F35FE" w:rsidRPr="00614491">
        <w:rPr>
          <w:rFonts w:ascii="GHEA Grapalat" w:hAnsi="GHEA Grapalat"/>
          <w:b/>
          <w:szCs w:val="24"/>
          <w:lang w:val="hy-AM"/>
        </w:rPr>
        <w:t>.</w:t>
      </w:r>
      <w:r w:rsidR="00F256DC" w:rsidRPr="00614491">
        <w:rPr>
          <w:rFonts w:ascii="GHEA Grapalat" w:hAnsi="GHEA Grapalat"/>
          <w:b/>
          <w:szCs w:val="24"/>
        </w:rPr>
        <w:t>10</w:t>
      </w:r>
      <w:r w:rsidR="005F7B8A" w:rsidRPr="00614491">
        <w:rPr>
          <w:rFonts w:ascii="GHEA Grapalat" w:hAnsi="GHEA Grapalat"/>
          <w:b/>
          <w:szCs w:val="24"/>
          <w:lang w:val="hy-AM"/>
        </w:rPr>
        <w:t>.</w:t>
      </w:r>
      <w:r w:rsidR="00F40A0D" w:rsidRPr="00614491">
        <w:rPr>
          <w:rFonts w:ascii="GHEA Grapalat" w:hAnsi="GHEA Grapalat"/>
          <w:b/>
          <w:szCs w:val="24"/>
          <w:lang w:val="hy-AM"/>
        </w:rPr>
        <w:t>20</w:t>
      </w:r>
      <w:r w:rsidR="00F876D1" w:rsidRPr="00614491">
        <w:rPr>
          <w:rFonts w:ascii="GHEA Grapalat" w:hAnsi="GHEA Grapalat"/>
          <w:b/>
          <w:szCs w:val="24"/>
        </w:rPr>
        <w:t>2</w:t>
      </w:r>
      <w:r w:rsidR="00CE161D" w:rsidRPr="00614491">
        <w:rPr>
          <w:rFonts w:ascii="GHEA Grapalat" w:hAnsi="GHEA Grapalat"/>
          <w:b/>
          <w:szCs w:val="24"/>
        </w:rPr>
        <w:t>1</w:t>
      </w:r>
    </w:p>
    <w:p w:rsidR="0074125A" w:rsidRPr="00434DFC" w:rsidRDefault="0074125A" w:rsidP="00E748FD">
      <w:pPr>
        <w:rPr>
          <w:rFonts w:ascii="GHEA Grapalat" w:hAnsi="GHEA Grapalat"/>
          <w:b/>
          <w:sz w:val="36"/>
          <w:szCs w:val="36"/>
          <w:lang w:val="hy-AM"/>
        </w:rPr>
        <w:sectPr w:rsidR="0074125A" w:rsidRPr="00434DFC" w:rsidSect="00EA42C5">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440" w:right="1183" w:bottom="1440" w:left="1560" w:header="720" w:footer="720" w:gutter="0"/>
          <w:paperSrc w:first="15" w:other="15"/>
          <w:pgNumType w:start="1" w:chapStyle="1"/>
          <w:cols w:space="720"/>
          <w:titlePg/>
        </w:sectPr>
      </w:pPr>
    </w:p>
    <w:p w:rsidR="002E20A9" w:rsidRPr="00434DFC" w:rsidRDefault="002E20A9" w:rsidP="00E748FD">
      <w:pPr>
        <w:rPr>
          <w:rFonts w:ascii="GHEA Grapalat" w:hAnsi="GHEA Grapalat"/>
          <w:b/>
          <w:sz w:val="36"/>
          <w:szCs w:val="36"/>
        </w:rPr>
      </w:pPr>
    </w:p>
    <w:p w:rsidR="00C36EB7" w:rsidRPr="00434DFC" w:rsidRDefault="00AB5A92" w:rsidP="00A237AD">
      <w:pPr>
        <w:pStyle w:val="ListParagraph"/>
        <w:numPr>
          <w:ilvl w:val="0"/>
          <w:numId w:val="55"/>
        </w:numPr>
        <w:ind w:left="709" w:firstLine="0"/>
        <w:rPr>
          <w:rFonts w:ascii="GHEA Grapalat" w:hAnsi="GHEA Grapalat"/>
          <w:b/>
          <w:sz w:val="28"/>
          <w:szCs w:val="28"/>
          <w:lang w:val="hy-AM"/>
        </w:rPr>
      </w:pPr>
      <w:r w:rsidRPr="00434DFC">
        <w:rPr>
          <w:rFonts w:ascii="GHEA Grapalat" w:hAnsi="GHEA Grapalat"/>
          <w:b/>
          <w:sz w:val="28"/>
          <w:szCs w:val="28"/>
          <w:lang w:val="hy-AM"/>
        </w:rPr>
        <w:t>Բաժին</w:t>
      </w:r>
      <w:r w:rsidR="00C36EB7" w:rsidRPr="00434DFC">
        <w:rPr>
          <w:rFonts w:ascii="GHEA Grapalat" w:hAnsi="GHEA Grapalat"/>
          <w:b/>
          <w:sz w:val="28"/>
          <w:szCs w:val="28"/>
          <w:lang w:val="hy-AM"/>
        </w:rPr>
        <w:t xml:space="preserve"> I – </w:t>
      </w:r>
      <w:r w:rsidR="00A01883" w:rsidRPr="00434DFC">
        <w:rPr>
          <w:rFonts w:ascii="GHEA Grapalat" w:hAnsi="GHEA Grapalat"/>
          <w:b/>
          <w:sz w:val="28"/>
          <w:szCs w:val="28"/>
          <w:lang w:val="hy-AM"/>
        </w:rPr>
        <w:t xml:space="preserve">Տվյալներ մրցույթի մասնակիցներին </w:t>
      </w:r>
    </w:p>
    <w:p w:rsidR="00C36EB7" w:rsidRPr="00434DFC" w:rsidRDefault="00C36EB7" w:rsidP="00E748FD">
      <w:pPr>
        <w:rPr>
          <w:rFonts w:ascii="GHEA Grapalat" w:hAnsi="GHEA Grapalat"/>
          <w:b/>
          <w:sz w:val="28"/>
          <w:szCs w:val="28"/>
          <w:lang w:val="hy-AM"/>
        </w:rPr>
      </w:pPr>
    </w:p>
    <w:p w:rsidR="00C36EB7" w:rsidRPr="00434DFC" w:rsidRDefault="00A01883" w:rsidP="00A237AD">
      <w:pPr>
        <w:pStyle w:val="ListParagraph"/>
        <w:numPr>
          <w:ilvl w:val="0"/>
          <w:numId w:val="55"/>
        </w:numPr>
        <w:ind w:left="0" w:firstLine="709"/>
        <w:rPr>
          <w:rFonts w:ascii="GHEA Grapalat" w:hAnsi="GHEA Grapalat"/>
          <w:b/>
          <w:sz w:val="28"/>
          <w:szCs w:val="28"/>
          <w:lang w:val="hy-AM"/>
        </w:rPr>
      </w:pPr>
      <w:r w:rsidRPr="00434DFC">
        <w:rPr>
          <w:rFonts w:ascii="GHEA Grapalat" w:hAnsi="GHEA Grapalat"/>
          <w:b/>
          <w:sz w:val="28"/>
          <w:szCs w:val="28"/>
          <w:lang w:val="hy-AM"/>
        </w:rPr>
        <w:t>Բաժին</w:t>
      </w:r>
      <w:r w:rsidR="00C36EB7" w:rsidRPr="00434DFC">
        <w:rPr>
          <w:rFonts w:ascii="GHEA Grapalat" w:hAnsi="GHEA Grapalat"/>
          <w:b/>
          <w:sz w:val="28"/>
          <w:szCs w:val="28"/>
          <w:lang w:val="hy-AM"/>
        </w:rPr>
        <w:t xml:space="preserve"> IV – </w:t>
      </w:r>
      <w:r w:rsidRPr="00434DFC">
        <w:rPr>
          <w:rFonts w:ascii="GHEA Grapalat" w:hAnsi="GHEA Grapalat"/>
          <w:b/>
          <w:sz w:val="28"/>
          <w:szCs w:val="28"/>
          <w:lang w:val="hy-AM"/>
        </w:rPr>
        <w:t>Հայտի ձևեր</w:t>
      </w:r>
    </w:p>
    <w:p w:rsidR="00C36EB7" w:rsidRPr="00434DFC" w:rsidRDefault="00C36EB7" w:rsidP="00E748FD">
      <w:pPr>
        <w:rPr>
          <w:rFonts w:ascii="GHEA Grapalat" w:hAnsi="GHEA Grapalat"/>
          <w:b/>
          <w:sz w:val="28"/>
          <w:szCs w:val="28"/>
          <w:lang w:val="hy-AM"/>
        </w:rPr>
      </w:pPr>
    </w:p>
    <w:p w:rsidR="00C36EB7" w:rsidRPr="00434DFC" w:rsidRDefault="00A01883" w:rsidP="00A237AD">
      <w:pPr>
        <w:pStyle w:val="ListParagraph"/>
        <w:numPr>
          <w:ilvl w:val="0"/>
          <w:numId w:val="55"/>
        </w:numPr>
        <w:ind w:left="567" w:firstLine="0"/>
        <w:rPr>
          <w:rFonts w:ascii="GHEA Grapalat" w:hAnsi="GHEA Grapalat"/>
          <w:b/>
          <w:sz w:val="28"/>
          <w:szCs w:val="28"/>
          <w:lang w:val="hy-AM"/>
        </w:rPr>
      </w:pPr>
      <w:r w:rsidRPr="00434DFC">
        <w:rPr>
          <w:rFonts w:ascii="GHEA Grapalat" w:hAnsi="GHEA Grapalat"/>
          <w:b/>
          <w:sz w:val="28"/>
          <w:szCs w:val="28"/>
          <w:lang w:val="hy-AM"/>
        </w:rPr>
        <w:t>Բաժին</w:t>
      </w:r>
      <w:r w:rsidR="00C36EB7" w:rsidRPr="00434DFC">
        <w:rPr>
          <w:rFonts w:ascii="GHEA Grapalat" w:hAnsi="GHEA Grapalat"/>
          <w:b/>
          <w:sz w:val="28"/>
          <w:szCs w:val="28"/>
          <w:lang w:val="hy-AM"/>
        </w:rPr>
        <w:t xml:space="preserve"> V – </w:t>
      </w:r>
      <w:r w:rsidRPr="00434DFC">
        <w:rPr>
          <w:rFonts w:ascii="GHEA Grapalat" w:hAnsi="GHEA Grapalat"/>
          <w:b/>
          <w:sz w:val="28"/>
          <w:szCs w:val="28"/>
          <w:lang w:val="hy-AM"/>
        </w:rPr>
        <w:t>Ընդունելի երկրներ</w:t>
      </w:r>
    </w:p>
    <w:p w:rsidR="00C36EB7" w:rsidRPr="00434DFC" w:rsidRDefault="00C36EB7" w:rsidP="00E748FD">
      <w:pPr>
        <w:pStyle w:val="ListParagraph"/>
        <w:ind w:left="0"/>
        <w:rPr>
          <w:rFonts w:ascii="GHEA Grapalat" w:hAnsi="GHEA Grapalat"/>
          <w:b/>
          <w:sz w:val="28"/>
          <w:szCs w:val="28"/>
          <w:lang w:val="hy-AM"/>
        </w:rPr>
      </w:pPr>
    </w:p>
    <w:p w:rsidR="00C36EB7" w:rsidRPr="00434DFC" w:rsidRDefault="00A01883" w:rsidP="00A237AD">
      <w:pPr>
        <w:pStyle w:val="ListParagraph"/>
        <w:numPr>
          <w:ilvl w:val="0"/>
          <w:numId w:val="55"/>
        </w:numPr>
        <w:ind w:left="567" w:firstLine="0"/>
        <w:rPr>
          <w:rFonts w:ascii="GHEA Grapalat" w:hAnsi="GHEA Grapalat"/>
          <w:b/>
          <w:sz w:val="28"/>
          <w:szCs w:val="28"/>
          <w:lang w:val="hy-AM"/>
        </w:rPr>
      </w:pPr>
      <w:r w:rsidRPr="00434DFC">
        <w:rPr>
          <w:rFonts w:ascii="GHEA Grapalat" w:hAnsi="GHEA Grapalat"/>
          <w:b/>
          <w:sz w:val="28"/>
          <w:szCs w:val="28"/>
          <w:lang w:val="hy-AM"/>
        </w:rPr>
        <w:t>Բաժին</w:t>
      </w:r>
      <w:r w:rsidR="00C36EB7" w:rsidRPr="00434DFC">
        <w:rPr>
          <w:rFonts w:ascii="GHEA Grapalat" w:hAnsi="GHEA Grapalat"/>
          <w:b/>
          <w:sz w:val="28"/>
          <w:szCs w:val="28"/>
          <w:lang w:val="hy-AM"/>
        </w:rPr>
        <w:t xml:space="preserve"> VI – </w:t>
      </w:r>
      <w:r w:rsidRPr="00434DFC">
        <w:rPr>
          <w:rFonts w:ascii="GHEA Grapalat" w:hAnsi="GHEA Grapalat"/>
          <w:b/>
          <w:sz w:val="28"/>
          <w:szCs w:val="28"/>
          <w:lang w:val="hy-AM"/>
        </w:rPr>
        <w:t>Բանկի քաղաքականությունԽարդախություն և կոռուպցիա</w:t>
      </w:r>
    </w:p>
    <w:p w:rsidR="00C36EB7" w:rsidRPr="00434DFC" w:rsidRDefault="00C36EB7" w:rsidP="00E748FD">
      <w:pPr>
        <w:pStyle w:val="ListParagraph"/>
        <w:ind w:left="0"/>
        <w:rPr>
          <w:rFonts w:ascii="GHEA Grapalat" w:hAnsi="GHEA Grapalat"/>
          <w:b/>
          <w:sz w:val="28"/>
          <w:szCs w:val="28"/>
          <w:lang w:val="hy-AM"/>
        </w:rPr>
      </w:pPr>
    </w:p>
    <w:p w:rsidR="00C36EB7" w:rsidRPr="00434DFC" w:rsidRDefault="00A01883" w:rsidP="00A237AD">
      <w:pPr>
        <w:pStyle w:val="ListParagraph"/>
        <w:numPr>
          <w:ilvl w:val="0"/>
          <w:numId w:val="55"/>
        </w:numPr>
        <w:ind w:left="567" w:firstLine="0"/>
        <w:rPr>
          <w:rFonts w:ascii="GHEA Grapalat" w:hAnsi="GHEA Grapalat"/>
          <w:b/>
          <w:sz w:val="28"/>
          <w:szCs w:val="28"/>
        </w:rPr>
      </w:pPr>
      <w:r w:rsidRPr="00434DFC">
        <w:rPr>
          <w:rFonts w:ascii="GHEA Grapalat" w:hAnsi="GHEA Grapalat"/>
          <w:b/>
          <w:sz w:val="28"/>
          <w:szCs w:val="28"/>
        </w:rPr>
        <w:t>Բաժին</w:t>
      </w:r>
      <w:r w:rsidR="00C36EB7" w:rsidRPr="00434DFC">
        <w:rPr>
          <w:rFonts w:ascii="GHEA Grapalat" w:hAnsi="GHEA Grapalat"/>
          <w:b/>
          <w:sz w:val="28"/>
          <w:szCs w:val="28"/>
        </w:rPr>
        <w:t xml:space="preserve"> VIII – </w:t>
      </w:r>
      <w:r w:rsidRPr="00434DFC">
        <w:rPr>
          <w:rFonts w:ascii="GHEA Grapalat" w:hAnsi="GHEA Grapalat"/>
          <w:b/>
          <w:sz w:val="28"/>
          <w:szCs w:val="28"/>
        </w:rPr>
        <w:t>Պայմանագրի ընդհանուր պայմաններ</w:t>
      </w:r>
    </w:p>
    <w:p w:rsidR="00C36EB7" w:rsidRPr="00434DFC" w:rsidRDefault="00C36EB7" w:rsidP="00E748FD">
      <w:pPr>
        <w:pStyle w:val="ListParagraph"/>
        <w:ind w:left="0"/>
        <w:rPr>
          <w:rFonts w:ascii="GHEA Grapalat" w:hAnsi="GHEA Grapalat"/>
          <w:b/>
          <w:sz w:val="28"/>
          <w:szCs w:val="28"/>
        </w:rPr>
      </w:pPr>
    </w:p>
    <w:p w:rsidR="00497ED0" w:rsidRPr="00434DFC" w:rsidRDefault="00A01883" w:rsidP="00A237AD">
      <w:pPr>
        <w:pStyle w:val="ListParagraph"/>
        <w:numPr>
          <w:ilvl w:val="0"/>
          <w:numId w:val="55"/>
        </w:numPr>
        <w:ind w:left="567" w:firstLine="0"/>
        <w:rPr>
          <w:rFonts w:ascii="GHEA Grapalat" w:hAnsi="GHEA Grapalat"/>
          <w:b/>
          <w:sz w:val="28"/>
          <w:szCs w:val="28"/>
        </w:rPr>
        <w:sectPr w:rsidR="00497ED0" w:rsidRPr="00434DFC" w:rsidSect="00497ED0">
          <w:headerReference w:type="even" r:id="rId16"/>
          <w:headerReference w:type="default" r:id="rId17"/>
          <w:headerReference w:type="first" r:id="rId18"/>
          <w:pgSz w:w="12240" w:h="15840" w:code="1"/>
          <w:pgMar w:top="1440" w:right="1183" w:bottom="1440" w:left="1276" w:header="720" w:footer="720" w:gutter="0"/>
          <w:paperSrc w:first="15" w:other="15"/>
          <w:cols w:space="720"/>
          <w:titlePg/>
        </w:sectPr>
      </w:pPr>
      <w:r w:rsidRPr="00434DFC">
        <w:rPr>
          <w:rFonts w:ascii="GHEA Grapalat" w:hAnsi="GHEA Grapalat"/>
          <w:b/>
          <w:sz w:val="28"/>
          <w:szCs w:val="28"/>
        </w:rPr>
        <w:t>Բաժին</w:t>
      </w:r>
      <w:r w:rsidR="00C36EB7" w:rsidRPr="00434DFC">
        <w:rPr>
          <w:rFonts w:ascii="GHEA Grapalat" w:hAnsi="GHEA Grapalat"/>
          <w:b/>
          <w:sz w:val="28"/>
          <w:szCs w:val="28"/>
        </w:rPr>
        <w:t xml:space="preserve"> X – </w:t>
      </w:r>
      <w:r w:rsidRPr="00434DFC">
        <w:rPr>
          <w:rFonts w:ascii="GHEA Grapalat" w:hAnsi="GHEA Grapalat"/>
          <w:b/>
          <w:sz w:val="28"/>
          <w:szCs w:val="28"/>
        </w:rPr>
        <w:t>Պայմանագրի ձևեր</w:t>
      </w:r>
    </w:p>
    <w:p w:rsidR="00497ED0" w:rsidRPr="00434DFC" w:rsidRDefault="00497ED0"/>
    <w:tbl>
      <w:tblPr>
        <w:tblW w:w="0" w:type="auto"/>
        <w:tblLayout w:type="fixed"/>
        <w:tblLook w:val="0000" w:firstRow="0" w:lastRow="0" w:firstColumn="0" w:lastColumn="0" w:noHBand="0" w:noVBand="0"/>
      </w:tblPr>
      <w:tblGrid>
        <w:gridCol w:w="9198"/>
      </w:tblGrid>
      <w:tr w:rsidR="00497ED0" w:rsidRPr="00434DFC" w:rsidTr="00497ED0">
        <w:trPr>
          <w:trHeight w:val="801"/>
        </w:trPr>
        <w:tc>
          <w:tcPr>
            <w:tcW w:w="9198" w:type="dxa"/>
            <w:vAlign w:val="center"/>
          </w:tcPr>
          <w:p w:rsidR="00497ED0" w:rsidRPr="00434DFC" w:rsidRDefault="00497ED0" w:rsidP="00D744CE">
            <w:pPr>
              <w:pStyle w:val="Subtitle"/>
              <w:rPr>
                <w:rFonts w:ascii="GHEA Grapalat" w:hAnsi="GHEA Grapalat"/>
              </w:rPr>
            </w:pPr>
            <w:proofErr w:type="gramStart"/>
            <w:r w:rsidRPr="00434DFC">
              <w:rPr>
                <w:rFonts w:ascii="GHEA Grapalat" w:hAnsi="GHEA Grapalat"/>
              </w:rPr>
              <w:t>Բաժին I.</w:t>
            </w:r>
            <w:proofErr w:type="gramEnd"/>
            <w:r w:rsidRPr="00434DFC">
              <w:rPr>
                <w:rFonts w:ascii="GHEA Grapalat" w:hAnsi="GHEA Grapalat"/>
              </w:rPr>
              <w:t xml:space="preserve">  Տվյալներ մրցույթի մասնակիցներին</w:t>
            </w:r>
          </w:p>
        </w:tc>
      </w:tr>
    </w:tbl>
    <w:p w:rsidR="00497ED0" w:rsidRPr="00434DFC" w:rsidRDefault="00497ED0" w:rsidP="00497ED0">
      <w:pPr>
        <w:jc w:val="center"/>
        <w:rPr>
          <w:rFonts w:ascii="GHEA Grapalat" w:hAnsi="GHEA Grapalat"/>
          <w:b/>
          <w:sz w:val="32"/>
        </w:rPr>
      </w:pPr>
      <w:r w:rsidRPr="00434DFC">
        <w:rPr>
          <w:rFonts w:ascii="GHEA Grapalat" w:hAnsi="GHEA Grapalat"/>
          <w:b/>
          <w:sz w:val="32"/>
        </w:rPr>
        <w:t>Բովանդակություն</w:t>
      </w:r>
    </w:p>
    <w:p w:rsidR="008F3396" w:rsidRPr="00434DFC" w:rsidRDefault="00497ED0">
      <w:pPr>
        <w:pStyle w:val="TOC1"/>
        <w:rPr>
          <w:rFonts w:asciiTheme="minorHAnsi" w:eastAsiaTheme="minorEastAsia" w:hAnsiTheme="minorHAnsi" w:cstheme="minorBidi"/>
          <w:b w:val="0"/>
          <w:sz w:val="22"/>
          <w:szCs w:val="22"/>
        </w:rPr>
      </w:pPr>
      <w:r w:rsidRPr="00434DFC">
        <w:rPr>
          <w:rFonts w:ascii="GHEA Grapalat" w:hAnsi="GHEA Grapalat"/>
        </w:rPr>
        <w:fldChar w:fldCharType="begin"/>
      </w:r>
      <w:r w:rsidRPr="00434DFC">
        <w:rPr>
          <w:rFonts w:ascii="GHEA Grapalat" w:hAnsi="GHEA Grapalat"/>
        </w:rPr>
        <w:instrText xml:space="preserve"> TOC \t "Body Text 2,1,Sec1-Clauses,2" </w:instrText>
      </w:r>
      <w:r w:rsidRPr="00434DFC">
        <w:rPr>
          <w:rFonts w:ascii="GHEA Grapalat" w:hAnsi="GHEA Grapalat"/>
        </w:rPr>
        <w:fldChar w:fldCharType="separate"/>
      </w:r>
      <w:r w:rsidR="008F3396" w:rsidRPr="00434DFC">
        <w:rPr>
          <w:rFonts w:ascii="GHEA Grapalat" w:hAnsi="GHEA Grapalat"/>
        </w:rPr>
        <w:t>Ա. Ընդհանուր</w:t>
      </w:r>
      <w:r w:rsidR="008F3396" w:rsidRPr="00434DFC">
        <w:tab/>
      </w:r>
      <w:r w:rsidR="008F3396" w:rsidRPr="00434DFC">
        <w:fldChar w:fldCharType="begin"/>
      </w:r>
      <w:r w:rsidR="008F3396" w:rsidRPr="00434DFC">
        <w:instrText xml:space="preserve"> PAGEREF _Toc531708785 \h </w:instrText>
      </w:r>
      <w:r w:rsidR="008F3396" w:rsidRPr="00434DFC">
        <w:fldChar w:fldCharType="separate"/>
      </w:r>
      <w:r w:rsidR="008F3396" w:rsidRPr="00434DFC">
        <w:t>5</w:t>
      </w:r>
      <w:r w:rsidR="008F3396"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1.</w:t>
      </w:r>
      <w:r w:rsidRPr="00434DFC">
        <w:rPr>
          <w:rFonts w:asciiTheme="minorHAnsi" w:eastAsiaTheme="minorEastAsia" w:hAnsiTheme="minorHAnsi" w:cstheme="minorBidi"/>
          <w:sz w:val="22"/>
          <w:szCs w:val="22"/>
        </w:rPr>
        <w:tab/>
      </w:r>
      <w:r w:rsidRPr="00434DFC">
        <w:rPr>
          <w:rFonts w:ascii="GHEA Grapalat" w:hAnsi="GHEA Grapalat"/>
        </w:rPr>
        <w:t>Հայտի շրջանակ</w:t>
      </w:r>
      <w:r w:rsidRPr="00434DFC">
        <w:tab/>
      </w:r>
      <w:r w:rsidRPr="00434DFC">
        <w:fldChar w:fldCharType="begin"/>
      </w:r>
      <w:r w:rsidRPr="00434DFC">
        <w:instrText xml:space="preserve"> PAGEREF _Toc531708786 \h </w:instrText>
      </w:r>
      <w:r w:rsidRPr="00434DFC">
        <w:fldChar w:fldCharType="separate"/>
      </w:r>
      <w:r w:rsidRPr="00434DFC">
        <w:t>5</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2.</w:t>
      </w:r>
      <w:r w:rsidRPr="00434DFC">
        <w:rPr>
          <w:rFonts w:asciiTheme="minorHAnsi" w:eastAsiaTheme="minorEastAsia" w:hAnsiTheme="minorHAnsi" w:cstheme="minorBidi"/>
          <w:sz w:val="22"/>
          <w:szCs w:val="22"/>
        </w:rPr>
        <w:tab/>
      </w:r>
      <w:r w:rsidRPr="00434DFC">
        <w:rPr>
          <w:rFonts w:ascii="GHEA Grapalat" w:hAnsi="GHEA Grapalat" w:cs="Sylfaen"/>
        </w:rPr>
        <w:t>Ֆինանսական</w:t>
      </w:r>
      <w:r w:rsidRPr="00434DFC">
        <w:rPr>
          <w:rFonts w:ascii="GHEA Grapalat" w:hAnsi="GHEA Grapalat" w:cs="Arial Armenian"/>
        </w:rPr>
        <w:t xml:space="preserve"> </w:t>
      </w:r>
      <w:r w:rsidRPr="00434DFC">
        <w:rPr>
          <w:rFonts w:ascii="GHEA Grapalat" w:hAnsi="GHEA Grapalat" w:cs="Sylfaen"/>
        </w:rPr>
        <w:t>միջոցների</w:t>
      </w:r>
      <w:r w:rsidRPr="00434DFC">
        <w:rPr>
          <w:rFonts w:ascii="GHEA Grapalat" w:hAnsi="GHEA Grapalat" w:cs="Arial Armenian"/>
        </w:rPr>
        <w:t xml:space="preserve"> </w:t>
      </w:r>
      <w:r w:rsidRPr="00434DFC">
        <w:rPr>
          <w:rFonts w:ascii="GHEA Grapalat" w:hAnsi="GHEA Grapalat" w:cs="Sylfaen"/>
        </w:rPr>
        <w:t>աղբյուր</w:t>
      </w:r>
      <w:r w:rsidRPr="00434DFC">
        <w:tab/>
      </w:r>
      <w:r w:rsidRPr="00434DFC">
        <w:fldChar w:fldCharType="begin"/>
      </w:r>
      <w:r w:rsidRPr="00434DFC">
        <w:instrText xml:space="preserve"> PAGEREF _Toc531708787 \h </w:instrText>
      </w:r>
      <w:r w:rsidRPr="00434DFC">
        <w:fldChar w:fldCharType="separate"/>
      </w:r>
      <w:r w:rsidRPr="00434DFC">
        <w:t>5</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3.</w:t>
      </w:r>
      <w:r w:rsidRPr="00434DFC">
        <w:rPr>
          <w:rFonts w:ascii="GHEA Grapalat" w:hAnsi="GHEA Grapalat" w:cs="Sylfaen"/>
        </w:rPr>
        <w:t>Խարդախություն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կոռուպցիա</w:t>
      </w:r>
      <w:r w:rsidRPr="00434DFC">
        <w:tab/>
      </w:r>
      <w:r w:rsidRPr="00434DFC">
        <w:fldChar w:fldCharType="begin"/>
      </w:r>
      <w:r w:rsidRPr="00434DFC">
        <w:instrText xml:space="preserve"> PAGEREF _Toc531708788 \h </w:instrText>
      </w:r>
      <w:r w:rsidRPr="00434DFC">
        <w:fldChar w:fldCharType="separate"/>
      </w:r>
      <w:r w:rsidRPr="00434DFC">
        <w:t>6</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4.</w:t>
      </w:r>
      <w:r w:rsidRPr="00434DFC">
        <w:rPr>
          <w:rFonts w:asciiTheme="minorHAnsi" w:eastAsiaTheme="minorEastAsia" w:hAnsiTheme="minorHAnsi" w:cstheme="minorBidi"/>
          <w:sz w:val="22"/>
          <w:szCs w:val="22"/>
        </w:rPr>
        <w:tab/>
      </w:r>
      <w:r w:rsidRPr="00434DFC">
        <w:rPr>
          <w:rFonts w:ascii="GHEA Grapalat" w:hAnsi="GHEA Grapalat"/>
        </w:rPr>
        <w:t>Ընդունելի հայտատուներ</w:t>
      </w:r>
      <w:r w:rsidRPr="00434DFC">
        <w:tab/>
      </w:r>
      <w:r w:rsidRPr="00434DFC">
        <w:fldChar w:fldCharType="begin"/>
      </w:r>
      <w:r w:rsidRPr="00434DFC">
        <w:instrText xml:space="preserve"> PAGEREF _Toc531708789 \h </w:instrText>
      </w:r>
      <w:r w:rsidRPr="00434DFC">
        <w:fldChar w:fldCharType="separate"/>
      </w:r>
      <w:r w:rsidRPr="00434DFC">
        <w:t>6</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5.</w:t>
      </w:r>
      <w:r w:rsidRPr="00434DFC">
        <w:rPr>
          <w:rFonts w:asciiTheme="minorHAnsi" w:eastAsiaTheme="minorEastAsia" w:hAnsiTheme="minorHAnsi" w:cstheme="minorBidi"/>
          <w:sz w:val="22"/>
          <w:szCs w:val="22"/>
        </w:rPr>
        <w:tab/>
      </w:r>
      <w:r w:rsidRPr="00434DFC">
        <w:rPr>
          <w:rFonts w:ascii="GHEA Grapalat" w:hAnsi="GHEA Grapalat" w:cs="Sylfaen"/>
        </w:rPr>
        <w:t>Ընդունելի</w:t>
      </w:r>
      <w:r w:rsidRPr="00434DFC">
        <w:rPr>
          <w:rFonts w:ascii="GHEA Grapalat" w:hAnsi="GHEA Grapalat" w:cs="Arial Armenian"/>
        </w:rPr>
        <w:t xml:space="preserve"> </w:t>
      </w:r>
      <w:r w:rsidRPr="00434DFC">
        <w:rPr>
          <w:rFonts w:ascii="GHEA Grapalat" w:hAnsi="GHEA Grapalat" w:cs="Sylfaen"/>
        </w:rPr>
        <w:t>ապրանքներ</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հարակից </w:t>
      </w:r>
      <w:r w:rsidRPr="00434DFC">
        <w:rPr>
          <w:rFonts w:ascii="GHEA Grapalat" w:hAnsi="GHEA Grapalat" w:cs="Sylfaen"/>
        </w:rPr>
        <w:t>ծառայություններ</w:t>
      </w:r>
      <w:r w:rsidRPr="00434DFC">
        <w:tab/>
      </w:r>
      <w:r w:rsidRPr="00434DFC">
        <w:fldChar w:fldCharType="begin"/>
      </w:r>
      <w:r w:rsidRPr="00434DFC">
        <w:instrText xml:space="preserve"> PAGEREF _Toc531708790 \h </w:instrText>
      </w:r>
      <w:r w:rsidRPr="00434DFC">
        <w:fldChar w:fldCharType="separate"/>
      </w:r>
      <w:r w:rsidRPr="00434DFC">
        <w:t>10</w:t>
      </w:r>
      <w:r w:rsidRPr="00434DFC">
        <w:fldChar w:fldCharType="end"/>
      </w:r>
    </w:p>
    <w:p w:rsidR="008F3396" w:rsidRPr="00434DFC" w:rsidRDefault="008F3396">
      <w:pPr>
        <w:pStyle w:val="TOC1"/>
        <w:rPr>
          <w:rFonts w:asciiTheme="minorHAnsi" w:eastAsiaTheme="minorEastAsia" w:hAnsiTheme="minorHAnsi" w:cstheme="minorBidi"/>
          <w:b w:val="0"/>
          <w:sz w:val="22"/>
          <w:szCs w:val="22"/>
        </w:rPr>
      </w:pPr>
      <w:r w:rsidRPr="00434DFC">
        <w:rPr>
          <w:rFonts w:ascii="GHEA Grapalat" w:hAnsi="GHEA Grapalat" w:cs="Sylfaen"/>
        </w:rPr>
        <w:t>Բ. Մրցութային</w:t>
      </w:r>
      <w:r w:rsidRPr="00434DFC">
        <w:rPr>
          <w:rFonts w:ascii="GHEA Grapalat" w:hAnsi="GHEA Grapalat" w:cs="Arial Armenian"/>
        </w:rPr>
        <w:t xml:space="preserve"> </w:t>
      </w:r>
      <w:r w:rsidRPr="00434DFC">
        <w:rPr>
          <w:rFonts w:ascii="GHEA Grapalat" w:hAnsi="GHEA Grapalat" w:cs="Sylfaen"/>
        </w:rPr>
        <w:t>փաստաթղթերի</w:t>
      </w:r>
      <w:r w:rsidRPr="00434DFC">
        <w:rPr>
          <w:rFonts w:ascii="GHEA Grapalat" w:hAnsi="GHEA Grapalat" w:cs="Arial Armenian"/>
        </w:rPr>
        <w:t xml:space="preserve"> </w:t>
      </w:r>
      <w:r w:rsidRPr="00434DFC">
        <w:rPr>
          <w:rFonts w:ascii="GHEA Grapalat" w:hAnsi="GHEA Grapalat" w:cs="Sylfaen"/>
        </w:rPr>
        <w:t>բովանդակություն</w:t>
      </w:r>
      <w:r w:rsidRPr="00434DFC">
        <w:tab/>
      </w:r>
      <w:r w:rsidRPr="00434DFC">
        <w:fldChar w:fldCharType="begin"/>
      </w:r>
      <w:r w:rsidRPr="00434DFC">
        <w:instrText xml:space="preserve"> PAGEREF _Toc531708791 \h </w:instrText>
      </w:r>
      <w:r w:rsidRPr="00434DFC">
        <w:fldChar w:fldCharType="separate"/>
      </w:r>
      <w:r w:rsidRPr="00434DFC">
        <w:t>10</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6.</w:t>
      </w:r>
      <w:r w:rsidRPr="00434DFC">
        <w:rPr>
          <w:rFonts w:asciiTheme="minorHAnsi" w:eastAsiaTheme="minorEastAsia" w:hAnsiTheme="minorHAnsi" w:cstheme="minorBidi"/>
          <w:sz w:val="22"/>
          <w:szCs w:val="22"/>
        </w:rPr>
        <w:tab/>
      </w:r>
      <w:r w:rsidRPr="00434DFC">
        <w:rPr>
          <w:rFonts w:ascii="GHEA Grapalat" w:hAnsi="GHEA Grapalat" w:cs="Sylfaen"/>
        </w:rPr>
        <w:t>Մրցութային</w:t>
      </w:r>
      <w:r w:rsidRPr="00434DFC">
        <w:tab/>
      </w:r>
      <w:r w:rsidRPr="00434DFC">
        <w:fldChar w:fldCharType="begin"/>
      </w:r>
      <w:r w:rsidRPr="00434DFC">
        <w:instrText xml:space="preserve"> PAGEREF _Toc531708792 \h </w:instrText>
      </w:r>
      <w:r w:rsidRPr="00434DFC">
        <w:fldChar w:fldCharType="separate"/>
      </w:r>
      <w:r w:rsidRPr="00434DFC">
        <w:t>10</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cs="Sylfaen"/>
        </w:rPr>
        <w:t>փաստաթղթերի</w:t>
      </w:r>
      <w:r w:rsidRPr="00434DFC">
        <w:rPr>
          <w:rFonts w:ascii="GHEA Grapalat" w:hAnsi="GHEA Grapalat" w:cs="Arial Armenian"/>
        </w:rPr>
        <w:t xml:space="preserve"> </w:t>
      </w:r>
      <w:r w:rsidRPr="00434DFC">
        <w:rPr>
          <w:rFonts w:ascii="GHEA Grapalat" w:hAnsi="GHEA Grapalat" w:cs="Sylfaen"/>
        </w:rPr>
        <w:t>մասեր</w:t>
      </w:r>
      <w:r w:rsidRPr="00434DFC">
        <w:tab/>
      </w:r>
      <w:r w:rsidRPr="00434DFC">
        <w:fldChar w:fldCharType="begin"/>
      </w:r>
      <w:r w:rsidRPr="00434DFC">
        <w:instrText xml:space="preserve"> PAGEREF _Toc531708793 \h </w:instrText>
      </w:r>
      <w:r w:rsidRPr="00434DFC">
        <w:fldChar w:fldCharType="separate"/>
      </w:r>
      <w:r w:rsidRPr="00434DFC">
        <w:t>10</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7.</w:t>
      </w:r>
      <w:r w:rsidRPr="00434DFC">
        <w:rPr>
          <w:rFonts w:asciiTheme="minorHAnsi" w:eastAsiaTheme="minorEastAsia" w:hAnsiTheme="minorHAnsi" w:cstheme="minorBidi"/>
          <w:sz w:val="22"/>
          <w:szCs w:val="22"/>
        </w:rPr>
        <w:tab/>
      </w:r>
      <w:r w:rsidRPr="00434DFC">
        <w:rPr>
          <w:rFonts w:ascii="GHEA Grapalat" w:hAnsi="GHEA Grapalat" w:cs="Sylfaen"/>
        </w:rPr>
        <w:t>Մրցութային</w:t>
      </w:r>
      <w:r w:rsidRPr="00434DFC">
        <w:tab/>
      </w:r>
      <w:r w:rsidRPr="00434DFC">
        <w:fldChar w:fldCharType="begin"/>
      </w:r>
      <w:r w:rsidRPr="00434DFC">
        <w:instrText xml:space="preserve"> PAGEREF _Toc531708794 \h </w:instrText>
      </w:r>
      <w:r w:rsidRPr="00434DFC">
        <w:fldChar w:fldCharType="separate"/>
      </w:r>
      <w:r w:rsidRPr="00434DFC">
        <w:t>12</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cs="Sylfaen"/>
        </w:rPr>
        <w:t>փաստաթղթերի</w:t>
      </w:r>
      <w:r w:rsidRPr="00434DFC">
        <w:rPr>
          <w:rFonts w:ascii="GHEA Grapalat" w:hAnsi="GHEA Grapalat" w:cs="Arial Armenian"/>
        </w:rPr>
        <w:t xml:space="preserve"> </w:t>
      </w:r>
      <w:r w:rsidRPr="00434DFC">
        <w:rPr>
          <w:rFonts w:ascii="GHEA Grapalat" w:hAnsi="GHEA Grapalat" w:cs="Sylfaen"/>
        </w:rPr>
        <w:t>պարզաբանում</w:t>
      </w:r>
      <w:r w:rsidRPr="00434DFC">
        <w:tab/>
      </w:r>
      <w:r w:rsidRPr="00434DFC">
        <w:fldChar w:fldCharType="begin"/>
      </w:r>
      <w:r w:rsidRPr="00434DFC">
        <w:instrText xml:space="preserve"> PAGEREF _Toc531708795 \h </w:instrText>
      </w:r>
      <w:r w:rsidRPr="00434DFC">
        <w:fldChar w:fldCharType="separate"/>
      </w:r>
      <w:r w:rsidRPr="00434DFC">
        <w:t>12</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8.</w:t>
      </w:r>
      <w:r w:rsidRPr="00434DFC">
        <w:rPr>
          <w:rFonts w:asciiTheme="minorHAnsi" w:eastAsiaTheme="minorEastAsia" w:hAnsiTheme="minorHAnsi" w:cstheme="minorBidi"/>
          <w:sz w:val="22"/>
          <w:szCs w:val="22"/>
        </w:rPr>
        <w:tab/>
      </w:r>
      <w:r w:rsidRPr="00434DFC">
        <w:rPr>
          <w:rFonts w:ascii="GHEA Grapalat" w:hAnsi="GHEA Grapalat" w:cs="Sylfaen"/>
        </w:rPr>
        <w:t>Մրցութային</w:t>
      </w:r>
      <w:r w:rsidRPr="00434DFC">
        <w:rPr>
          <w:rFonts w:ascii="GHEA Grapalat" w:hAnsi="GHEA Grapalat" w:cs="Arial Armenian"/>
        </w:rPr>
        <w:t xml:space="preserve"> </w:t>
      </w:r>
      <w:r w:rsidRPr="00434DFC">
        <w:rPr>
          <w:rFonts w:ascii="GHEA Grapalat" w:hAnsi="GHEA Grapalat" w:cs="Sylfaen"/>
        </w:rPr>
        <w:t>փաստաթղթի</w:t>
      </w:r>
      <w:r w:rsidRPr="00434DFC">
        <w:rPr>
          <w:rFonts w:ascii="GHEA Grapalat" w:hAnsi="GHEA Grapalat" w:cs="Arial Armenian"/>
        </w:rPr>
        <w:t xml:space="preserve"> </w:t>
      </w:r>
      <w:r w:rsidRPr="00434DFC">
        <w:rPr>
          <w:rFonts w:ascii="GHEA Grapalat" w:hAnsi="GHEA Grapalat" w:cs="Sylfaen"/>
        </w:rPr>
        <w:t>փոփոխում</w:t>
      </w:r>
      <w:r w:rsidRPr="00434DFC">
        <w:tab/>
      </w:r>
      <w:r w:rsidRPr="00434DFC">
        <w:fldChar w:fldCharType="begin"/>
      </w:r>
      <w:r w:rsidRPr="00434DFC">
        <w:instrText xml:space="preserve"> PAGEREF _Toc531708796 \h </w:instrText>
      </w:r>
      <w:r w:rsidRPr="00434DFC">
        <w:fldChar w:fldCharType="separate"/>
      </w:r>
      <w:r w:rsidRPr="00434DFC">
        <w:t>12</w:t>
      </w:r>
      <w:r w:rsidRPr="00434DFC">
        <w:fldChar w:fldCharType="end"/>
      </w:r>
    </w:p>
    <w:p w:rsidR="008F3396" w:rsidRPr="00434DFC" w:rsidRDefault="008F3396">
      <w:pPr>
        <w:pStyle w:val="TOC1"/>
        <w:rPr>
          <w:rFonts w:asciiTheme="minorHAnsi" w:eastAsiaTheme="minorEastAsia" w:hAnsiTheme="minorHAnsi" w:cstheme="minorBidi"/>
          <w:b w:val="0"/>
          <w:sz w:val="22"/>
          <w:szCs w:val="22"/>
        </w:rPr>
      </w:pPr>
      <w:r w:rsidRPr="00434DFC">
        <w:rPr>
          <w:rFonts w:ascii="GHEA Grapalat" w:hAnsi="GHEA Grapalat"/>
        </w:rPr>
        <w:t xml:space="preserve">Գ. </w:t>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պատրաստում</w:t>
      </w:r>
      <w:r w:rsidRPr="00434DFC">
        <w:tab/>
      </w:r>
      <w:r w:rsidRPr="00434DFC">
        <w:fldChar w:fldCharType="begin"/>
      </w:r>
      <w:r w:rsidRPr="00434DFC">
        <w:instrText xml:space="preserve"> PAGEREF _Toc531708797 \h </w:instrText>
      </w:r>
      <w:r w:rsidRPr="00434DFC">
        <w:fldChar w:fldCharType="separate"/>
      </w:r>
      <w:r w:rsidRPr="00434DFC">
        <w:t>12</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cs="Sylfaen"/>
        </w:rPr>
        <w:t>9. Հայտի</w:t>
      </w:r>
      <w:r w:rsidRPr="00434DFC">
        <w:rPr>
          <w:rFonts w:ascii="GHEA Grapalat" w:hAnsi="GHEA Grapalat" w:cs="Arial Armenian"/>
        </w:rPr>
        <w:t xml:space="preserve"> </w:t>
      </w:r>
      <w:r w:rsidRPr="00434DFC">
        <w:rPr>
          <w:rFonts w:ascii="GHEA Grapalat" w:hAnsi="GHEA Grapalat" w:cs="Sylfaen"/>
        </w:rPr>
        <w:t>պատրաստման</w:t>
      </w:r>
      <w:r w:rsidRPr="00434DFC">
        <w:rPr>
          <w:rFonts w:ascii="GHEA Grapalat" w:hAnsi="GHEA Grapalat" w:cs="Arial Armenian"/>
        </w:rPr>
        <w:t xml:space="preserve"> </w:t>
      </w:r>
      <w:r w:rsidRPr="00434DFC">
        <w:rPr>
          <w:rFonts w:ascii="GHEA Grapalat" w:hAnsi="GHEA Grapalat" w:cs="Sylfaen"/>
        </w:rPr>
        <w:t>ծախսեր</w:t>
      </w:r>
      <w:r w:rsidRPr="00434DFC">
        <w:tab/>
      </w:r>
      <w:r w:rsidRPr="00434DFC">
        <w:fldChar w:fldCharType="begin"/>
      </w:r>
      <w:r w:rsidRPr="00434DFC">
        <w:instrText xml:space="preserve"> PAGEREF _Toc531708798 \h </w:instrText>
      </w:r>
      <w:r w:rsidRPr="00434DFC">
        <w:fldChar w:fldCharType="separate"/>
      </w:r>
      <w:r w:rsidRPr="00434DFC">
        <w:t>12</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10.</w:t>
      </w:r>
      <w:r w:rsidRPr="00434DFC">
        <w:rPr>
          <w:rFonts w:asciiTheme="minorHAnsi" w:eastAsiaTheme="minorEastAsia" w:hAnsiTheme="minorHAnsi" w:cstheme="minorBidi"/>
          <w:sz w:val="22"/>
          <w:szCs w:val="22"/>
        </w:rPr>
        <w:tab/>
      </w:r>
      <w:r w:rsidRPr="00434DFC">
        <w:rPr>
          <w:rFonts w:ascii="GHEA Grapalat" w:hAnsi="GHEA Grapalat"/>
        </w:rPr>
        <w:t>Հայտի լեզու</w:t>
      </w:r>
      <w:r w:rsidRPr="00434DFC">
        <w:tab/>
      </w:r>
      <w:r w:rsidRPr="00434DFC">
        <w:fldChar w:fldCharType="begin"/>
      </w:r>
      <w:r w:rsidRPr="00434DFC">
        <w:instrText xml:space="preserve"> PAGEREF _Toc531708799 \h </w:instrText>
      </w:r>
      <w:r w:rsidRPr="00434DFC">
        <w:fldChar w:fldCharType="separate"/>
      </w:r>
      <w:r w:rsidRPr="00434DFC">
        <w:t>12</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11.</w:t>
      </w:r>
      <w:r w:rsidRPr="00434DFC">
        <w:rPr>
          <w:rFonts w:asciiTheme="minorHAnsi" w:eastAsiaTheme="minorEastAsia" w:hAnsiTheme="minorHAnsi" w:cstheme="minorBidi"/>
          <w:sz w:val="22"/>
          <w:szCs w:val="22"/>
        </w:rPr>
        <w:tab/>
      </w:r>
      <w:r w:rsidRPr="00434DFC">
        <w:rPr>
          <w:rFonts w:ascii="GHEA Grapalat" w:hAnsi="GHEA Grapalat" w:cs="Sylfaen"/>
        </w:rPr>
        <w:t>Հայտի</w:t>
      </w:r>
      <w:r w:rsidRPr="00434DFC">
        <w:rPr>
          <w:rFonts w:ascii="GHEA Grapalat" w:hAnsi="GHEA Grapalat" w:cs="Arial Armenian"/>
        </w:rPr>
        <w:t xml:space="preserve"> </w:t>
      </w:r>
      <w:r w:rsidRPr="00434DFC">
        <w:rPr>
          <w:rFonts w:ascii="GHEA Grapalat" w:hAnsi="GHEA Grapalat" w:cs="Sylfaen"/>
        </w:rPr>
        <w:t>բաղկացուցիչ</w:t>
      </w:r>
      <w:r w:rsidRPr="00434DFC">
        <w:rPr>
          <w:rFonts w:ascii="GHEA Grapalat" w:hAnsi="GHEA Grapalat" w:cs="Arial Armenian"/>
        </w:rPr>
        <w:t xml:space="preserve"> </w:t>
      </w:r>
      <w:r w:rsidRPr="00434DFC">
        <w:rPr>
          <w:rFonts w:ascii="GHEA Grapalat" w:hAnsi="GHEA Grapalat" w:cs="Sylfaen"/>
        </w:rPr>
        <w:t>փաստաթղթեր</w:t>
      </w:r>
      <w:r w:rsidRPr="00434DFC">
        <w:tab/>
      </w:r>
      <w:r w:rsidRPr="00434DFC">
        <w:fldChar w:fldCharType="begin"/>
      </w:r>
      <w:r w:rsidRPr="00434DFC">
        <w:instrText xml:space="preserve"> PAGEREF _Toc531708800 \h </w:instrText>
      </w:r>
      <w:r w:rsidRPr="00434DFC">
        <w:fldChar w:fldCharType="separate"/>
      </w:r>
      <w:r w:rsidRPr="00434DFC">
        <w:t>13</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 xml:space="preserve">12. </w:t>
      </w:r>
      <w:r w:rsidRPr="00434DFC">
        <w:rPr>
          <w:rFonts w:ascii="GHEA Grapalat" w:hAnsi="GHEA Grapalat" w:cs="Sylfaen"/>
        </w:rPr>
        <w:t>Հայտադիմումի</w:t>
      </w:r>
      <w:r w:rsidRPr="00434DFC">
        <w:rPr>
          <w:rFonts w:ascii="GHEA Grapalat" w:hAnsi="GHEA Grapalat" w:cs="Arial Armenian"/>
        </w:rPr>
        <w:t xml:space="preserve"> </w:t>
      </w:r>
      <w:r w:rsidRPr="00434DFC">
        <w:rPr>
          <w:rFonts w:ascii="GHEA Grapalat" w:hAnsi="GHEA Grapalat" w:cs="Sylfaen"/>
        </w:rPr>
        <w:t>ձև</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գնացուցակներ</w:t>
      </w:r>
      <w:r w:rsidRPr="00434DFC">
        <w:tab/>
      </w:r>
      <w:r w:rsidRPr="00434DFC">
        <w:fldChar w:fldCharType="begin"/>
      </w:r>
      <w:r w:rsidRPr="00434DFC">
        <w:instrText xml:space="preserve"> PAGEREF _Toc531708801 \h </w:instrText>
      </w:r>
      <w:r w:rsidRPr="00434DFC">
        <w:fldChar w:fldCharType="separate"/>
      </w:r>
      <w:r w:rsidRPr="00434DFC">
        <w:t>14</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13.Այլընտրանքային հայտեր</w:t>
      </w:r>
      <w:r w:rsidRPr="00434DFC">
        <w:tab/>
      </w:r>
      <w:r w:rsidRPr="00434DFC">
        <w:fldChar w:fldCharType="begin"/>
      </w:r>
      <w:r w:rsidRPr="00434DFC">
        <w:instrText xml:space="preserve"> PAGEREF _Toc531708802 \h </w:instrText>
      </w:r>
      <w:r w:rsidRPr="00434DFC">
        <w:fldChar w:fldCharType="separate"/>
      </w:r>
      <w:r w:rsidRPr="00434DFC">
        <w:t>14</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14.</w:t>
      </w:r>
      <w:r w:rsidRPr="00434DFC">
        <w:rPr>
          <w:rFonts w:asciiTheme="minorHAnsi" w:eastAsiaTheme="minorEastAsia" w:hAnsiTheme="minorHAnsi" w:cstheme="minorBidi"/>
          <w:sz w:val="22"/>
          <w:szCs w:val="22"/>
        </w:rPr>
        <w:tab/>
      </w:r>
      <w:r w:rsidRPr="00434DFC">
        <w:rPr>
          <w:rFonts w:ascii="GHEA Grapalat" w:hAnsi="GHEA Grapalat"/>
        </w:rPr>
        <w:t>Հայտի գներ և զեղչեր</w:t>
      </w:r>
      <w:r w:rsidRPr="00434DFC">
        <w:tab/>
      </w:r>
      <w:r w:rsidRPr="00434DFC">
        <w:fldChar w:fldCharType="begin"/>
      </w:r>
      <w:r w:rsidRPr="00434DFC">
        <w:instrText xml:space="preserve"> PAGEREF _Toc531708803 \h </w:instrText>
      </w:r>
      <w:r w:rsidRPr="00434DFC">
        <w:fldChar w:fldCharType="separate"/>
      </w:r>
      <w:r w:rsidRPr="00434DFC">
        <w:t>14</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15.</w:t>
      </w:r>
      <w:r w:rsidRPr="00434DFC">
        <w:rPr>
          <w:rFonts w:asciiTheme="minorHAnsi" w:eastAsiaTheme="minorEastAsia" w:hAnsiTheme="minorHAnsi" w:cstheme="minorBidi"/>
          <w:sz w:val="22"/>
          <w:szCs w:val="22"/>
        </w:rPr>
        <w:tab/>
      </w:r>
      <w:r w:rsidRPr="00434DFC">
        <w:rPr>
          <w:rFonts w:ascii="GHEA Grapalat" w:hAnsi="GHEA Grapalat"/>
        </w:rPr>
        <w:t>Հայտի արժույթը և վճարումը</w:t>
      </w:r>
      <w:r w:rsidRPr="00434DFC">
        <w:tab/>
      </w:r>
      <w:r w:rsidRPr="00434DFC">
        <w:fldChar w:fldCharType="begin"/>
      </w:r>
      <w:r w:rsidRPr="00434DFC">
        <w:instrText xml:space="preserve"> PAGEREF _Toc531708804 \h </w:instrText>
      </w:r>
      <w:r w:rsidRPr="00434DFC">
        <w:fldChar w:fldCharType="separate"/>
      </w:r>
      <w:r w:rsidRPr="00434DFC">
        <w:t>15</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16.</w:t>
      </w:r>
      <w:r w:rsidRPr="00434DFC">
        <w:rPr>
          <w:rFonts w:asciiTheme="minorHAnsi" w:eastAsiaTheme="minorEastAsia" w:hAnsiTheme="minorHAnsi" w:cstheme="minorBidi"/>
          <w:sz w:val="22"/>
          <w:szCs w:val="22"/>
        </w:rPr>
        <w:tab/>
      </w:r>
      <w:r w:rsidRPr="00434DFC">
        <w:rPr>
          <w:rFonts w:ascii="GHEA Grapalat" w:hAnsi="GHEA Grapalat" w:cs="Sylfaen"/>
          <w:lang w:val="af-ZA"/>
        </w:rPr>
        <w:t>Ապրանքների</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ծառայությունների</w:t>
      </w:r>
      <w:r w:rsidRPr="00434DFC">
        <w:rPr>
          <w:rFonts w:ascii="GHEA Grapalat" w:hAnsi="GHEA Grapalat" w:cs="Arial Armenian"/>
          <w:lang w:val="af-ZA"/>
        </w:rPr>
        <w:t xml:space="preserve"> </w:t>
      </w:r>
      <w:r w:rsidRPr="00434DFC">
        <w:rPr>
          <w:rFonts w:ascii="GHEA Grapalat" w:hAnsi="GHEA Grapalat" w:cs="Sylfaen"/>
          <w:lang w:val="af-ZA"/>
        </w:rPr>
        <w:t>ընդունելիությունը</w:t>
      </w:r>
      <w:r w:rsidRPr="00434DFC">
        <w:rPr>
          <w:rFonts w:ascii="GHEA Grapalat" w:hAnsi="GHEA Grapalat" w:cs="Arial Armenian"/>
          <w:lang w:val="af-ZA"/>
        </w:rPr>
        <w:t xml:space="preserve"> </w:t>
      </w:r>
      <w:r w:rsidRPr="00434DFC">
        <w:rPr>
          <w:rFonts w:ascii="GHEA Grapalat" w:hAnsi="GHEA Grapalat" w:cs="Sylfaen"/>
          <w:lang w:val="af-ZA"/>
        </w:rPr>
        <w:t>հաստատող</w:t>
      </w:r>
      <w:r w:rsidRPr="00434DFC">
        <w:rPr>
          <w:rFonts w:ascii="GHEA Grapalat" w:hAnsi="GHEA Grapalat" w:cs="Arial Armenian"/>
          <w:lang w:val="af-ZA"/>
        </w:rPr>
        <w:t xml:space="preserve"> </w:t>
      </w:r>
      <w:r w:rsidRPr="00434DFC">
        <w:rPr>
          <w:rFonts w:ascii="GHEA Grapalat" w:hAnsi="GHEA Grapalat" w:cs="Sylfaen"/>
          <w:lang w:val="af-ZA"/>
        </w:rPr>
        <w:t>փաստաթղթեր</w:t>
      </w:r>
      <w:r w:rsidRPr="00434DFC">
        <w:tab/>
      </w:r>
      <w:r w:rsidRPr="00434DFC">
        <w:fldChar w:fldCharType="begin"/>
      </w:r>
      <w:r w:rsidRPr="00434DFC">
        <w:instrText xml:space="preserve"> PAGEREF _Toc531708805 \h </w:instrText>
      </w:r>
      <w:r w:rsidRPr="00434DFC">
        <w:fldChar w:fldCharType="separate"/>
      </w:r>
      <w:r w:rsidRPr="00434DFC">
        <w:t>15</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17.</w:t>
      </w:r>
      <w:r w:rsidRPr="00434DFC">
        <w:rPr>
          <w:rFonts w:asciiTheme="minorHAnsi" w:eastAsiaTheme="minorEastAsia" w:hAnsiTheme="minorHAnsi" w:cstheme="minorBidi"/>
          <w:sz w:val="22"/>
          <w:szCs w:val="22"/>
        </w:rPr>
        <w:tab/>
      </w:r>
      <w:r w:rsidRPr="00434DFC">
        <w:rPr>
          <w:rFonts w:ascii="GHEA Grapalat" w:hAnsi="GHEA Grapalat" w:cs="Sylfaen"/>
          <w:lang w:val="af-ZA"/>
        </w:rPr>
        <w:t>Հայտատուի</w:t>
      </w:r>
      <w:r w:rsidRPr="00434DFC">
        <w:rPr>
          <w:rFonts w:ascii="GHEA Grapalat" w:hAnsi="GHEA Grapalat" w:cs="Arial Armenian"/>
          <w:lang w:val="af-ZA"/>
        </w:rPr>
        <w:t xml:space="preserve"> </w:t>
      </w:r>
      <w:r w:rsidRPr="00434DFC">
        <w:rPr>
          <w:rFonts w:ascii="GHEA Grapalat" w:hAnsi="GHEA Grapalat" w:cs="Sylfaen"/>
          <w:lang w:val="af-ZA"/>
        </w:rPr>
        <w:t>ընդունելիությունը</w:t>
      </w:r>
      <w:r w:rsidRPr="00434DFC">
        <w:rPr>
          <w:rFonts w:ascii="GHEA Grapalat" w:hAnsi="GHEA Grapalat" w:cs="Arial Armenian"/>
          <w:lang w:val="af-ZA"/>
        </w:rPr>
        <w:t xml:space="preserve"> և որակավորումը </w:t>
      </w:r>
      <w:r w:rsidRPr="00434DFC">
        <w:rPr>
          <w:rFonts w:ascii="GHEA Grapalat" w:hAnsi="GHEA Grapalat" w:cs="Sylfaen"/>
          <w:lang w:val="af-ZA"/>
        </w:rPr>
        <w:t>հաստատող</w:t>
      </w:r>
      <w:r w:rsidRPr="00434DFC">
        <w:rPr>
          <w:rFonts w:ascii="GHEA Grapalat" w:hAnsi="GHEA Grapalat" w:cs="Arial Armenian"/>
          <w:lang w:val="af-ZA"/>
        </w:rPr>
        <w:t xml:space="preserve"> </w:t>
      </w:r>
      <w:r w:rsidRPr="00434DFC">
        <w:rPr>
          <w:rFonts w:ascii="GHEA Grapalat" w:hAnsi="GHEA Grapalat" w:cs="Sylfaen"/>
          <w:lang w:val="af-ZA"/>
        </w:rPr>
        <w:t>փաստաթղթեր</w:t>
      </w:r>
      <w:r w:rsidRPr="00434DFC">
        <w:tab/>
      </w:r>
      <w:r w:rsidRPr="00434DFC">
        <w:fldChar w:fldCharType="begin"/>
      </w:r>
      <w:r w:rsidRPr="00434DFC">
        <w:instrText xml:space="preserve"> PAGEREF _Toc531708806 \h </w:instrText>
      </w:r>
      <w:r w:rsidRPr="00434DFC">
        <w:fldChar w:fldCharType="separate"/>
      </w:r>
      <w:r w:rsidRPr="00434DFC">
        <w:t>17</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lang w:val="af-ZA"/>
        </w:rPr>
        <w:t xml:space="preserve">18.  </w:t>
      </w:r>
      <w:r w:rsidRPr="00434DFC">
        <w:rPr>
          <w:rFonts w:ascii="GHEA Grapalat" w:hAnsi="GHEA Grapalat" w:cs="Sylfaen"/>
          <w:lang w:val="af-ZA"/>
        </w:rPr>
        <w:t>Հայտերի</w:t>
      </w:r>
      <w:r w:rsidRPr="00434DFC">
        <w:rPr>
          <w:rFonts w:ascii="GHEA Grapalat" w:hAnsi="GHEA Grapalat" w:cs="Arial Armenian"/>
          <w:lang w:val="af-ZA"/>
        </w:rPr>
        <w:t xml:space="preserve">    վ</w:t>
      </w:r>
      <w:r w:rsidRPr="00434DFC">
        <w:rPr>
          <w:rFonts w:ascii="GHEA Grapalat" w:hAnsi="GHEA Grapalat" w:cs="Sylfaen"/>
          <w:lang w:val="af-ZA"/>
        </w:rPr>
        <w:t>ավերականութ</w:t>
      </w:r>
      <w:r w:rsidRPr="00434DFC">
        <w:tab/>
      </w:r>
      <w:r w:rsidRPr="00434DFC">
        <w:fldChar w:fldCharType="begin"/>
      </w:r>
      <w:r w:rsidRPr="00434DFC">
        <w:instrText xml:space="preserve"> PAGEREF _Toc531708807 \h </w:instrText>
      </w:r>
      <w:r w:rsidRPr="00434DFC">
        <w:fldChar w:fldCharType="separate"/>
      </w:r>
      <w:r w:rsidRPr="00434DFC">
        <w:t>17</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cs="Sylfaen"/>
          <w:lang w:val="af-ZA"/>
        </w:rPr>
        <w:t>յան</w:t>
      </w:r>
      <w:r w:rsidRPr="00434DFC">
        <w:rPr>
          <w:rFonts w:ascii="GHEA Grapalat" w:hAnsi="GHEA Grapalat" w:cs="Arial Armenian"/>
          <w:lang w:val="af-ZA"/>
        </w:rPr>
        <w:t xml:space="preserve"> ժ</w:t>
      </w:r>
      <w:r w:rsidRPr="00434DFC">
        <w:rPr>
          <w:rFonts w:ascii="GHEA Grapalat" w:hAnsi="GHEA Grapalat" w:cs="Sylfaen"/>
          <w:lang w:val="af-ZA"/>
        </w:rPr>
        <w:t>ամկետ</w:t>
      </w:r>
      <w:r w:rsidRPr="00434DFC">
        <w:tab/>
      </w:r>
      <w:r w:rsidRPr="00434DFC">
        <w:fldChar w:fldCharType="begin"/>
      </w:r>
      <w:r w:rsidRPr="00434DFC">
        <w:instrText xml:space="preserve"> PAGEREF _Toc531708808 \h </w:instrText>
      </w:r>
      <w:r w:rsidRPr="00434DFC">
        <w:fldChar w:fldCharType="separate"/>
      </w:r>
      <w:r w:rsidRPr="00434DFC">
        <w:t>17</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19.</w:t>
      </w:r>
      <w:r w:rsidRPr="00434DFC">
        <w:rPr>
          <w:rFonts w:asciiTheme="minorHAnsi" w:eastAsiaTheme="minorEastAsia" w:hAnsiTheme="minorHAnsi" w:cstheme="minorBidi"/>
          <w:sz w:val="22"/>
          <w:szCs w:val="22"/>
        </w:rPr>
        <w:tab/>
      </w:r>
      <w:r w:rsidRPr="00434DFC">
        <w:rPr>
          <w:rFonts w:ascii="GHEA Grapalat" w:hAnsi="GHEA Grapalat" w:cs="Sylfaen"/>
        </w:rPr>
        <w:t>Հայտի</w:t>
      </w:r>
      <w:r w:rsidRPr="00434DFC">
        <w:rPr>
          <w:rFonts w:ascii="GHEA Grapalat" w:hAnsi="GHEA Grapalat" w:cs="Arial Armenian"/>
        </w:rPr>
        <w:t xml:space="preserve"> </w:t>
      </w:r>
      <w:r w:rsidRPr="00434DFC">
        <w:rPr>
          <w:rFonts w:ascii="GHEA Grapalat" w:hAnsi="GHEA Grapalat" w:cs="Sylfaen"/>
        </w:rPr>
        <w:t>երաշխիք</w:t>
      </w:r>
      <w:r w:rsidRPr="00434DFC">
        <w:tab/>
      </w:r>
      <w:r w:rsidRPr="00434DFC">
        <w:fldChar w:fldCharType="begin"/>
      </w:r>
      <w:r w:rsidRPr="00434DFC">
        <w:instrText xml:space="preserve"> PAGEREF _Toc531708809 \h </w:instrText>
      </w:r>
      <w:r w:rsidRPr="00434DFC">
        <w:fldChar w:fldCharType="separate"/>
      </w:r>
      <w:r w:rsidRPr="00434DFC">
        <w:t>18</w:t>
      </w:r>
      <w:r w:rsidRPr="00434DFC">
        <w:fldChar w:fldCharType="end"/>
      </w:r>
    </w:p>
    <w:p w:rsidR="008F3396" w:rsidRPr="00434DFC" w:rsidRDefault="008F3396">
      <w:pPr>
        <w:pStyle w:val="TOC1"/>
        <w:rPr>
          <w:rFonts w:asciiTheme="minorHAnsi" w:eastAsiaTheme="minorEastAsia" w:hAnsiTheme="minorHAnsi" w:cstheme="minorBidi"/>
          <w:b w:val="0"/>
          <w:sz w:val="22"/>
          <w:szCs w:val="22"/>
        </w:rPr>
      </w:pPr>
      <w:r w:rsidRPr="00434DFC">
        <w:rPr>
          <w:rFonts w:ascii="GHEA Grapalat" w:hAnsi="GHEA Grapalat"/>
        </w:rPr>
        <w:t>Դ. Հայտերի ներկայացում և բացում</w:t>
      </w:r>
      <w:r w:rsidRPr="00434DFC">
        <w:tab/>
      </w:r>
      <w:r w:rsidRPr="00434DFC">
        <w:fldChar w:fldCharType="begin"/>
      </w:r>
      <w:r w:rsidRPr="00434DFC">
        <w:instrText xml:space="preserve"> PAGEREF _Toc531708810 \h </w:instrText>
      </w:r>
      <w:r w:rsidRPr="00434DFC">
        <w:fldChar w:fldCharType="separate"/>
      </w:r>
      <w:r w:rsidRPr="00434DFC">
        <w:t>20</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21.</w:t>
      </w:r>
      <w:r w:rsidRPr="00434DFC">
        <w:rPr>
          <w:rFonts w:asciiTheme="minorHAnsi" w:eastAsiaTheme="minorEastAsia" w:hAnsiTheme="minorHAnsi" w:cstheme="minorBidi"/>
          <w:sz w:val="22"/>
          <w:szCs w:val="22"/>
        </w:rPr>
        <w:tab/>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կնքում և</w:t>
      </w:r>
      <w:r w:rsidRPr="00434DFC">
        <w:rPr>
          <w:rFonts w:ascii="GHEA Grapalat" w:hAnsi="GHEA Grapalat" w:cs="Arial Armenian"/>
        </w:rPr>
        <w:t xml:space="preserve"> </w:t>
      </w:r>
      <w:r w:rsidRPr="00434DFC">
        <w:rPr>
          <w:rFonts w:ascii="GHEA Grapalat" w:hAnsi="GHEA Grapalat" w:cs="Sylfaen"/>
        </w:rPr>
        <w:t>նշագրում</w:t>
      </w:r>
      <w:r w:rsidRPr="00434DFC">
        <w:tab/>
      </w:r>
      <w:r w:rsidRPr="00434DFC">
        <w:fldChar w:fldCharType="begin"/>
      </w:r>
      <w:r w:rsidRPr="00434DFC">
        <w:instrText xml:space="preserve"> PAGEREF _Toc531708811 \h </w:instrText>
      </w:r>
      <w:r w:rsidRPr="00434DFC">
        <w:fldChar w:fldCharType="separate"/>
      </w:r>
      <w:r w:rsidRPr="00434DFC">
        <w:t>20</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lastRenderedPageBreak/>
        <w:t>22.</w:t>
      </w:r>
      <w:r w:rsidRPr="00434DFC">
        <w:rPr>
          <w:rFonts w:asciiTheme="minorHAnsi" w:eastAsiaTheme="minorEastAsia" w:hAnsiTheme="minorHAnsi" w:cstheme="minorBidi"/>
          <w:sz w:val="22"/>
          <w:szCs w:val="22"/>
        </w:rPr>
        <w:tab/>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ներկայացման</w:t>
      </w:r>
      <w:r w:rsidRPr="00434DFC">
        <w:rPr>
          <w:rFonts w:ascii="GHEA Grapalat" w:hAnsi="GHEA Grapalat" w:cs="Arial Armenian"/>
        </w:rPr>
        <w:t xml:space="preserve"> </w:t>
      </w:r>
      <w:r w:rsidRPr="00434DFC">
        <w:rPr>
          <w:rFonts w:ascii="GHEA Grapalat" w:hAnsi="GHEA Grapalat" w:cs="Sylfaen"/>
        </w:rPr>
        <w:t>վերջնաժամկետ</w:t>
      </w:r>
      <w:r w:rsidRPr="00434DFC">
        <w:tab/>
      </w:r>
      <w:r w:rsidRPr="00434DFC">
        <w:fldChar w:fldCharType="begin"/>
      </w:r>
      <w:r w:rsidRPr="00434DFC">
        <w:instrText xml:space="preserve"> PAGEREF _Toc531708812 \h </w:instrText>
      </w:r>
      <w:r w:rsidRPr="00434DFC">
        <w:fldChar w:fldCharType="separate"/>
      </w:r>
      <w:r w:rsidRPr="00434DFC">
        <w:t>21</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23.</w:t>
      </w:r>
      <w:r w:rsidRPr="00434DFC">
        <w:rPr>
          <w:rFonts w:asciiTheme="minorHAnsi" w:eastAsiaTheme="minorEastAsia" w:hAnsiTheme="minorHAnsi" w:cstheme="minorBidi"/>
          <w:sz w:val="22"/>
          <w:szCs w:val="22"/>
        </w:rPr>
        <w:tab/>
      </w:r>
      <w:r w:rsidRPr="00434DFC">
        <w:rPr>
          <w:rFonts w:ascii="GHEA Grapalat" w:hAnsi="GHEA Grapalat" w:cs="Sylfaen"/>
        </w:rPr>
        <w:t>Ուշացրած</w:t>
      </w:r>
      <w:r w:rsidRPr="00434DFC">
        <w:rPr>
          <w:rFonts w:ascii="GHEA Grapalat" w:hAnsi="GHEA Grapalat" w:cs="Arial Armenian"/>
        </w:rPr>
        <w:t xml:space="preserve"> </w:t>
      </w:r>
      <w:r w:rsidRPr="00434DFC">
        <w:rPr>
          <w:rFonts w:ascii="GHEA Grapalat" w:hAnsi="GHEA Grapalat" w:cs="Sylfaen"/>
        </w:rPr>
        <w:t>հայտեր</w:t>
      </w:r>
      <w:r w:rsidRPr="00434DFC">
        <w:tab/>
      </w:r>
      <w:r w:rsidRPr="00434DFC">
        <w:fldChar w:fldCharType="begin"/>
      </w:r>
      <w:r w:rsidRPr="00434DFC">
        <w:instrText xml:space="preserve"> PAGEREF _Toc531708813 \h </w:instrText>
      </w:r>
      <w:r w:rsidRPr="00434DFC">
        <w:fldChar w:fldCharType="separate"/>
      </w:r>
      <w:r w:rsidRPr="00434DFC">
        <w:t>21</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24.</w:t>
      </w:r>
      <w:r w:rsidRPr="00434DFC">
        <w:rPr>
          <w:rFonts w:asciiTheme="minorHAnsi" w:eastAsiaTheme="minorEastAsia" w:hAnsiTheme="minorHAnsi" w:cstheme="minorBidi"/>
          <w:sz w:val="22"/>
          <w:szCs w:val="22"/>
        </w:rPr>
        <w:tab/>
      </w:r>
      <w:r w:rsidRPr="00434DFC">
        <w:rPr>
          <w:rFonts w:ascii="GHEA Grapalat" w:hAnsi="GHEA Grapalat" w:cs="Sylfaen"/>
        </w:rPr>
        <w:t>Հայտերի</w:t>
      </w:r>
      <w:r w:rsidRPr="00434DFC">
        <w:rPr>
          <w:rFonts w:ascii="GHEA Grapalat" w:hAnsi="GHEA Grapalat" w:cs="Arial Armenian"/>
        </w:rPr>
        <w:t xml:space="preserve"> հ</w:t>
      </w:r>
      <w:r w:rsidRPr="00434DFC">
        <w:rPr>
          <w:rFonts w:ascii="GHEA Grapalat" w:hAnsi="GHEA Grapalat" w:cs="Sylfaen"/>
        </w:rPr>
        <w:t>ետ</w:t>
      </w:r>
      <w:r w:rsidRPr="00434DFC">
        <w:rPr>
          <w:rFonts w:ascii="GHEA Grapalat" w:hAnsi="GHEA Grapalat" w:cs="Arial Armenian"/>
        </w:rPr>
        <w:t xml:space="preserve"> </w:t>
      </w:r>
      <w:r w:rsidRPr="00434DFC">
        <w:rPr>
          <w:rFonts w:ascii="GHEA Grapalat" w:hAnsi="GHEA Grapalat" w:cs="Sylfaen"/>
        </w:rPr>
        <w:t>վերցնում</w:t>
      </w:r>
      <w:r w:rsidRPr="00434DFC">
        <w:rPr>
          <w:rFonts w:ascii="GHEA Grapalat" w:hAnsi="GHEA Grapalat" w:cs="Arial Armenian"/>
        </w:rPr>
        <w:t xml:space="preserve">, </w:t>
      </w:r>
      <w:r w:rsidRPr="00434DFC">
        <w:rPr>
          <w:rFonts w:ascii="GHEA Grapalat" w:hAnsi="GHEA Grapalat" w:cs="Sylfaen"/>
        </w:rPr>
        <w:t>փոխարինում</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փոփոխում</w:t>
      </w:r>
      <w:r w:rsidRPr="00434DFC">
        <w:tab/>
      </w:r>
      <w:r w:rsidRPr="00434DFC">
        <w:fldChar w:fldCharType="begin"/>
      </w:r>
      <w:r w:rsidRPr="00434DFC">
        <w:instrText xml:space="preserve"> PAGEREF _Toc531708814 \h </w:instrText>
      </w:r>
      <w:r w:rsidRPr="00434DFC">
        <w:fldChar w:fldCharType="separate"/>
      </w:r>
      <w:r w:rsidRPr="00434DFC">
        <w:t>21</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25.</w:t>
      </w:r>
      <w:r w:rsidRPr="00434DFC">
        <w:rPr>
          <w:rFonts w:asciiTheme="minorHAnsi" w:eastAsiaTheme="minorEastAsia" w:hAnsiTheme="minorHAnsi" w:cstheme="minorBidi"/>
          <w:sz w:val="22"/>
          <w:szCs w:val="22"/>
        </w:rPr>
        <w:tab/>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բացում</w:t>
      </w:r>
      <w:r w:rsidRPr="00434DFC">
        <w:tab/>
      </w:r>
      <w:r w:rsidRPr="00434DFC">
        <w:fldChar w:fldCharType="begin"/>
      </w:r>
      <w:r w:rsidRPr="00434DFC">
        <w:instrText xml:space="preserve"> PAGEREF _Toc531708815 \h </w:instrText>
      </w:r>
      <w:r w:rsidRPr="00434DFC">
        <w:fldChar w:fldCharType="separate"/>
      </w:r>
      <w:r w:rsidRPr="00434DFC">
        <w:t>21</w:t>
      </w:r>
      <w:r w:rsidRPr="00434DFC">
        <w:fldChar w:fldCharType="end"/>
      </w:r>
    </w:p>
    <w:p w:rsidR="008F3396" w:rsidRPr="00434DFC" w:rsidRDefault="008F3396">
      <w:pPr>
        <w:pStyle w:val="TOC1"/>
        <w:rPr>
          <w:rFonts w:asciiTheme="minorHAnsi" w:eastAsiaTheme="minorEastAsia" w:hAnsiTheme="minorHAnsi" w:cstheme="minorBidi"/>
          <w:b w:val="0"/>
          <w:sz w:val="22"/>
          <w:szCs w:val="22"/>
        </w:rPr>
      </w:pPr>
      <w:r w:rsidRPr="00434DFC">
        <w:rPr>
          <w:rFonts w:ascii="GHEA Grapalat" w:hAnsi="GHEA Grapalat"/>
        </w:rPr>
        <w:t>Ե. Հայտերի գնահատում և համեմատում</w:t>
      </w:r>
      <w:r w:rsidRPr="00434DFC">
        <w:tab/>
      </w:r>
      <w:r w:rsidRPr="00434DFC">
        <w:fldChar w:fldCharType="begin"/>
      </w:r>
      <w:r w:rsidRPr="00434DFC">
        <w:instrText xml:space="preserve"> PAGEREF _Toc531708816 \h </w:instrText>
      </w:r>
      <w:r w:rsidRPr="00434DFC">
        <w:fldChar w:fldCharType="separate"/>
      </w:r>
      <w:r w:rsidRPr="00434DFC">
        <w:t>22</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26.</w:t>
      </w:r>
      <w:r w:rsidRPr="00434DFC">
        <w:rPr>
          <w:rFonts w:asciiTheme="minorHAnsi" w:eastAsiaTheme="minorEastAsia" w:hAnsiTheme="minorHAnsi" w:cstheme="minorBidi"/>
          <w:sz w:val="22"/>
          <w:szCs w:val="22"/>
        </w:rPr>
        <w:tab/>
      </w:r>
      <w:r w:rsidRPr="00434DFC">
        <w:rPr>
          <w:rFonts w:ascii="GHEA Grapalat" w:hAnsi="GHEA Grapalat"/>
        </w:rPr>
        <w:t>Գաղտնիություն</w:t>
      </w:r>
      <w:r w:rsidRPr="00434DFC">
        <w:tab/>
      </w:r>
      <w:r w:rsidRPr="00434DFC">
        <w:fldChar w:fldCharType="begin"/>
      </w:r>
      <w:r w:rsidRPr="00434DFC">
        <w:instrText xml:space="preserve"> PAGEREF _Toc531708817 \h </w:instrText>
      </w:r>
      <w:r w:rsidRPr="00434DFC">
        <w:fldChar w:fldCharType="separate"/>
      </w:r>
      <w:r w:rsidRPr="00434DFC">
        <w:t>22</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27.</w:t>
      </w:r>
      <w:r w:rsidRPr="00434DFC">
        <w:rPr>
          <w:rFonts w:asciiTheme="minorHAnsi" w:eastAsiaTheme="minorEastAsia" w:hAnsiTheme="minorHAnsi" w:cstheme="minorBidi"/>
          <w:sz w:val="22"/>
          <w:szCs w:val="22"/>
        </w:rPr>
        <w:tab/>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պարզաբանում</w:t>
      </w:r>
      <w:r w:rsidRPr="00434DFC">
        <w:tab/>
      </w:r>
      <w:r w:rsidRPr="00434DFC">
        <w:fldChar w:fldCharType="begin"/>
      </w:r>
      <w:r w:rsidRPr="00434DFC">
        <w:instrText xml:space="preserve"> PAGEREF _Toc531708818 \h </w:instrText>
      </w:r>
      <w:r w:rsidRPr="00434DFC">
        <w:fldChar w:fldCharType="separate"/>
      </w:r>
      <w:r w:rsidRPr="00434DFC">
        <w:t>22</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28.</w:t>
      </w:r>
      <w:r w:rsidRPr="00434DFC">
        <w:rPr>
          <w:rFonts w:ascii="GHEA Grapalat" w:hAnsi="GHEA Grapalat" w:cs="Sylfaen"/>
        </w:rPr>
        <w:t xml:space="preserve"> Շեղումներ</w:t>
      </w:r>
      <w:r w:rsidRPr="00434DFC">
        <w:rPr>
          <w:rFonts w:ascii="GHEA Grapalat" w:hAnsi="GHEA Grapalat" w:cs="Arial Armenian"/>
        </w:rPr>
        <w:t xml:space="preserve">, </w:t>
      </w:r>
      <w:r w:rsidRPr="00434DFC">
        <w:rPr>
          <w:rFonts w:ascii="GHEA Grapalat" w:hAnsi="GHEA Grapalat" w:cs="Sylfaen"/>
        </w:rPr>
        <w:t>վերապահումներ և բացթողումներ</w:t>
      </w:r>
      <w:r w:rsidRPr="00434DFC">
        <w:tab/>
      </w:r>
      <w:r w:rsidRPr="00434DFC">
        <w:fldChar w:fldCharType="begin"/>
      </w:r>
      <w:r w:rsidRPr="00434DFC">
        <w:instrText xml:space="preserve"> PAGEREF _Toc531708819 \h </w:instrText>
      </w:r>
      <w:r w:rsidRPr="00434DFC">
        <w:fldChar w:fldCharType="separate"/>
      </w:r>
      <w:r w:rsidRPr="00434DFC">
        <w:t>23</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29.</w:t>
      </w:r>
      <w:r w:rsidRPr="00434DFC">
        <w:rPr>
          <w:rFonts w:asciiTheme="minorHAnsi" w:eastAsiaTheme="minorEastAsia" w:hAnsiTheme="minorHAnsi" w:cstheme="minorBidi"/>
          <w:sz w:val="22"/>
          <w:szCs w:val="22"/>
        </w:rPr>
        <w:tab/>
      </w:r>
      <w:r w:rsidRPr="00434DFC">
        <w:rPr>
          <w:rFonts w:ascii="GHEA Grapalat" w:hAnsi="GHEA Grapalat"/>
        </w:rPr>
        <w:t xml:space="preserve"> Հայտերի համապատաս-խանելիության որոշում</w:t>
      </w:r>
      <w:r w:rsidRPr="00434DFC">
        <w:tab/>
      </w:r>
      <w:r w:rsidRPr="00434DFC">
        <w:fldChar w:fldCharType="begin"/>
      </w:r>
      <w:r w:rsidRPr="00434DFC">
        <w:instrText xml:space="preserve"> PAGEREF _Toc531708820 \h </w:instrText>
      </w:r>
      <w:r w:rsidRPr="00434DFC">
        <w:fldChar w:fldCharType="separate"/>
      </w:r>
      <w:r w:rsidRPr="00434DFC">
        <w:t>23</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30.</w:t>
      </w:r>
      <w:r w:rsidRPr="00434DFC">
        <w:rPr>
          <w:rFonts w:ascii="GHEA Grapalat" w:hAnsi="GHEA Grapalat" w:cs="Sylfaen"/>
        </w:rPr>
        <w:t>Անհամապա</w:t>
      </w:r>
      <w:r w:rsidRPr="00434DFC">
        <w:rPr>
          <w:rFonts w:ascii="GHEA Grapalat" w:hAnsi="GHEA Grapalat" w:cs="Arial Armenian"/>
        </w:rPr>
        <w:t>-</w:t>
      </w:r>
      <w:r w:rsidRPr="00434DFC">
        <w:rPr>
          <w:rFonts w:ascii="GHEA Grapalat" w:hAnsi="GHEA Grapalat" w:cs="Sylfaen"/>
        </w:rPr>
        <w:t>տասխանու</w:t>
      </w:r>
      <w:r w:rsidRPr="00434DFC">
        <w:rPr>
          <w:rFonts w:ascii="GHEA Grapalat" w:hAnsi="GHEA Grapalat" w:cs="Arial Armenian"/>
        </w:rPr>
        <w:t>-</w:t>
      </w:r>
      <w:r w:rsidRPr="00434DFC">
        <w:rPr>
          <w:rFonts w:ascii="GHEA Grapalat" w:hAnsi="GHEA Grapalat" w:cs="Sylfaen"/>
        </w:rPr>
        <w:t>թյուններ</w:t>
      </w:r>
      <w:r w:rsidRPr="00434DFC">
        <w:rPr>
          <w:rFonts w:ascii="GHEA Grapalat" w:hAnsi="GHEA Grapalat" w:cs="Arial Armenian"/>
        </w:rPr>
        <w:t xml:space="preserve">, </w:t>
      </w:r>
      <w:r w:rsidRPr="00434DFC">
        <w:rPr>
          <w:rFonts w:ascii="GHEA Grapalat" w:hAnsi="GHEA Grapalat" w:cs="Sylfaen"/>
        </w:rPr>
        <w:t>սխալներ</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բացթողումներ</w:t>
      </w:r>
      <w:r w:rsidRPr="00434DFC">
        <w:tab/>
      </w:r>
      <w:r w:rsidRPr="00434DFC">
        <w:fldChar w:fldCharType="begin"/>
      </w:r>
      <w:r w:rsidRPr="00434DFC">
        <w:instrText xml:space="preserve"> PAGEREF _Toc531708821 \h </w:instrText>
      </w:r>
      <w:r w:rsidRPr="00434DFC">
        <w:fldChar w:fldCharType="separate"/>
      </w:r>
      <w:r w:rsidRPr="00434DFC">
        <w:t>24</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31.</w:t>
      </w:r>
      <w:r w:rsidRPr="00434DFC">
        <w:rPr>
          <w:rFonts w:ascii="GHEA Grapalat" w:hAnsi="GHEA Grapalat" w:cs="Sylfaen"/>
        </w:rPr>
        <w:t>Մաթեմատիկական սխալների ուղղում</w:t>
      </w:r>
      <w:r w:rsidRPr="00434DFC">
        <w:tab/>
      </w:r>
      <w:r w:rsidRPr="00434DFC">
        <w:fldChar w:fldCharType="begin"/>
      </w:r>
      <w:r w:rsidRPr="00434DFC">
        <w:instrText xml:space="preserve"> PAGEREF _Toc531708822 \h </w:instrText>
      </w:r>
      <w:r w:rsidRPr="00434DFC">
        <w:fldChar w:fldCharType="separate"/>
      </w:r>
      <w:r w:rsidRPr="00434DFC">
        <w:t>24</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32.</w:t>
      </w:r>
      <w:r w:rsidRPr="00434DFC">
        <w:rPr>
          <w:rFonts w:asciiTheme="minorHAnsi" w:eastAsiaTheme="minorEastAsia" w:hAnsiTheme="minorHAnsi" w:cstheme="minorBidi"/>
          <w:sz w:val="22"/>
          <w:szCs w:val="22"/>
        </w:rPr>
        <w:tab/>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գնահատում</w:t>
      </w:r>
      <w:r w:rsidRPr="00434DFC">
        <w:tab/>
      </w:r>
      <w:r w:rsidRPr="00434DFC">
        <w:fldChar w:fldCharType="begin"/>
      </w:r>
      <w:r w:rsidRPr="00434DFC">
        <w:instrText xml:space="preserve"> PAGEREF _Toc531708823 \h </w:instrText>
      </w:r>
      <w:r w:rsidRPr="00434DFC">
        <w:fldChar w:fldCharType="separate"/>
      </w:r>
      <w:r w:rsidRPr="00434DFC">
        <w:t>25</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cs="Sylfaen"/>
        </w:rPr>
        <w:t xml:space="preserve">33. </w:t>
      </w:r>
      <w:r w:rsidRPr="00434DFC">
        <w:rPr>
          <w:rFonts w:ascii="GHEA Grapalat" w:hAnsi="GHEA Grapalat" w:cs="Sylfaen"/>
          <w:lang w:val="hy-AM"/>
        </w:rPr>
        <w:t>Հայտերի</w:t>
      </w:r>
      <w:r w:rsidRPr="00434DFC">
        <w:rPr>
          <w:rFonts w:ascii="GHEA Grapalat" w:hAnsi="GHEA Grapalat" w:cs="Arial Armenian"/>
          <w:lang w:val="hy-AM"/>
        </w:rPr>
        <w:t xml:space="preserve"> </w:t>
      </w:r>
      <w:r w:rsidRPr="00434DFC">
        <w:rPr>
          <w:rFonts w:ascii="GHEA Grapalat" w:hAnsi="GHEA Grapalat" w:cs="Sylfaen"/>
          <w:lang w:val="hy-AM"/>
        </w:rPr>
        <w:t>համեմատում</w:t>
      </w:r>
      <w:r w:rsidRPr="00434DFC">
        <w:tab/>
      </w:r>
      <w:r w:rsidRPr="00434DFC">
        <w:fldChar w:fldCharType="begin"/>
      </w:r>
      <w:r w:rsidRPr="00434DFC">
        <w:instrText xml:space="preserve"> PAGEREF _Toc531708824 \h </w:instrText>
      </w:r>
      <w:r w:rsidRPr="00434DFC">
        <w:fldChar w:fldCharType="separate"/>
      </w:r>
      <w:r w:rsidRPr="00434DFC">
        <w:t>26</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34.</w:t>
      </w:r>
      <w:r w:rsidRPr="00434DFC">
        <w:rPr>
          <w:rFonts w:asciiTheme="minorHAnsi" w:eastAsiaTheme="minorEastAsia" w:hAnsiTheme="minorHAnsi" w:cstheme="minorBidi"/>
          <w:sz w:val="22"/>
          <w:szCs w:val="22"/>
        </w:rPr>
        <w:tab/>
      </w:r>
      <w:r w:rsidRPr="00434DFC">
        <w:rPr>
          <w:rFonts w:ascii="GHEA Grapalat" w:hAnsi="GHEA Grapalat"/>
        </w:rPr>
        <w:t>Հայտատուի որակավորում</w:t>
      </w:r>
      <w:r w:rsidRPr="00434DFC">
        <w:tab/>
      </w:r>
      <w:r w:rsidRPr="00434DFC">
        <w:fldChar w:fldCharType="begin"/>
      </w:r>
      <w:r w:rsidRPr="00434DFC">
        <w:instrText xml:space="preserve"> PAGEREF _Toc531708825 \h </w:instrText>
      </w:r>
      <w:r w:rsidRPr="00434DFC">
        <w:fldChar w:fldCharType="separate"/>
      </w:r>
      <w:r w:rsidRPr="00434DFC">
        <w:t>26</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lang w:val="hy-AM"/>
        </w:rPr>
        <w:t>35.</w:t>
      </w:r>
      <w:r w:rsidRPr="00434DFC">
        <w:rPr>
          <w:rFonts w:asciiTheme="minorHAnsi" w:eastAsiaTheme="minorEastAsia" w:hAnsiTheme="minorHAnsi" w:cstheme="minorBidi"/>
          <w:sz w:val="22"/>
          <w:szCs w:val="22"/>
        </w:rPr>
        <w:tab/>
      </w:r>
      <w:r w:rsidRPr="00434DFC">
        <w:rPr>
          <w:rFonts w:ascii="GHEA Grapalat" w:hAnsi="GHEA Grapalat" w:cs="Sylfaen"/>
          <w:lang w:val="hy-AM"/>
        </w:rPr>
        <w:t>Ցանկացած</w:t>
      </w:r>
      <w:r w:rsidRPr="00434DFC">
        <w:rPr>
          <w:rFonts w:ascii="GHEA Grapalat" w:hAnsi="GHEA Grapalat" w:cs="Arial Armenian"/>
          <w:lang w:val="hy-AM"/>
        </w:rPr>
        <w:t xml:space="preserve"> </w:t>
      </w:r>
      <w:r w:rsidRPr="00434DFC">
        <w:rPr>
          <w:rFonts w:ascii="GHEA Grapalat" w:hAnsi="GHEA Grapalat" w:cs="Sylfaen"/>
          <w:lang w:val="hy-AM"/>
        </w:rPr>
        <w:t>հայտ</w:t>
      </w:r>
      <w:r w:rsidRPr="00434DFC">
        <w:rPr>
          <w:rFonts w:ascii="GHEA Grapalat" w:hAnsi="GHEA Grapalat" w:cs="Arial Armenian"/>
          <w:lang w:val="hy-AM"/>
        </w:rPr>
        <w:t xml:space="preserve"> </w:t>
      </w:r>
      <w:r w:rsidRPr="00434DFC">
        <w:rPr>
          <w:rFonts w:ascii="GHEA Grapalat" w:hAnsi="GHEA Grapalat" w:cs="Sylfaen"/>
          <w:lang w:val="hy-AM"/>
        </w:rPr>
        <w:t>ընդունելու</w:t>
      </w:r>
      <w:r w:rsidRPr="00434DFC">
        <w:rPr>
          <w:rFonts w:ascii="GHEA Grapalat" w:hAnsi="GHEA Grapalat" w:cs="Arial Armenian"/>
          <w:lang w:val="hy-AM"/>
        </w:rPr>
        <w:t xml:space="preserve"> </w:t>
      </w:r>
      <w:r w:rsidRPr="00434DFC">
        <w:rPr>
          <w:rFonts w:ascii="GHEA Grapalat" w:hAnsi="GHEA Grapalat" w:cs="Sylfaen"/>
          <w:lang w:val="hy-AM"/>
        </w:rPr>
        <w:t>և</w:t>
      </w:r>
      <w:r w:rsidRPr="00434DFC">
        <w:rPr>
          <w:rFonts w:ascii="GHEA Grapalat" w:hAnsi="GHEA Grapalat" w:cs="Arial Armenian"/>
          <w:lang w:val="hy-AM"/>
        </w:rPr>
        <w:t xml:space="preserve"> </w:t>
      </w:r>
      <w:r w:rsidRPr="00434DFC">
        <w:rPr>
          <w:rFonts w:ascii="GHEA Grapalat" w:hAnsi="GHEA Grapalat" w:cs="Sylfaen"/>
          <w:lang w:val="hy-AM"/>
        </w:rPr>
        <w:t>ցանկացած</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բոլոր</w:t>
      </w:r>
      <w:r w:rsidRPr="00434DFC">
        <w:rPr>
          <w:rFonts w:ascii="GHEA Grapalat" w:hAnsi="GHEA Grapalat" w:cs="Arial Armenian"/>
          <w:lang w:val="hy-AM"/>
        </w:rPr>
        <w:t xml:space="preserve"> </w:t>
      </w:r>
      <w:r w:rsidRPr="00434DFC">
        <w:rPr>
          <w:rFonts w:ascii="GHEA Grapalat" w:hAnsi="GHEA Grapalat" w:cs="Sylfaen"/>
          <w:lang w:val="hy-AM"/>
        </w:rPr>
        <w:t>հայտերը</w:t>
      </w:r>
      <w:r w:rsidRPr="00434DFC">
        <w:rPr>
          <w:rFonts w:ascii="GHEA Grapalat" w:hAnsi="GHEA Grapalat" w:cs="Arial Armenian"/>
          <w:lang w:val="hy-AM"/>
        </w:rPr>
        <w:t xml:space="preserve"> </w:t>
      </w:r>
      <w:r w:rsidRPr="00434DFC">
        <w:rPr>
          <w:rFonts w:ascii="GHEA Grapalat" w:hAnsi="GHEA Grapalat" w:cs="Sylfaen"/>
          <w:lang w:val="hy-AM"/>
        </w:rPr>
        <w:t>մերժելու</w:t>
      </w:r>
      <w:r w:rsidRPr="00434DFC">
        <w:rPr>
          <w:rFonts w:ascii="GHEA Grapalat" w:hAnsi="GHEA Grapalat" w:cs="Arial Armenian"/>
          <w:lang w:val="hy-AM"/>
        </w:rPr>
        <w:t xml:space="preserve"> Գ</w:t>
      </w:r>
      <w:r w:rsidRPr="00434DFC">
        <w:rPr>
          <w:rFonts w:ascii="GHEA Grapalat" w:hAnsi="GHEA Grapalat" w:cs="Sylfaen"/>
          <w:lang w:val="hy-AM"/>
        </w:rPr>
        <w:t>նորդի</w:t>
      </w:r>
      <w:r w:rsidRPr="00434DFC">
        <w:rPr>
          <w:rFonts w:ascii="GHEA Grapalat" w:hAnsi="GHEA Grapalat" w:cs="Arial Armenian"/>
          <w:lang w:val="hy-AM"/>
        </w:rPr>
        <w:t xml:space="preserve"> </w:t>
      </w:r>
      <w:r w:rsidRPr="00434DFC">
        <w:rPr>
          <w:rFonts w:ascii="GHEA Grapalat" w:hAnsi="GHEA Grapalat" w:cs="Sylfaen"/>
          <w:lang w:val="hy-AM"/>
        </w:rPr>
        <w:t>իրավունք</w:t>
      </w:r>
      <w:r w:rsidRPr="00434DFC">
        <w:tab/>
      </w:r>
      <w:r w:rsidRPr="00434DFC">
        <w:fldChar w:fldCharType="begin"/>
      </w:r>
      <w:r w:rsidRPr="00434DFC">
        <w:instrText xml:space="preserve"> PAGEREF _Toc531708826 \h </w:instrText>
      </w:r>
      <w:r w:rsidRPr="00434DFC">
        <w:fldChar w:fldCharType="separate"/>
      </w:r>
      <w:r w:rsidRPr="00434DFC">
        <w:t>27</w:t>
      </w:r>
      <w:r w:rsidRPr="00434DFC">
        <w:fldChar w:fldCharType="end"/>
      </w:r>
    </w:p>
    <w:p w:rsidR="008F3396" w:rsidRPr="00434DFC" w:rsidRDefault="008F3396">
      <w:pPr>
        <w:pStyle w:val="TOC1"/>
        <w:rPr>
          <w:rFonts w:asciiTheme="minorHAnsi" w:eastAsiaTheme="minorEastAsia" w:hAnsiTheme="minorHAnsi" w:cstheme="minorBidi"/>
          <w:b w:val="0"/>
          <w:sz w:val="22"/>
          <w:szCs w:val="22"/>
        </w:rPr>
      </w:pPr>
      <w:r w:rsidRPr="00434DFC">
        <w:rPr>
          <w:rFonts w:ascii="GHEA Grapalat" w:hAnsi="GHEA Grapalat"/>
        </w:rPr>
        <w:t xml:space="preserve">Զ. </w:t>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շնորհում</w:t>
      </w:r>
      <w:r w:rsidRPr="00434DFC">
        <w:tab/>
      </w:r>
      <w:r w:rsidRPr="00434DFC">
        <w:fldChar w:fldCharType="begin"/>
      </w:r>
      <w:r w:rsidRPr="00434DFC">
        <w:instrText xml:space="preserve"> PAGEREF _Toc531708827 \h </w:instrText>
      </w:r>
      <w:r w:rsidRPr="00434DFC">
        <w:fldChar w:fldCharType="separate"/>
      </w:r>
      <w:r w:rsidRPr="00434DFC">
        <w:t>27</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36.</w:t>
      </w:r>
      <w:r w:rsidRPr="00434DFC">
        <w:rPr>
          <w:rFonts w:asciiTheme="minorHAnsi" w:eastAsiaTheme="minorEastAsia" w:hAnsiTheme="minorHAnsi" w:cstheme="minorBidi"/>
          <w:sz w:val="22"/>
          <w:szCs w:val="22"/>
        </w:rPr>
        <w:tab/>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շնորհման</w:t>
      </w:r>
      <w:r w:rsidRPr="00434DFC">
        <w:rPr>
          <w:rFonts w:ascii="GHEA Grapalat" w:hAnsi="GHEA Grapalat" w:cs="Arial Armenian"/>
          <w:lang w:val="hy-AM"/>
        </w:rPr>
        <w:t xml:space="preserve"> </w:t>
      </w:r>
      <w:r w:rsidRPr="00434DFC">
        <w:rPr>
          <w:rFonts w:ascii="GHEA Grapalat" w:hAnsi="GHEA Grapalat" w:cs="Sylfaen"/>
          <w:lang w:val="hy-AM"/>
        </w:rPr>
        <w:t>չափանիշներ</w:t>
      </w:r>
      <w:r w:rsidRPr="00434DFC">
        <w:tab/>
      </w:r>
      <w:r w:rsidRPr="00434DFC">
        <w:fldChar w:fldCharType="begin"/>
      </w:r>
      <w:r w:rsidRPr="00434DFC">
        <w:instrText xml:space="preserve"> PAGEREF _Toc531708828 \h </w:instrText>
      </w:r>
      <w:r w:rsidRPr="00434DFC">
        <w:fldChar w:fldCharType="separate"/>
      </w:r>
      <w:r w:rsidRPr="00434DFC">
        <w:t>27</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37.</w:t>
      </w:r>
      <w:r w:rsidRPr="00434DFC">
        <w:rPr>
          <w:rFonts w:asciiTheme="minorHAnsi" w:eastAsiaTheme="minorEastAsia" w:hAnsiTheme="minorHAnsi" w:cstheme="minorBidi"/>
          <w:sz w:val="22"/>
          <w:szCs w:val="22"/>
        </w:rPr>
        <w:tab/>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շնորհման</w:t>
      </w:r>
      <w:r w:rsidRPr="00434DFC">
        <w:rPr>
          <w:rFonts w:ascii="GHEA Grapalat" w:hAnsi="GHEA Grapalat" w:cs="Arial Armenian"/>
          <w:lang w:val="hy-AM"/>
        </w:rPr>
        <w:t xml:space="preserve"> </w:t>
      </w:r>
      <w:r w:rsidRPr="00434DFC">
        <w:rPr>
          <w:rFonts w:ascii="GHEA Grapalat" w:hAnsi="GHEA Grapalat" w:cs="Sylfaen"/>
          <w:lang w:val="hy-AM"/>
        </w:rPr>
        <w:t>ժամանակ</w:t>
      </w:r>
      <w:r w:rsidRPr="00434DFC">
        <w:rPr>
          <w:rFonts w:ascii="GHEA Grapalat" w:hAnsi="GHEA Grapalat" w:cs="Arial Armenian"/>
          <w:lang w:val="hy-AM"/>
        </w:rPr>
        <w:t xml:space="preserve"> </w:t>
      </w:r>
      <w:r w:rsidRPr="00434DFC">
        <w:rPr>
          <w:rFonts w:ascii="GHEA Grapalat" w:hAnsi="GHEA Grapalat" w:cs="Sylfaen"/>
          <w:lang w:val="hy-AM"/>
        </w:rPr>
        <w:t>քանակների</w:t>
      </w:r>
      <w:r w:rsidRPr="00434DFC">
        <w:rPr>
          <w:rFonts w:ascii="GHEA Grapalat" w:hAnsi="GHEA Grapalat" w:cs="Arial Armenian"/>
          <w:lang w:val="hy-AM"/>
        </w:rPr>
        <w:t xml:space="preserve"> </w:t>
      </w:r>
      <w:r w:rsidRPr="00434DFC">
        <w:rPr>
          <w:rFonts w:ascii="GHEA Grapalat" w:hAnsi="GHEA Grapalat" w:cs="Sylfaen"/>
          <w:lang w:val="hy-AM"/>
        </w:rPr>
        <w:t>փոփոխման</w:t>
      </w:r>
      <w:r w:rsidRPr="00434DFC">
        <w:rPr>
          <w:rFonts w:ascii="GHEA Grapalat" w:hAnsi="GHEA Grapalat" w:cs="Arial Armenian"/>
          <w:lang w:val="hy-AM"/>
        </w:rPr>
        <w:t xml:space="preserve"> </w:t>
      </w:r>
      <w:r w:rsidRPr="00434DFC">
        <w:rPr>
          <w:rFonts w:ascii="GHEA Grapalat" w:hAnsi="GHEA Grapalat" w:cs="Sylfaen"/>
          <w:lang w:val="hy-AM"/>
        </w:rPr>
        <w:t>գնորդի</w:t>
      </w:r>
      <w:r w:rsidRPr="00434DFC">
        <w:rPr>
          <w:rFonts w:ascii="GHEA Grapalat" w:hAnsi="GHEA Grapalat" w:cs="Arial Armenian"/>
          <w:lang w:val="hy-AM"/>
        </w:rPr>
        <w:t xml:space="preserve"> </w:t>
      </w:r>
      <w:r w:rsidRPr="00434DFC">
        <w:rPr>
          <w:rFonts w:ascii="GHEA Grapalat" w:hAnsi="GHEA Grapalat" w:cs="Sylfaen"/>
          <w:lang w:val="hy-AM"/>
        </w:rPr>
        <w:t>իրավունք</w:t>
      </w:r>
      <w:r w:rsidRPr="00434DFC">
        <w:tab/>
      </w:r>
      <w:r w:rsidRPr="00434DFC">
        <w:fldChar w:fldCharType="begin"/>
      </w:r>
      <w:r w:rsidRPr="00434DFC">
        <w:instrText xml:space="preserve"> PAGEREF _Toc531708829 \h </w:instrText>
      </w:r>
      <w:r w:rsidRPr="00434DFC">
        <w:fldChar w:fldCharType="separate"/>
      </w:r>
      <w:r w:rsidRPr="00434DFC">
        <w:t>27</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38.</w:t>
      </w:r>
      <w:r w:rsidRPr="00434DFC">
        <w:rPr>
          <w:rFonts w:asciiTheme="minorHAnsi" w:eastAsiaTheme="minorEastAsia" w:hAnsiTheme="minorHAnsi" w:cstheme="minorBidi"/>
          <w:sz w:val="22"/>
          <w:szCs w:val="22"/>
        </w:rPr>
        <w:tab/>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շնորհման</w:t>
      </w:r>
      <w:r w:rsidRPr="00434DFC">
        <w:rPr>
          <w:rFonts w:ascii="GHEA Grapalat" w:hAnsi="GHEA Grapalat" w:cs="Arial Armenian"/>
          <w:lang w:val="hy-AM"/>
        </w:rPr>
        <w:t xml:space="preserve"> </w:t>
      </w:r>
      <w:r w:rsidRPr="00434DFC">
        <w:rPr>
          <w:rFonts w:ascii="GHEA Grapalat" w:hAnsi="GHEA Grapalat" w:cs="Sylfaen"/>
          <w:lang w:val="hy-AM"/>
        </w:rPr>
        <w:t>վերաբերյալ</w:t>
      </w:r>
      <w:r w:rsidRPr="00434DFC">
        <w:rPr>
          <w:rFonts w:ascii="GHEA Grapalat" w:hAnsi="GHEA Grapalat" w:cs="Arial Armenian"/>
          <w:lang w:val="hy-AM"/>
        </w:rPr>
        <w:t xml:space="preserve"> </w:t>
      </w:r>
      <w:r w:rsidRPr="00434DFC">
        <w:rPr>
          <w:rFonts w:ascii="GHEA Grapalat" w:hAnsi="GHEA Grapalat" w:cs="Sylfaen"/>
          <w:lang w:val="hy-AM"/>
        </w:rPr>
        <w:t>ծանուցում</w:t>
      </w:r>
      <w:r w:rsidRPr="00434DFC">
        <w:tab/>
      </w:r>
      <w:r w:rsidRPr="00434DFC">
        <w:fldChar w:fldCharType="begin"/>
      </w:r>
      <w:r w:rsidRPr="00434DFC">
        <w:instrText xml:space="preserve"> PAGEREF _Toc531708830 \h </w:instrText>
      </w:r>
      <w:r w:rsidRPr="00434DFC">
        <w:fldChar w:fldCharType="separate"/>
      </w:r>
      <w:r w:rsidRPr="00434DFC">
        <w:t>28</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cs="Sylfaen"/>
        </w:rPr>
        <w:t xml:space="preserve">39. </w:t>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ստորագրում</w:t>
      </w:r>
      <w:r w:rsidRPr="00434DFC">
        <w:tab/>
      </w:r>
      <w:r w:rsidRPr="00434DFC">
        <w:fldChar w:fldCharType="begin"/>
      </w:r>
      <w:r w:rsidRPr="00434DFC">
        <w:instrText xml:space="preserve"> PAGEREF _Toc531708831 \h </w:instrText>
      </w:r>
      <w:r w:rsidRPr="00434DFC">
        <w:fldChar w:fldCharType="separate"/>
      </w:r>
      <w:r w:rsidRPr="00434DFC">
        <w:t>28</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40.</w:t>
      </w:r>
      <w:r w:rsidRPr="00434DFC">
        <w:rPr>
          <w:rFonts w:asciiTheme="minorHAnsi" w:eastAsiaTheme="minorEastAsia" w:hAnsiTheme="minorHAnsi" w:cstheme="minorBidi"/>
          <w:sz w:val="22"/>
          <w:szCs w:val="22"/>
        </w:rPr>
        <w:tab/>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կատարման</w:t>
      </w:r>
      <w:r w:rsidRPr="00434DFC">
        <w:rPr>
          <w:rFonts w:ascii="GHEA Grapalat" w:hAnsi="GHEA Grapalat" w:cs="Arial Armenian"/>
          <w:lang w:val="hy-AM"/>
        </w:rPr>
        <w:t xml:space="preserve"> </w:t>
      </w:r>
      <w:r w:rsidRPr="00434DFC">
        <w:rPr>
          <w:rFonts w:ascii="GHEA Grapalat" w:hAnsi="GHEA Grapalat" w:cs="Sylfaen"/>
          <w:lang w:val="hy-AM"/>
        </w:rPr>
        <w:t>երաշխիք</w:t>
      </w:r>
      <w:r w:rsidRPr="00434DFC">
        <w:tab/>
      </w:r>
      <w:r w:rsidRPr="00434DFC">
        <w:fldChar w:fldCharType="begin"/>
      </w:r>
      <w:r w:rsidRPr="00434DFC">
        <w:instrText xml:space="preserve"> PAGEREF _Toc531708832 \h </w:instrText>
      </w:r>
      <w:r w:rsidRPr="00434DFC">
        <w:fldChar w:fldCharType="separate"/>
      </w:r>
      <w:r w:rsidRPr="00434DFC">
        <w:t>28</w:t>
      </w:r>
      <w:r w:rsidRPr="00434DFC">
        <w:fldChar w:fldCharType="end"/>
      </w:r>
    </w:p>
    <w:p w:rsidR="00497ED0" w:rsidRPr="00434DFC" w:rsidRDefault="00497ED0" w:rsidP="00497ED0">
      <w:pPr>
        <w:tabs>
          <w:tab w:val="left" w:pos="0"/>
        </w:tabs>
        <w:ind w:left="426" w:hanging="426"/>
        <w:rPr>
          <w:rFonts w:ascii="GHEA Grapalat" w:hAnsi="GHEA Grapalat"/>
        </w:rPr>
      </w:pPr>
      <w:r w:rsidRPr="00434DFC">
        <w:rPr>
          <w:rFonts w:ascii="GHEA Grapalat" w:hAnsi="GHEA Grapalat"/>
        </w:rPr>
        <w:fldChar w:fldCharType="end"/>
      </w:r>
    </w:p>
    <w:p w:rsidR="00497ED0" w:rsidRPr="00434DFC" w:rsidRDefault="00497ED0" w:rsidP="00497ED0">
      <w:pPr>
        <w:tabs>
          <w:tab w:val="left" w:pos="0"/>
        </w:tabs>
        <w:ind w:left="426" w:hanging="426"/>
        <w:rPr>
          <w:rFonts w:ascii="GHEA Grapalat" w:hAnsi="GHEA Grapalat"/>
        </w:rPr>
      </w:pPr>
    </w:p>
    <w:p w:rsidR="00497ED0" w:rsidRPr="00434DFC" w:rsidRDefault="00497ED0" w:rsidP="00497ED0">
      <w:pPr>
        <w:tabs>
          <w:tab w:val="left" w:pos="0"/>
        </w:tabs>
        <w:spacing w:after="120"/>
        <w:ind w:left="426" w:hanging="426"/>
        <w:rPr>
          <w:rFonts w:ascii="GHEA Grapalat" w:hAnsi="GHEA Grapalat"/>
        </w:rPr>
      </w:pPr>
    </w:p>
    <w:p w:rsidR="00497ED0" w:rsidRPr="00434DFC" w:rsidRDefault="00497ED0" w:rsidP="00497ED0">
      <w:pPr>
        <w:tabs>
          <w:tab w:val="left" w:pos="0"/>
        </w:tabs>
        <w:ind w:left="426" w:hanging="426"/>
        <w:jc w:val="right"/>
        <w:outlineLvl w:val="0"/>
        <w:rPr>
          <w:rFonts w:ascii="GHEA Grapalat" w:hAnsi="GHEA Grapalat"/>
          <w:sz w:val="28"/>
        </w:rPr>
      </w:pPr>
    </w:p>
    <w:p w:rsidR="00497ED0" w:rsidRPr="00434DFC" w:rsidRDefault="00497ED0">
      <w:pPr>
        <w:sectPr w:rsidR="00497ED0" w:rsidRPr="00434DFC" w:rsidSect="00497ED0">
          <w:pgSz w:w="12240" w:h="15840" w:code="1"/>
          <w:pgMar w:top="1440" w:right="1183" w:bottom="1440" w:left="1276" w:header="720" w:footer="720" w:gutter="0"/>
          <w:paperSrc w:first="15" w:other="15"/>
          <w:cols w:space="720"/>
          <w:titlePg/>
        </w:sectPr>
      </w:pPr>
    </w:p>
    <w:p w:rsidR="00497ED0" w:rsidRPr="00434DFC" w:rsidRDefault="00497ED0"/>
    <w:tbl>
      <w:tblPr>
        <w:tblW w:w="0" w:type="auto"/>
        <w:tblInd w:w="-162" w:type="dxa"/>
        <w:tblLayout w:type="fixed"/>
        <w:tblLook w:val="0000" w:firstRow="0" w:lastRow="0" w:firstColumn="0" w:lastColumn="0" w:noHBand="0" w:noVBand="0"/>
      </w:tblPr>
      <w:tblGrid>
        <w:gridCol w:w="2430"/>
        <w:gridCol w:w="7513"/>
      </w:tblGrid>
      <w:tr w:rsidR="00497ED0" w:rsidRPr="00434DFC" w:rsidTr="00497ED0">
        <w:trPr>
          <w:trHeight w:val="800"/>
        </w:trPr>
        <w:tc>
          <w:tcPr>
            <w:tcW w:w="9943" w:type="dxa"/>
            <w:gridSpan w:val="2"/>
            <w:vAlign w:val="center"/>
          </w:tcPr>
          <w:p w:rsidR="00497ED0" w:rsidRPr="00434DFC" w:rsidRDefault="00497ED0" w:rsidP="00D744CE">
            <w:pPr>
              <w:jc w:val="center"/>
              <w:rPr>
                <w:rFonts w:ascii="GHEA Grapalat" w:hAnsi="GHEA Grapalat"/>
                <w:b/>
                <w:bCs/>
                <w:sz w:val="36"/>
              </w:rPr>
            </w:pPr>
            <w:r w:rsidRPr="00434DFC">
              <w:rPr>
                <w:rFonts w:ascii="GHEA Grapalat" w:hAnsi="GHEA Grapalat"/>
                <w:b/>
                <w:bCs/>
                <w:sz w:val="36"/>
                <w:u w:val="single"/>
              </w:rPr>
              <w:br w:type="page"/>
            </w:r>
            <w:r w:rsidRPr="00434DFC">
              <w:rPr>
                <w:rFonts w:ascii="GHEA Grapalat" w:hAnsi="GHEA Grapalat"/>
                <w:b/>
                <w:bCs/>
                <w:sz w:val="36"/>
              </w:rPr>
              <w:br w:type="page"/>
              <w:t>Բաժին I. Տվյալներ մրցույթի մասնակիցներին</w:t>
            </w:r>
          </w:p>
        </w:tc>
      </w:tr>
      <w:tr w:rsidR="00497ED0" w:rsidRPr="00434DFC" w:rsidTr="00497ED0">
        <w:tc>
          <w:tcPr>
            <w:tcW w:w="2430" w:type="dxa"/>
          </w:tcPr>
          <w:p w:rsidR="00497ED0" w:rsidRPr="00434DFC" w:rsidRDefault="00497ED0" w:rsidP="00D744CE">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497ED0" w:rsidRPr="00434DFC" w:rsidRDefault="00497ED0" w:rsidP="00D744CE">
            <w:pPr>
              <w:pStyle w:val="BodyText2"/>
              <w:tabs>
                <w:tab w:val="clear" w:pos="360"/>
              </w:tabs>
              <w:spacing w:before="0" w:after="200"/>
              <w:ind w:left="0" w:firstLine="0"/>
              <w:rPr>
                <w:rFonts w:ascii="GHEA Grapalat" w:hAnsi="GHEA Grapalat"/>
                <w:kern w:val="28"/>
              </w:rPr>
            </w:pPr>
            <w:bookmarkStart w:id="1" w:name="_Toc531708785"/>
            <w:r w:rsidRPr="00434DFC">
              <w:rPr>
                <w:rFonts w:ascii="GHEA Grapalat" w:hAnsi="GHEA Grapalat"/>
              </w:rPr>
              <w:t>Ա. Ընդհանուր</w:t>
            </w:r>
            <w:bookmarkEnd w:id="1"/>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2" w:name="_Toc531708786"/>
            <w:r w:rsidRPr="00434DFC">
              <w:rPr>
                <w:rFonts w:ascii="GHEA Grapalat" w:hAnsi="GHEA Grapalat"/>
              </w:rPr>
              <w:t>1.</w:t>
            </w:r>
            <w:r w:rsidRPr="00434DFC">
              <w:rPr>
                <w:rFonts w:ascii="GHEA Grapalat" w:hAnsi="GHEA Grapalat"/>
              </w:rPr>
              <w:tab/>
              <w:t>Հայտի շրջանակ</w:t>
            </w:r>
            <w:bookmarkEnd w:id="2"/>
          </w:p>
        </w:tc>
        <w:tc>
          <w:tcPr>
            <w:tcW w:w="7513" w:type="dxa"/>
            <w:tcBorders>
              <w:bottom w:val="nil"/>
            </w:tcBorders>
          </w:tcPr>
          <w:p w:rsidR="00497ED0" w:rsidRPr="00434DFC" w:rsidRDefault="00497ED0" w:rsidP="00D744CE">
            <w:pPr>
              <w:pStyle w:val="Sub-ClauseText"/>
              <w:numPr>
                <w:ilvl w:val="1"/>
                <w:numId w:val="9"/>
              </w:numPr>
              <w:tabs>
                <w:tab w:val="left" w:pos="6894"/>
              </w:tabs>
              <w:spacing w:before="0" w:after="180"/>
              <w:ind w:left="0" w:firstLine="0"/>
              <w:rPr>
                <w:rFonts w:ascii="GHEA Grapalat" w:hAnsi="GHEA Grapalat"/>
                <w:spacing w:val="0"/>
              </w:rPr>
            </w:pPr>
            <w:r w:rsidRPr="00434DFC">
              <w:rPr>
                <w:rFonts w:ascii="GHEA Grapalat" w:hAnsi="GHEA Grapalat" w:cs="Sylfaen"/>
                <w:spacing w:val="0"/>
              </w:rPr>
              <w:t xml:space="preserve">Կապված Հայտերի հրավերի հետ, ինչպես նշված է </w:t>
            </w:r>
            <w:r w:rsidRPr="00434DFC">
              <w:rPr>
                <w:rFonts w:ascii="GHEA Grapalat" w:hAnsi="GHEA Grapalat" w:cs="Sylfaen"/>
                <w:b/>
                <w:spacing w:val="0"/>
              </w:rPr>
              <w:t>Մրցույթի</w:t>
            </w:r>
            <w:r w:rsidRPr="00434DFC">
              <w:rPr>
                <w:rFonts w:ascii="GHEA Grapalat" w:hAnsi="GHEA Grapalat" w:cs="Arial Armenian"/>
                <w:b/>
                <w:spacing w:val="0"/>
              </w:rPr>
              <w:t xml:space="preserve"> </w:t>
            </w:r>
            <w:r w:rsidRPr="00434DFC">
              <w:rPr>
                <w:rFonts w:ascii="GHEA Grapalat" w:hAnsi="GHEA Grapalat" w:cs="Sylfaen"/>
                <w:b/>
                <w:spacing w:val="0"/>
              </w:rPr>
              <w:t>տվյալների</w:t>
            </w:r>
            <w:r w:rsidRPr="00434DFC">
              <w:rPr>
                <w:rFonts w:ascii="GHEA Grapalat" w:hAnsi="GHEA Grapalat" w:cs="Arial Armenian"/>
                <w:b/>
                <w:spacing w:val="0"/>
              </w:rPr>
              <w:t xml:space="preserve"> </w:t>
            </w:r>
            <w:r w:rsidRPr="00434DFC">
              <w:rPr>
                <w:rFonts w:ascii="GHEA Grapalat" w:hAnsi="GHEA Grapalat" w:cs="Sylfaen"/>
                <w:b/>
                <w:spacing w:val="0"/>
              </w:rPr>
              <w:t>աղյուսակում</w:t>
            </w:r>
            <w:r w:rsidRPr="00434DFC">
              <w:rPr>
                <w:rFonts w:ascii="GHEA Grapalat" w:hAnsi="GHEA Grapalat" w:cs="Arial Armenian"/>
                <w:b/>
                <w:spacing w:val="0"/>
              </w:rPr>
              <w:t xml:space="preserve"> (</w:t>
            </w:r>
            <w:r w:rsidRPr="00434DFC">
              <w:rPr>
                <w:rFonts w:ascii="GHEA Grapalat" w:hAnsi="GHEA Grapalat" w:cs="Sylfaen"/>
                <w:b/>
                <w:spacing w:val="0"/>
              </w:rPr>
              <w:t>ՄՏԱ</w:t>
            </w:r>
            <w:r w:rsidRPr="00434DFC">
              <w:rPr>
                <w:rFonts w:ascii="GHEA Grapalat" w:hAnsi="GHEA Grapalat" w:cs="Arial Armenian"/>
                <w:b/>
                <w:spacing w:val="0"/>
              </w:rPr>
              <w:t xml:space="preserve">) </w:t>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թողարկում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այս</w:t>
            </w:r>
            <w:r w:rsidRPr="00434DFC">
              <w:rPr>
                <w:rFonts w:ascii="GHEA Grapalat" w:hAnsi="GHEA Grapalat" w:cs="Arial Armenian"/>
                <w:spacing w:val="0"/>
              </w:rPr>
              <w:t xml:space="preserve"> </w:t>
            </w:r>
            <w:r w:rsidRPr="00434DFC">
              <w:rPr>
                <w:rFonts w:ascii="GHEA Grapalat" w:hAnsi="GHEA Grapalat" w:cs="Sylfaen"/>
                <w:spacing w:val="0"/>
              </w:rPr>
              <w:t>Մրցութային</w:t>
            </w:r>
            <w:r w:rsidRPr="00434DFC">
              <w:rPr>
                <w:rFonts w:ascii="GHEA Grapalat" w:hAnsi="GHEA Grapalat" w:cs="Arial Armenian"/>
                <w:spacing w:val="0"/>
              </w:rPr>
              <w:t xml:space="preserve"> </w:t>
            </w:r>
            <w:r w:rsidRPr="00434DFC">
              <w:rPr>
                <w:rFonts w:ascii="GHEA Grapalat" w:hAnsi="GHEA Grapalat" w:cs="Sylfaen"/>
                <w:spacing w:val="0"/>
              </w:rPr>
              <w:t>փաստաթղթերը</w:t>
            </w:r>
            <w:r w:rsidRPr="00434DFC">
              <w:rPr>
                <w:rFonts w:ascii="GHEA Grapalat" w:hAnsi="GHEA Grapalat" w:cs="Arial Armenian"/>
                <w:spacing w:val="0"/>
              </w:rPr>
              <w:t xml:space="preserve">, VI </w:t>
            </w:r>
            <w:r w:rsidRPr="00434DFC">
              <w:rPr>
                <w:rFonts w:ascii="GHEA Grapalat" w:hAnsi="GHEA Grapalat" w:cs="Sylfaen"/>
                <w:spacing w:val="0"/>
              </w:rPr>
              <w:t>Մասում</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Ապրանքների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օժանդակ</w:t>
            </w:r>
            <w:r w:rsidRPr="00434DFC">
              <w:rPr>
                <w:rFonts w:ascii="GHEA Grapalat" w:hAnsi="GHEA Grapalat" w:cs="Arial Armenian"/>
                <w:spacing w:val="0"/>
              </w:rPr>
              <w:t xml:space="preserve"> </w:t>
            </w:r>
            <w:r w:rsidRPr="00434DFC">
              <w:rPr>
                <w:rFonts w:ascii="GHEA Grapalat" w:hAnsi="GHEA Grapalat" w:cs="Sylfaen"/>
                <w:spacing w:val="0"/>
              </w:rPr>
              <w:t>ծառայությունների</w:t>
            </w:r>
            <w:r w:rsidRPr="00434DFC">
              <w:rPr>
                <w:rFonts w:ascii="GHEA Grapalat" w:hAnsi="GHEA Grapalat" w:cs="Arial Armenian"/>
                <w:spacing w:val="0"/>
              </w:rPr>
              <w:t xml:space="preserve"> </w:t>
            </w:r>
            <w:r w:rsidRPr="00434DFC">
              <w:rPr>
                <w:rFonts w:ascii="GHEA Grapalat" w:hAnsi="GHEA Grapalat" w:cs="Sylfaen"/>
                <w:spacing w:val="0"/>
              </w:rPr>
              <w:t>մատակարարման</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VII </w:t>
            </w:r>
            <w:r w:rsidRPr="00434DFC">
              <w:rPr>
                <w:rFonts w:ascii="GHEA Grapalat" w:hAnsi="GHEA Grapalat" w:cs="Sylfaen"/>
                <w:spacing w:val="0"/>
              </w:rPr>
              <w:t>Մասի`</w:t>
            </w:r>
            <w:r w:rsidRPr="00434DFC">
              <w:rPr>
                <w:rFonts w:ascii="GHEA Grapalat" w:hAnsi="GHEA Grapalat" w:cs="Arial Armenian"/>
                <w:spacing w:val="0"/>
              </w:rPr>
              <w:t xml:space="preserve"> </w:t>
            </w:r>
            <w:r w:rsidRPr="00434DFC">
              <w:rPr>
                <w:rFonts w:ascii="GHEA Grapalat" w:hAnsi="GHEA Grapalat" w:cs="Sylfaen"/>
                <w:spacing w:val="0"/>
              </w:rPr>
              <w:t>Պահանջվող</w:t>
            </w:r>
            <w:r w:rsidRPr="00434DFC">
              <w:rPr>
                <w:rFonts w:ascii="GHEA Grapalat" w:hAnsi="GHEA Grapalat" w:cs="Arial Armenian"/>
                <w:spacing w:val="0"/>
              </w:rPr>
              <w:t xml:space="preserve"> </w:t>
            </w:r>
            <w:r w:rsidRPr="00434DFC">
              <w:rPr>
                <w:rFonts w:ascii="GHEA Grapalat" w:hAnsi="GHEA Grapalat" w:cs="Sylfaen"/>
                <w:spacing w:val="0"/>
              </w:rPr>
              <w:t>ապրանքների</w:t>
            </w:r>
            <w:r w:rsidRPr="00434DFC">
              <w:rPr>
                <w:rFonts w:ascii="GHEA Grapalat" w:hAnsi="GHEA Grapalat" w:cs="Arial Armenian"/>
                <w:spacing w:val="0"/>
              </w:rPr>
              <w:t xml:space="preserve"> </w:t>
            </w:r>
            <w:r w:rsidRPr="00434DFC">
              <w:rPr>
                <w:rFonts w:ascii="GHEA Grapalat" w:hAnsi="GHEA Grapalat" w:cs="Sylfaen"/>
                <w:spacing w:val="0"/>
              </w:rPr>
              <w:t>ժամանակացույցի</w:t>
            </w:r>
            <w:r w:rsidRPr="00434DFC">
              <w:rPr>
                <w:rFonts w:ascii="GHEA Grapalat" w:hAnsi="GHEA Grapalat" w:cs="Arial Armenian"/>
                <w:spacing w:val="0"/>
              </w:rPr>
              <w:t xml:space="preserve">: </w:t>
            </w:r>
            <w:r w:rsidRPr="00434DFC">
              <w:rPr>
                <w:rFonts w:ascii="GHEA Grapalat" w:hAnsi="GHEA Grapalat" w:cs="Sylfaen"/>
                <w:spacing w:val="0"/>
              </w:rPr>
              <w:t>Սույն</w:t>
            </w:r>
            <w:r w:rsidRPr="00434DFC">
              <w:rPr>
                <w:rFonts w:ascii="GHEA Grapalat" w:hAnsi="GHEA Grapalat" w:cs="Arial Armenian"/>
                <w:spacing w:val="0"/>
              </w:rPr>
              <w:t xml:space="preserve"> </w:t>
            </w:r>
            <w:r w:rsidRPr="00434DFC">
              <w:rPr>
                <w:rFonts w:ascii="GHEA Grapalat" w:hAnsi="GHEA Grapalat" w:cs="Sylfaen"/>
                <w:spacing w:val="0"/>
              </w:rPr>
              <w:t>Ազգային</w:t>
            </w:r>
            <w:r w:rsidRPr="00434DFC">
              <w:rPr>
                <w:rFonts w:ascii="GHEA Grapalat" w:hAnsi="GHEA Grapalat" w:cs="Arial Armenian"/>
                <w:spacing w:val="0"/>
              </w:rPr>
              <w:t xml:space="preserve"> </w:t>
            </w:r>
            <w:r w:rsidRPr="00434DFC">
              <w:rPr>
                <w:rFonts w:ascii="GHEA Grapalat" w:hAnsi="GHEA Grapalat" w:cs="Sylfaen"/>
                <w:spacing w:val="0"/>
              </w:rPr>
              <w:t>Մրցակցային</w:t>
            </w:r>
            <w:r w:rsidRPr="00434DFC">
              <w:rPr>
                <w:rFonts w:ascii="GHEA Grapalat" w:hAnsi="GHEA Grapalat" w:cs="Arial Armenian"/>
                <w:spacing w:val="0"/>
              </w:rPr>
              <w:t xml:space="preserve"> </w:t>
            </w:r>
            <w:r w:rsidRPr="00434DFC">
              <w:rPr>
                <w:rFonts w:ascii="GHEA Grapalat" w:hAnsi="GHEA Grapalat" w:cs="Sylfaen"/>
                <w:spacing w:val="0"/>
              </w:rPr>
              <w:t>Մրցույթի</w:t>
            </w:r>
            <w:r w:rsidRPr="00434DFC">
              <w:rPr>
                <w:rFonts w:ascii="GHEA Grapalat" w:hAnsi="GHEA Grapalat" w:cs="Arial Armenian"/>
                <w:spacing w:val="0"/>
              </w:rPr>
              <w:t xml:space="preserve"> (</w:t>
            </w:r>
            <w:r w:rsidRPr="00434DFC">
              <w:rPr>
                <w:rFonts w:ascii="GHEA Grapalat" w:hAnsi="GHEA Grapalat" w:cs="Sylfaen"/>
                <w:spacing w:val="0"/>
              </w:rPr>
              <w:t>ԱՄՄ</w:t>
            </w:r>
            <w:r w:rsidRPr="00434DFC">
              <w:rPr>
                <w:rFonts w:ascii="GHEA Grapalat" w:hAnsi="GHEA Grapalat" w:cs="Arial Armenian"/>
                <w:spacing w:val="0"/>
              </w:rPr>
              <w:t xml:space="preserve">) գնումների </w:t>
            </w:r>
            <w:r w:rsidRPr="00434DFC">
              <w:rPr>
                <w:rFonts w:ascii="GHEA Grapalat" w:hAnsi="GHEA Grapalat" w:cs="Sylfaen"/>
                <w:spacing w:val="0"/>
              </w:rPr>
              <w:t>լոտերի</w:t>
            </w:r>
            <w:r w:rsidRPr="00434DFC">
              <w:rPr>
                <w:rFonts w:ascii="GHEA Grapalat" w:hAnsi="GHEA Grapalat" w:cs="Arial Armenian"/>
                <w:spacing w:val="0"/>
              </w:rPr>
              <w:t xml:space="preserve"> (պայմանագրերի) </w:t>
            </w:r>
            <w:r w:rsidRPr="00434DFC">
              <w:rPr>
                <w:rFonts w:ascii="GHEA Grapalat" w:hAnsi="GHEA Grapalat" w:cs="Sylfaen"/>
                <w:spacing w:val="0"/>
              </w:rPr>
              <w:t>անունը և</w:t>
            </w:r>
            <w:r w:rsidRPr="00434DFC">
              <w:rPr>
                <w:rFonts w:ascii="GHEA Grapalat" w:hAnsi="GHEA Grapalat" w:cs="Arial Armenian"/>
                <w:spacing w:val="0"/>
              </w:rPr>
              <w:t xml:space="preserve"> </w:t>
            </w:r>
            <w:r w:rsidRPr="00434DFC">
              <w:rPr>
                <w:rFonts w:ascii="GHEA Grapalat" w:hAnsi="GHEA Grapalat" w:cs="Sylfaen"/>
                <w:spacing w:val="0"/>
              </w:rPr>
              <w:t>համարը և</w:t>
            </w:r>
            <w:r w:rsidRPr="00434DFC">
              <w:rPr>
                <w:rFonts w:ascii="GHEA Grapalat" w:hAnsi="GHEA Grapalat" w:cs="Arial Armenian"/>
                <w:spacing w:val="0"/>
              </w:rPr>
              <w:t xml:space="preserve"> </w:t>
            </w:r>
            <w:r w:rsidRPr="00434DFC">
              <w:rPr>
                <w:rFonts w:ascii="GHEA Grapalat" w:hAnsi="GHEA Grapalat" w:cs="Sylfaen"/>
                <w:spacing w:val="0"/>
              </w:rPr>
              <w:t>քանակը</w:t>
            </w:r>
            <w:r w:rsidRPr="00434DFC">
              <w:rPr>
                <w:rFonts w:ascii="GHEA Grapalat" w:hAnsi="GHEA Grapalat"/>
                <w:spacing w:val="0"/>
              </w:rPr>
              <w:t xml:space="preserve"> </w:t>
            </w:r>
            <w:r w:rsidRPr="00434DFC">
              <w:rPr>
                <w:rFonts w:ascii="GHEA Grapalat" w:hAnsi="GHEA Grapalat" w:cs="Sylfaen"/>
                <w:b/>
                <w:spacing w:val="0"/>
              </w:rPr>
              <w:t>նշված</w:t>
            </w:r>
            <w:r w:rsidRPr="00434DFC">
              <w:rPr>
                <w:rFonts w:ascii="GHEA Grapalat" w:hAnsi="GHEA Grapalat" w:cs="Arial Armenian"/>
                <w:b/>
                <w:spacing w:val="0"/>
              </w:rPr>
              <w:t xml:space="preserve"> </w:t>
            </w:r>
            <w:r w:rsidRPr="00434DFC">
              <w:rPr>
                <w:rFonts w:ascii="GHEA Grapalat" w:hAnsi="GHEA Grapalat" w:cs="Sylfaen"/>
                <w:b/>
                <w:spacing w:val="0"/>
              </w:rPr>
              <w:t>են</w:t>
            </w:r>
            <w:r w:rsidRPr="00434DFC">
              <w:rPr>
                <w:rFonts w:ascii="GHEA Grapalat" w:hAnsi="GHEA Grapalat"/>
                <w:spacing w:val="0"/>
              </w:rPr>
              <w:t xml:space="preserve"> </w:t>
            </w:r>
            <w:r w:rsidRPr="00434DFC">
              <w:rPr>
                <w:rFonts w:ascii="GHEA Grapalat" w:hAnsi="GHEA Grapalat" w:cs="Sylfaen"/>
                <w:b/>
                <w:spacing w:val="0"/>
              </w:rPr>
              <w:t>ՄՏԱ</w:t>
            </w:r>
            <w:r w:rsidRPr="00434DFC">
              <w:rPr>
                <w:rFonts w:ascii="GHEA Grapalat" w:hAnsi="GHEA Grapalat" w:cs="Arial Armenian"/>
                <w:b/>
                <w:spacing w:val="0"/>
              </w:rPr>
              <w:t>-</w:t>
            </w:r>
            <w:r w:rsidRPr="00434DFC">
              <w:rPr>
                <w:rFonts w:ascii="GHEA Grapalat" w:hAnsi="GHEA Grapalat" w:cs="Sylfaen"/>
                <w:b/>
                <w:spacing w:val="0"/>
              </w:rPr>
              <w:t>ում</w:t>
            </w:r>
            <w:r w:rsidRPr="00434DFC">
              <w:rPr>
                <w:rFonts w:ascii="GHEA Grapalat" w:hAnsi="GHEA Grapalat" w:cs="Arial Armenian"/>
                <w:b/>
                <w:spacing w:val="0"/>
              </w:rPr>
              <w:t>:</w:t>
            </w:r>
            <w:r w:rsidRPr="00434DFC">
              <w:rPr>
                <w:rFonts w:ascii="GHEA Grapalat" w:hAnsi="GHEA Grapalat"/>
                <w:b/>
                <w:spacing w:val="0"/>
              </w:rPr>
              <w:t xml:space="preserve"> </w:t>
            </w:r>
          </w:p>
          <w:p w:rsidR="00497ED0" w:rsidRPr="00434DFC" w:rsidRDefault="00497ED0" w:rsidP="00D744CE">
            <w:pPr>
              <w:pStyle w:val="Sub-ClauseText"/>
              <w:numPr>
                <w:ilvl w:val="1"/>
                <w:numId w:val="9"/>
              </w:numPr>
              <w:spacing w:before="0" w:after="180"/>
              <w:ind w:left="0" w:firstLine="0"/>
              <w:rPr>
                <w:rFonts w:ascii="GHEA Grapalat" w:hAnsi="GHEA Grapalat"/>
                <w:spacing w:val="0"/>
              </w:rPr>
            </w:pPr>
            <w:r w:rsidRPr="00434DFC">
              <w:rPr>
                <w:rFonts w:ascii="GHEA Grapalat" w:hAnsi="GHEA Grapalat" w:cs="Sylfaen"/>
                <w:spacing w:val="0"/>
              </w:rPr>
              <w:t>Այս</w:t>
            </w:r>
            <w:r w:rsidRPr="00434DFC">
              <w:rPr>
                <w:rFonts w:ascii="GHEA Grapalat" w:hAnsi="GHEA Grapalat" w:cs="Arial Armenian"/>
                <w:spacing w:val="0"/>
              </w:rPr>
              <w:t xml:space="preserve"> </w:t>
            </w:r>
            <w:r w:rsidRPr="00434DFC">
              <w:rPr>
                <w:rFonts w:ascii="GHEA Grapalat" w:hAnsi="GHEA Grapalat" w:cs="Sylfaen"/>
                <w:spacing w:val="0"/>
              </w:rPr>
              <w:t>Մրցութայն</w:t>
            </w:r>
            <w:r w:rsidRPr="00434DFC">
              <w:rPr>
                <w:rFonts w:ascii="GHEA Grapalat" w:hAnsi="GHEA Grapalat" w:cs="Arial Armenian"/>
                <w:spacing w:val="0"/>
              </w:rPr>
              <w:t xml:space="preserve"> </w:t>
            </w:r>
            <w:r w:rsidRPr="00434DFC">
              <w:rPr>
                <w:rFonts w:ascii="GHEA Grapalat" w:hAnsi="GHEA Grapalat" w:cs="Sylfaen"/>
                <w:spacing w:val="0"/>
              </w:rPr>
              <w:t>փաստաթղթերում</w:t>
            </w:r>
            <w:r w:rsidRPr="00434DFC">
              <w:rPr>
                <w:rFonts w:ascii="GHEA Grapalat" w:hAnsi="GHEA Grapalat" w:cs="Arial Armenian"/>
                <w:spacing w:val="0"/>
              </w:rPr>
              <w:t>.</w:t>
            </w:r>
            <w:r w:rsidRPr="00434DFC">
              <w:rPr>
                <w:rFonts w:ascii="GHEA Grapalat" w:hAnsi="GHEA Grapalat"/>
                <w:spacing w:val="0"/>
              </w:rPr>
              <w:t xml:space="preserve"> </w:t>
            </w:r>
          </w:p>
          <w:p w:rsidR="00497ED0" w:rsidRPr="00434DFC" w:rsidRDefault="00497ED0"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ա</w:t>
            </w:r>
            <w:r w:rsidRPr="00434DFC">
              <w:rPr>
                <w:rFonts w:ascii="GHEA Grapalat" w:hAnsi="GHEA Grapalat"/>
              </w:rPr>
              <w:t>) «</w:t>
            </w:r>
            <w:proofErr w:type="gramStart"/>
            <w:r w:rsidRPr="00434DFC">
              <w:rPr>
                <w:rFonts w:ascii="GHEA Grapalat" w:hAnsi="GHEA Grapalat" w:cs="Sylfaen"/>
              </w:rPr>
              <w:t>գրավոր</w:t>
            </w:r>
            <w:proofErr w:type="gramEnd"/>
            <w:r w:rsidRPr="00434DFC">
              <w:rPr>
                <w:rFonts w:ascii="GHEA Grapalat" w:hAnsi="GHEA Grapalat" w:cs="Sylfaen"/>
              </w:rPr>
              <w:t>»</w:t>
            </w:r>
            <w:r w:rsidRPr="00434DFC">
              <w:rPr>
                <w:rFonts w:ascii="GHEA Grapalat" w:hAnsi="GHEA Grapalat" w:cs="Arial Armenian"/>
              </w:rPr>
              <w:t xml:space="preserve"> </w:t>
            </w:r>
            <w:r w:rsidRPr="00434DFC">
              <w:rPr>
                <w:rFonts w:ascii="GHEA Grapalat" w:hAnsi="GHEA Grapalat" w:cs="Sylfaen"/>
              </w:rPr>
              <w:t>տերմինը</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տեղեկացված</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տեսքով</w:t>
            </w:r>
            <w:r w:rsidRPr="00434DFC">
              <w:rPr>
                <w:rFonts w:ascii="GHEA Grapalat" w:hAnsi="GHEA Grapalat" w:cs="Arial Armenian"/>
              </w:rPr>
              <w:t xml:space="preserve"> (</w:t>
            </w:r>
            <w:r w:rsidRPr="00434DFC">
              <w:rPr>
                <w:rFonts w:ascii="GHEA Grapalat" w:hAnsi="GHEA Grapalat" w:cs="Sylfaen"/>
              </w:rPr>
              <w:t>օրինակ</w:t>
            </w:r>
            <w:r w:rsidRPr="00434DFC">
              <w:rPr>
                <w:rFonts w:ascii="GHEA Grapalat" w:hAnsi="GHEA Grapalat" w:cs="Arial Armenian"/>
              </w:rPr>
              <w:t xml:space="preserve">` </w:t>
            </w:r>
            <w:r w:rsidRPr="00434DFC">
              <w:rPr>
                <w:rFonts w:ascii="GHEA Grapalat" w:hAnsi="GHEA Grapalat" w:cs="Sylfaen"/>
              </w:rPr>
              <w:t>փոստ</w:t>
            </w:r>
            <w:r w:rsidRPr="00434DFC">
              <w:rPr>
                <w:rFonts w:ascii="GHEA Grapalat" w:hAnsi="GHEA Grapalat" w:cs="Arial Armenian"/>
              </w:rPr>
              <w:t xml:space="preserve">, </w:t>
            </w:r>
            <w:r w:rsidRPr="00434DFC">
              <w:rPr>
                <w:rFonts w:ascii="GHEA Grapalat" w:hAnsi="GHEA Grapalat" w:cs="Sylfaen"/>
              </w:rPr>
              <w:t>էլ</w:t>
            </w:r>
            <w:r w:rsidRPr="00434DFC">
              <w:rPr>
                <w:rFonts w:ascii="GHEA Grapalat" w:hAnsi="GHEA Grapalat" w:cs="Arial Armenian"/>
              </w:rPr>
              <w:t xml:space="preserve">. </w:t>
            </w:r>
            <w:r w:rsidRPr="00434DFC">
              <w:rPr>
                <w:rFonts w:ascii="GHEA Grapalat" w:hAnsi="GHEA Grapalat" w:cs="Sylfaen"/>
              </w:rPr>
              <w:t>փոստ</w:t>
            </w:r>
            <w:r w:rsidRPr="00434DFC">
              <w:rPr>
                <w:rFonts w:ascii="GHEA Grapalat" w:hAnsi="GHEA Grapalat" w:cs="Arial Armenian"/>
              </w:rPr>
              <w:t xml:space="preserve">, </w:t>
            </w:r>
            <w:r w:rsidRPr="00434DFC">
              <w:rPr>
                <w:rFonts w:ascii="GHEA Grapalat" w:hAnsi="GHEA Grapalat" w:cs="Sylfaen"/>
              </w:rPr>
              <w:t>ֆաքս</w:t>
            </w:r>
            <w:r w:rsidRPr="00434DFC">
              <w:rPr>
                <w:rFonts w:ascii="GHEA Grapalat" w:hAnsi="GHEA Grapalat" w:cs="Arial Armenian"/>
              </w:rPr>
              <w:t xml:space="preserve">, </w:t>
            </w:r>
            <w:r w:rsidRPr="00434DFC">
              <w:rPr>
                <w:rFonts w:ascii="GHEA Grapalat" w:hAnsi="GHEA Grapalat" w:cs="Sylfaen"/>
              </w:rPr>
              <w:t>տելեքս</w:t>
            </w:r>
            <w:r w:rsidRPr="00434DFC">
              <w:rPr>
                <w:rFonts w:ascii="GHEA Grapalat" w:hAnsi="GHEA Grapalat" w:cs="Arial Armenian"/>
              </w:rPr>
              <w:t>)</w:t>
            </w:r>
            <w:r w:rsidRPr="00434DFC">
              <w:rPr>
                <w:rFonts w:ascii="GHEA Grapalat" w:hAnsi="GHEA Grapalat" w:cs="Sylfaen"/>
              </w:rPr>
              <w:t>՝</w:t>
            </w:r>
            <w:r w:rsidRPr="00434DFC">
              <w:rPr>
                <w:rFonts w:ascii="GHEA Grapalat" w:hAnsi="GHEA Grapalat" w:cs="Arial Armenian"/>
              </w:rPr>
              <w:t xml:space="preserve"> </w:t>
            </w:r>
            <w:r w:rsidRPr="00434DFC">
              <w:rPr>
                <w:rFonts w:ascii="GHEA Grapalat" w:hAnsi="GHEA Grapalat" w:cs="Sylfaen"/>
              </w:rPr>
              <w:t>ստացման</w:t>
            </w:r>
            <w:r w:rsidRPr="00434DFC">
              <w:rPr>
                <w:rFonts w:ascii="GHEA Grapalat" w:hAnsi="GHEA Grapalat" w:cs="Arial Armenian"/>
              </w:rPr>
              <w:t xml:space="preserve"> </w:t>
            </w:r>
            <w:r w:rsidRPr="00434DFC">
              <w:rPr>
                <w:rFonts w:ascii="GHEA Grapalat" w:hAnsi="GHEA Grapalat" w:cs="Sylfaen"/>
              </w:rPr>
              <w:t>հաստատմամբ</w:t>
            </w:r>
            <w:r w:rsidRPr="00434DFC">
              <w:rPr>
                <w:rFonts w:ascii="GHEA Grapalat" w:hAnsi="GHEA Grapalat"/>
              </w:rPr>
              <w:t>:</w:t>
            </w:r>
          </w:p>
          <w:p w:rsidR="00497ED0" w:rsidRPr="00434DFC" w:rsidRDefault="00497ED0"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բ</w:t>
            </w:r>
            <w:r w:rsidRPr="00434DFC">
              <w:rPr>
                <w:rFonts w:ascii="GHEA Grapalat" w:hAnsi="GHEA Grapalat"/>
              </w:rPr>
              <w:t xml:space="preserve">) </w:t>
            </w:r>
            <w:proofErr w:type="gramStart"/>
            <w:r w:rsidRPr="00434DFC">
              <w:rPr>
                <w:rFonts w:ascii="GHEA Grapalat" w:hAnsi="GHEA Grapalat" w:cs="Sylfaen"/>
              </w:rPr>
              <w:t>ելնելով</w:t>
            </w:r>
            <w:proofErr w:type="gramEnd"/>
            <w:r w:rsidRPr="00434DFC">
              <w:rPr>
                <w:rFonts w:ascii="GHEA Grapalat" w:hAnsi="GHEA Grapalat" w:cs="Arial Armenian"/>
              </w:rPr>
              <w:t xml:space="preserve"> </w:t>
            </w:r>
            <w:r w:rsidRPr="00434DFC">
              <w:rPr>
                <w:rFonts w:ascii="GHEA Grapalat" w:hAnsi="GHEA Grapalat" w:cs="Sylfaen"/>
              </w:rPr>
              <w:t>բովանդակության</w:t>
            </w:r>
            <w:r w:rsidRPr="00434DFC">
              <w:rPr>
                <w:rFonts w:ascii="GHEA Grapalat" w:hAnsi="GHEA Grapalat" w:cs="Arial Armenian"/>
              </w:rPr>
              <w:t xml:space="preserve"> </w:t>
            </w:r>
            <w:r w:rsidRPr="00434DFC">
              <w:rPr>
                <w:rFonts w:ascii="GHEA Grapalat" w:hAnsi="GHEA Grapalat" w:cs="Sylfaen"/>
              </w:rPr>
              <w:t>պահանջից</w:t>
            </w:r>
            <w:r w:rsidRPr="00434DFC">
              <w:rPr>
                <w:rFonts w:ascii="GHEA Grapalat" w:hAnsi="GHEA Grapalat" w:cs="Arial Armenian"/>
              </w:rPr>
              <w:t>` «</w:t>
            </w:r>
            <w:r w:rsidRPr="00434DFC">
              <w:rPr>
                <w:rFonts w:ascii="GHEA Grapalat" w:hAnsi="GHEA Grapalat" w:cs="Sylfaen"/>
              </w:rPr>
              <w:t>եզակի»</w:t>
            </w:r>
            <w:r w:rsidRPr="00434DFC">
              <w:rPr>
                <w:rFonts w:ascii="GHEA Grapalat" w:hAnsi="GHEA Grapalat" w:cs="Arial Armenian"/>
              </w:rPr>
              <w:t xml:space="preserve"> </w:t>
            </w:r>
            <w:r w:rsidRPr="00434DFC">
              <w:rPr>
                <w:rFonts w:ascii="GHEA Grapalat" w:hAnsi="GHEA Grapalat" w:cs="Sylfaen"/>
              </w:rPr>
              <w:t>տերմինը</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հոգնակի»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հակառակը</w:t>
            </w:r>
            <w:r w:rsidRPr="00434DFC">
              <w:rPr>
                <w:rFonts w:ascii="GHEA Grapalat" w:hAnsi="GHEA Grapalat" w:cs="Arial Armenian"/>
              </w:rPr>
              <w:t xml:space="preserve">; </w:t>
            </w:r>
            <w:r w:rsidRPr="00434DFC">
              <w:rPr>
                <w:rFonts w:ascii="GHEA Grapalat" w:hAnsi="GHEA Grapalat" w:cs="Sylfaen"/>
              </w:rPr>
              <w:t>և</w:t>
            </w:r>
          </w:p>
          <w:p w:rsidR="00497ED0" w:rsidRPr="00434DFC" w:rsidRDefault="00497ED0" w:rsidP="00D744CE">
            <w:pPr>
              <w:pStyle w:val="Sub-ClauseText"/>
              <w:spacing w:before="0" w:after="180"/>
              <w:rPr>
                <w:rFonts w:ascii="GHEA Grapalat" w:hAnsi="GHEA Grapalat"/>
              </w:rPr>
            </w:pPr>
            <w:r w:rsidRPr="00434DFC">
              <w:rPr>
                <w:rFonts w:ascii="GHEA Grapalat" w:hAnsi="GHEA Grapalat"/>
              </w:rPr>
              <w:t>(</w:t>
            </w:r>
            <w:r w:rsidRPr="00434DFC">
              <w:rPr>
                <w:rFonts w:ascii="GHEA Grapalat" w:hAnsi="GHEA Grapalat" w:cs="Sylfaen"/>
              </w:rPr>
              <w:t>գ</w:t>
            </w:r>
            <w:r w:rsidRPr="00434DFC">
              <w:rPr>
                <w:rFonts w:ascii="GHEA Grapalat" w:hAnsi="GHEA Grapalat"/>
              </w:rPr>
              <w:t xml:space="preserve">) </w:t>
            </w:r>
            <w:r w:rsidRPr="00434DFC">
              <w:rPr>
                <w:rFonts w:ascii="GHEA Grapalat" w:hAnsi="GHEA Grapalat" w:cs="Arial"/>
              </w:rPr>
              <w:t>«</w:t>
            </w:r>
            <w:r w:rsidRPr="00434DFC">
              <w:rPr>
                <w:rFonts w:ascii="GHEA Grapalat" w:hAnsi="GHEA Grapalat" w:cs="Sylfaen"/>
              </w:rPr>
              <w:t>օր»</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օրացուցային</w:t>
            </w:r>
            <w:r w:rsidRPr="00434DFC">
              <w:rPr>
                <w:rFonts w:ascii="GHEA Grapalat" w:hAnsi="GHEA Grapalat" w:cs="Arial Armenian"/>
              </w:rPr>
              <w:t xml:space="preserve"> </w:t>
            </w:r>
            <w:r w:rsidRPr="00434DFC">
              <w:rPr>
                <w:rFonts w:ascii="GHEA Grapalat" w:hAnsi="GHEA Grapalat" w:cs="Sylfaen"/>
              </w:rPr>
              <w:t>օր</w:t>
            </w:r>
            <w:r w:rsidRPr="00434DFC">
              <w:rPr>
                <w:rFonts w:ascii="GHEA Grapalat" w:hAnsi="GHEA Grapalat" w:cs="Arial Armenian"/>
              </w:rPr>
              <w:t>:</w:t>
            </w:r>
            <w:r w:rsidRPr="00434DFC">
              <w:rPr>
                <w:rFonts w:ascii="GHEA Grapalat" w:hAnsi="GHEA Grapalat"/>
              </w:rPr>
              <w:t xml:space="preserve"> </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3" w:name="_Toc531708787"/>
            <w:r w:rsidRPr="00434DFC">
              <w:rPr>
                <w:rFonts w:ascii="GHEA Grapalat" w:hAnsi="GHEA Grapalat"/>
              </w:rPr>
              <w:t>2.</w:t>
            </w:r>
            <w:r w:rsidRPr="00434DFC">
              <w:rPr>
                <w:rFonts w:ascii="GHEA Grapalat" w:hAnsi="GHEA Grapalat"/>
              </w:rPr>
              <w:tab/>
            </w:r>
            <w:r w:rsidRPr="00434DFC">
              <w:rPr>
                <w:rFonts w:ascii="GHEA Grapalat" w:hAnsi="GHEA Grapalat" w:cs="Sylfaen"/>
              </w:rPr>
              <w:t>Ֆինանսական</w:t>
            </w:r>
            <w:r w:rsidRPr="00434DFC">
              <w:rPr>
                <w:rFonts w:ascii="GHEA Grapalat" w:hAnsi="GHEA Grapalat" w:cs="Arial Armenian"/>
              </w:rPr>
              <w:t xml:space="preserve"> </w:t>
            </w:r>
            <w:r w:rsidRPr="00434DFC">
              <w:rPr>
                <w:rFonts w:ascii="GHEA Grapalat" w:hAnsi="GHEA Grapalat" w:cs="Sylfaen"/>
              </w:rPr>
              <w:t>միջոցների</w:t>
            </w:r>
            <w:r w:rsidRPr="00434DFC">
              <w:rPr>
                <w:rFonts w:ascii="GHEA Grapalat" w:hAnsi="GHEA Grapalat" w:cs="Arial Armenian"/>
              </w:rPr>
              <w:t xml:space="preserve"> </w:t>
            </w:r>
            <w:r w:rsidRPr="00434DFC">
              <w:rPr>
                <w:rFonts w:ascii="GHEA Grapalat" w:hAnsi="GHEA Grapalat" w:cs="Sylfaen"/>
              </w:rPr>
              <w:t>աղբյուր</w:t>
            </w:r>
            <w:bookmarkEnd w:id="3"/>
          </w:p>
        </w:tc>
        <w:tc>
          <w:tcPr>
            <w:tcW w:w="7513" w:type="dxa"/>
            <w:tcBorders>
              <w:bottom w:val="nil"/>
            </w:tcBorders>
          </w:tcPr>
          <w:p w:rsidR="00497ED0" w:rsidRPr="00434DFC" w:rsidRDefault="00497ED0" w:rsidP="00D744CE">
            <w:pPr>
              <w:pStyle w:val="Sub-ClauseText"/>
              <w:numPr>
                <w:ilvl w:val="1"/>
                <w:numId w:val="18"/>
              </w:numPr>
              <w:spacing w:before="0" w:after="180"/>
              <w:ind w:left="0" w:firstLine="0"/>
              <w:rPr>
                <w:rFonts w:ascii="GHEA Grapalat" w:hAnsi="GHEA Grapalat"/>
                <w:spacing w:val="0"/>
              </w:rPr>
            </w:pPr>
            <w:r w:rsidRPr="00434DFC">
              <w:rPr>
                <w:rFonts w:ascii="GHEA Grapalat" w:hAnsi="GHEA Grapalat" w:cs="Sylfaen"/>
                <w:b/>
                <w:spacing w:val="0"/>
              </w:rPr>
              <w:t>ՄՏԱ</w:t>
            </w:r>
            <w:r w:rsidRPr="00434DFC">
              <w:rPr>
                <w:rFonts w:ascii="GHEA Grapalat" w:hAnsi="GHEA Grapalat" w:cs="Arial Armenian"/>
                <w:b/>
                <w:spacing w:val="0"/>
              </w:rPr>
              <w:t>-</w:t>
            </w:r>
            <w:r w:rsidRPr="00434DFC">
              <w:rPr>
                <w:rFonts w:ascii="GHEA Grapalat" w:hAnsi="GHEA Grapalat" w:cs="Sylfaen"/>
                <w:b/>
                <w:spacing w:val="0"/>
              </w:rPr>
              <w:t>ում</w:t>
            </w:r>
            <w:r w:rsidRPr="00434DFC">
              <w:rPr>
                <w:rFonts w:ascii="GHEA Grapalat" w:hAnsi="GHEA Grapalat" w:cs="Arial Armenian"/>
                <w:b/>
                <w:spacing w:val="0"/>
              </w:rPr>
              <w:t xml:space="preserve"> </w:t>
            </w:r>
            <w:r w:rsidRPr="00434DFC">
              <w:rPr>
                <w:rFonts w:ascii="GHEA Grapalat" w:hAnsi="GHEA Grapalat" w:cs="Sylfaen"/>
                <w:b/>
                <w:spacing w:val="0"/>
              </w:rPr>
              <w:t>նշված</w:t>
            </w:r>
            <w:r w:rsidRPr="00434DFC">
              <w:rPr>
                <w:rFonts w:ascii="GHEA Grapalat" w:hAnsi="GHEA Grapalat"/>
                <w:spacing w:val="0"/>
              </w:rPr>
              <w:t xml:space="preserve"> </w:t>
            </w:r>
            <w:r w:rsidRPr="00434DFC">
              <w:rPr>
                <w:rFonts w:ascii="GHEA Grapalat" w:hAnsi="GHEA Grapalat" w:cs="Sylfaen"/>
                <w:spacing w:val="0"/>
              </w:rPr>
              <w:t>Վարկառուն</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Ստացողը</w:t>
            </w:r>
            <w:r w:rsidRPr="00434DFC">
              <w:rPr>
                <w:rFonts w:ascii="GHEA Grapalat" w:hAnsi="GHEA Grapalat" w:cs="Arial Armenian"/>
                <w:spacing w:val="0"/>
              </w:rPr>
              <w:t xml:space="preserve"> (</w:t>
            </w:r>
            <w:r w:rsidRPr="00434DFC">
              <w:rPr>
                <w:rFonts w:ascii="GHEA Grapalat" w:hAnsi="GHEA Grapalat" w:cs="Sylfaen"/>
                <w:spacing w:val="0"/>
              </w:rPr>
              <w:t>այսուհետ՝</w:t>
            </w:r>
            <w:r w:rsidRPr="00434DFC">
              <w:rPr>
                <w:rFonts w:ascii="GHEA Grapalat" w:hAnsi="GHEA Grapalat"/>
                <w:spacing w:val="0"/>
              </w:rPr>
              <w:t xml:space="preserve"> </w:t>
            </w:r>
            <w:r w:rsidRPr="00434DFC">
              <w:rPr>
                <w:rFonts w:ascii="GHEA Grapalat" w:hAnsi="GHEA Grapalat" w:cs="Arial"/>
                <w:spacing w:val="0"/>
              </w:rPr>
              <w:t>«</w:t>
            </w:r>
            <w:r w:rsidRPr="00434DFC">
              <w:rPr>
                <w:rFonts w:ascii="GHEA Grapalat" w:hAnsi="GHEA Grapalat" w:cs="Sylfaen"/>
                <w:spacing w:val="0"/>
              </w:rPr>
              <w:t>Վարկառու»</w:t>
            </w:r>
            <w:r w:rsidRPr="00434DFC">
              <w:rPr>
                <w:rFonts w:ascii="GHEA Grapalat" w:hAnsi="GHEA Grapalat" w:cs="Arial Armenian"/>
                <w:spacing w:val="0"/>
              </w:rPr>
              <w:t xml:space="preserve"> </w:t>
            </w:r>
            <w:r w:rsidRPr="00434DFC">
              <w:rPr>
                <w:rFonts w:ascii="GHEA Grapalat" w:hAnsi="GHEA Grapalat" w:cs="Sylfaen"/>
                <w:spacing w:val="0"/>
              </w:rPr>
              <w:t>դիմել</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w:t>
            </w:r>
            <w:r w:rsidRPr="00434DFC">
              <w:rPr>
                <w:rFonts w:ascii="GHEA Grapalat" w:hAnsi="GHEA Grapalat" w:cs="Sylfaen"/>
                <w:spacing w:val="0"/>
              </w:rPr>
              <w:t>ստացել</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ֆինանսավորում</w:t>
            </w:r>
            <w:r w:rsidRPr="00434DFC">
              <w:rPr>
                <w:rFonts w:ascii="GHEA Grapalat" w:hAnsi="GHEA Grapalat" w:cs="Arial Armenian"/>
                <w:spacing w:val="0"/>
              </w:rPr>
              <w:t xml:space="preserve"> (</w:t>
            </w:r>
            <w:r w:rsidRPr="00434DFC">
              <w:rPr>
                <w:rFonts w:ascii="GHEA Grapalat" w:hAnsi="GHEA Grapalat" w:cs="Sylfaen"/>
                <w:spacing w:val="0"/>
              </w:rPr>
              <w:t>այսուհետ՝</w:t>
            </w:r>
            <w:r w:rsidRPr="00434DFC">
              <w:rPr>
                <w:rFonts w:ascii="GHEA Grapalat" w:hAnsi="GHEA Grapalat"/>
                <w:spacing w:val="0"/>
              </w:rPr>
              <w:t xml:space="preserve"> «</w:t>
            </w:r>
            <w:r w:rsidRPr="00434DFC">
              <w:rPr>
                <w:rFonts w:ascii="GHEA Grapalat" w:hAnsi="GHEA Grapalat" w:cs="Sylfaen"/>
                <w:spacing w:val="0"/>
              </w:rPr>
              <w:t>միջոցներ»</w:t>
            </w:r>
            <w:r w:rsidRPr="00434DFC">
              <w:rPr>
                <w:rFonts w:ascii="GHEA Grapalat" w:hAnsi="GHEA Grapalat" w:cs="Arial Armenian"/>
                <w:spacing w:val="0"/>
              </w:rPr>
              <w:t xml:space="preserve">) </w:t>
            </w:r>
            <w:r w:rsidRPr="00434DFC">
              <w:rPr>
                <w:rFonts w:ascii="GHEA Grapalat" w:hAnsi="GHEA Grapalat" w:cs="Sylfaen"/>
                <w:spacing w:val="0"/>
              </w:rPr>
              <w:t>Վերակառուցման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Զարգացման</w:t>
            </w:r>
            <w:r w:rsidRPr="00434DFC">
              <w:rPr>
                <w:rFonts w:ascii="GHEA Grapalat" w:hAnsi="GHEA Grapalat" w:cs="Arial Armenian"/>
                <w:spacing w:val="0"/>
              </w:rPr>
              <w:t xml:space="preserve"> </w:t>
            </w:r>
            <w:r w:rsidRPr="00434DFC">
              <w:rPr>
                <w:rFonts w:ascii="GHEA Grapalat" w:hAnsi="GHEA Grapalat" w:cs="Sylfaen"/>
                <w:spacing w:val="0"/>
              </w:rPr>
              <w:t>Միջազգային</w:t>
            </w:r>
            <w:r w:rsidRPr="00434DFC">
              <w:rPr>
                <w:rFonts w:ascii="GHEA Grapalat" w:hAnsi="GHEA Grapalat" w:cs="Arial Armenian"/>
                <w:spacing w:val="0"/>
              </w:rPr>
              <w:t xml:space="preserve"> </w:t>
            </w:r>
            <w:r w:rsidRPr="00434DFC">
              <w:rPr>
                <w:rFonts w:ascii="GHEA Grapalat" w:hAnsi="GHEA Grapalat" w:cs="Sylfaen"/>
                <w:spacing w:val="0"/>
              </w:rPr>
              <w:t>Բանկից</w:t>
            </w:r>
            <w:r w:rsidRPr="00434DFC">
              <w:rPr>
                <w:rFonts w:ascii="GHEA Grapalat" w:hAnsi="GHEA Grapalat" w:cs="Arial Armenian"/>
                <w:spacing w:val="0"/>
              </w:rPr>
              <w:t xml:space="preserve"> (IBRD)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Միջազգային</w:t>
            </w:r>
            <w:r w:rsidRPr="00434DFC">
              <w:rPr>
                <w:rFonts w:ascii="GHEA Grapalat" w:hAnsi="GHEA Grapalat" w:cs="Arial Armenian"/>
                <w:spacing w:val="0"/>
              </w:rPr>
              <w:t xml:space="preserve"> </w:t>
            </w:r>
            <w:r w:rsidRPr="00434DFC">
              <w:rPr>
                <w:rFonts w:ascii="GHEA Grapalat" w:hAnsi="GHEA Grapalat" w:cs="Sylfaen"/>
                <w:spacing w:val="0"/>
              </w:rPr>
              <w:t>Զարգացման</w:t>
            </w:r>
            <w:r w:rsidRPr="00434DFC">
              <w:rPr>
                <w:rFonts w:ascii="GHEA Grapalat" w:hAnsi="GHEA Grapalat" w:cs="Arial Armenian"/>
                <w:spacing w:val="0"/>
              </w:rPr>
              <w:t xml:space="preserve"> </w:t>
            </w:r>
            <w:r w:rsidRPr="00434DFC">
              <w:rPr>
                <w:rFonts w:ascii="GHEA Grapalat" w:hAnsi="GHEA Grapalat" w:cs="Sylfaen"/>
                <w:spacing w:val="0"/>
              </w:rPr>
              <w:t>Ընկերակցությունից</w:t>
            </w:r>
            <w:r w:rsidRPr="00434DFC">
              <w:rPr>
                <w:rFonts w:ascii="GHEA Grapalat" w:hAnsi="GHEA Grapalat" w:cs="Arial Armenian"/>
                <w:spacing w:val="0"/>
              </w:rPr>
              <w:t xml:space="preserve"> (ID</w:t>
            </w:r>
            <w:r w:rsidRPr="00434DFC">
              <w:rPr>
                <w:rFonts w:ascii="GHEA Grapalat" w:hAnsi="GHEA Grapalat"/>
                <w:spacing w:val="0"/>
              </w:rPr>
              <w:t>A) (</w:t>
            </w:r>
            <w:r w:rsidRPr="00434DFC">
              <w:rPr>
                <w:rFonts w:ascii="GHEA Grapalat" w:hAnsi="GHEA Grapalat" w:cs="Sylfaen"/>
                <w:spacing w:val="0"/>
              </w:rPr>
              <w:t>այսուհետ՝</w:t>
            </w:r>
            <w:r w:rsidRPr="00434DFC">
              <w:rPr>
                <w:rFonts w:ascii="GHEA Grapalat" w:hAnsi="GHEA Grapalat"/>
                <w:spacing w:val="0"/>
              </w:rPr>
              <w:t xml:space="preserve"> «</w:t>
            </w:r>
            <w:r w:rsidRPr="00434DFC">
              <w:rPr>
                <w:rFonts w:ascii="GHEA Grapalat" w:hAnsi="GHEA Grapalat" w:cs="Sylfaen"/>
                <w:spacing w:val="0"/>
              </w:rPr>
              <w:t>Բանկ»</w:t>
            </w:r>
            <w:r w:rsidRPr="00434DFC">
              <w:rPr>
                <w:rFonts w:ascii="GHEA Grapalat" w:hAnsi="GHEA Grapalat"/>
                <w:spacing w:val="0"/>
              </w:rPr>
              <w:t>)</w:t>
            </w:r>
            <w:r w:rsidRPr="00434DFC">
              <w:rPr>
                <w:rFonts w:ascii="GHEA Grapalat" w:hAnsi="GHEA Grapalat" w:cs="Sylfaen"/>
                <w:spacing w:val="0"/>
              </w:rPr>
              <w:t>՝</w:t>
            </w:r>
            <w:r w:rsidRPr="00434DFC">
              <w:rPr>
                <w:rFonts w:ascii="GHEA Grapalat" w:hAnsi="GHEA Grapalat"/>
                <w:spacing w:val="0"/>
              </w:rPr>
              <w:t xml:space="preserve"> </w:t>
            </w:r>
            <w:r w:rsidRPr="00434DFC">
              <w:rPr>
                <w:rFonts w:ascii="GHEA Grapalat" w:hAnsi="GHEA Grapalat" w:cs="Sylfaen"/>
                <w:b/>
                <w:spacing w:val="0"/>
              </w:rPr>
              <w:t>ՄՏԱ</w:t>
            </w:r>
            <w:r w:rsidRPr="00434DFC">
              <w:rPr>
                <w:rFonts w:ascii="GHEA Grapalat" w:hAnsi="GHEA Grapalat" w:cs="Arial Armenian"/>
                <w:b/>
                <w:spacing w:val="0"/>
              </w:rPr>
              <w:t>-</w:t>
            </w:r>
            <w:r w:rsidRPr="00434DFC">
              <w:rPr>
                <w:rFonts w:ascii="GHEA Grapalat" w:hAnsi="GHEA Grapalat" w:cs="Sylfaen"/>
                <w:b/>
                <w:spacing w:val="0"/>
              </w:rPr>
              <w:t>ում</w:t>
            </w:r>
            <w:r w:rsidRPr="00434DFC">
              <w:rPr>
                <w:rFonts w:ascii="GHEA Grapalat" w:hAnsi="GHEA Grapalat" w:cs="Arial Armenian"/>
                <w:b/>
                <w:spacing w:val="0"/>
              </w:rPr>
              <w:t xml:space="preserve"> </w:t>
            </w:r>
            <w:r w:rsidRPr="00434DFC">
              <w:rPr>
                <w:rFonts w:ascii="GHEA Grapalat" w:hAnsi="GHEA Grapalat" w:cs="Sylfaen"/>
                <w:b/>
                <w:spacing w:val="0"/>
              </w:rPr>
              <w:t>նշված</w:t>
            </w:r>
            <w:r w:rsidRPr="00434DFC">
              <w:rPr>
                <w:rFonts w:ascii="GHEA Grapalat" w:hAnsi="GHEA Grapalat"/>
                <w:spacing w:val="0"/>
              </w:rPr>
              <w:t xml:space="preserve"> </w:t>
            </w:r>
            <w:r w:rsidRPr="00434DFC">
              <w:rPr>
                <w:rFonts w:ascii="GHEA Grapalat" w:hAnsi="GHEA Grapalat" w:cs="Sylfaen"/>
                <w:spacing w:val="0"/>
              </w:rPr>
              <w:t>ծրագրի</w:t>
            </w:r>
            <w:r w:rsidRPr="00434DFC">
              <w:rPr>
                <w:rFonts w:ascii="GHEA Grapalat" w:hAnsi="GHEA Grapalat" w:cs="Arial Armenian"/>
                <w:spacing w:val="0"/>
              </w:rPr>
              <w:t xml:space="preserve"> </w:t>
            </w:r>
            <w:r w:rsidRPr="00434DFC">
              <w:rPr>
                <w:rFonts w:ascii="GHEA Grapalat" w:hAnsi="GHEA Grapalat" w:cs="Sylfaen"/>
                <w:spacing w:val="0"/>
              </w:rPr>
              <w:t>ծախսերը</w:t>
            </w:r>
            <w:r w:rsidRPr="00434DFC">
              <w:rPr>
                <w:rFonts w:ascii="GHEA Grapalat" w:hAnsi="GHEA Grapalat" w:cs="Arial Armenian"/>
                <w:spacing w:val="0"/>
              </w:rPr>
              <w:t xml:space="preserve"> </w:t>
            </w:r>
            <w:r w:rsidRPr="00434DFC">
              <w:rPr>
                <w:rFonts w:ascii="GHEA Grapalat" w:hAnsi="GHEA Grapalat" w:cs="Sylfaen"/>
                <w:spacing w:val="0"/>
              </w:rPr>
              <w:t>իրականացնելու</w:t>
            </w:r>
            <w:r w:rsidRPr="00434DFC">
              <w:rPr>
                <w:rFonts w:ascii="GHEA Grapalat" w:hAnsi="GHEA Grapalat" w:cs="Arial Armenian"/>
                <w:spacing w:val="0"/>
              </w:rPr>
              <w:t xml:space="preserve"> </w:t>
            </w:r>
            <w:r w:rsidRPr="00434DFC">
              <w:rPr>
                <w:rFonts w:ascii="GHEA Grapalat" w:hAnsi="GHEA Grapalat" w:cs="Sylfaen"/>
                <w:spacing w:val="0"/>
              </w:rPr>
              <w:t>նպատակով</w:t>
            </w:r>
            <w:r w:rsidRPr="00434DFC">
              <w:rPr>
                <w:rFonts w:ascii="GHEA Grapalat" w:hAnsi="GHEA Grapalat" w:cs="Arial Armenian"/>
                <w:spacing w:val="0"/>
              </w:rPr>
              <w:t xml:space="preserve">: </w:t>
            </w:r>
            <w:r w:rsidRPr="00434DFC">
              <w:rPr>
                <w:rFonts w:ascii="GHEA Grapalat" w:hAnsi="GHEA Grapalat" w:cs="Sylfaen"/>
                <w:spacing w:val="0"/>
              </w:rPr>
              <w:t>Վարկից</w:t>
            </w:r>
            <w:r w:rsidRPr="00434DFC">
              <w:rPr>
                <w:rFonts w:ascii="GHEA Grapalat" w:hAnsi="GHEA Grapalat" w:cs="Arial Armenian"/>
                <w:spacing w:val="0"/>
              </w:rPr>
              <w:t xml:space="preserve"> </w:t>
            </w:r>
            <w:r w:rsidRPr="00434DFC">
              <w:rPr>
                <w:rFonts w:ascii="GHEA Grapalat" w:hAnsi="GHEA Grapalat" w:cs="Sylfaen"/>
                <w:spacing w:val="0"/>
              </w:rPr>
              <w:t>ստացված</w:t>
            </w:r>
            <w:r w:rsidRPr="00434DFC">
              <w:rPr>
                <w:rFonts w:ascii="GHEA Grapalat" w:hAnsi="GHEA Grapalat" w:cs="Arial Armenian"/>
                <w:spacing w:val="0"/>
              </w:rPr>
              <w:t xml:space="preserve"> </w:t>
            </w:r>
            <w:r w:rsidRPr="00434DFC">
              <w:rPr>
                <w:rFonts w:ascii="GHEA Grapalat" w:hAnsi="GHEA Grapalat" w:cs="Sylfaen"/>
                <w:spacing w:val="0"/>
              </w:rPr>
              <w:t>հասույթի</w:t>
            </w:r>
            <w:r w:rsidRPr="00434DFC">
              <w:rPr>
                <w:rFonts w:ascii="GHEA Grapalat" w:hAnsi="GHEA Grapalat" w:cs="Arial Armenian"/>
                <w:spacing w:val="0"/>
              </w:rPr>
              <w:t xml:space="preserve"> </w:t>
            </w:r>
            <w:r w:rsidRPr="00434DFC">
              <w:rPr>
                <w:rFonts w:ascii="GHEA Grapalat" w:hAnsi="GHEA Grapalat" w:cs="Sylfaen"/>
                <w:spacing w:val="0"/>
              </w:rPr>
              <w:t>մի</w:t>
            </w:r>
            <w:r w:rsidRPr="00434DFC">
              <w:rPr>
                <w:rFonts w:ascii="GHEA Grapalat" w:hAnsi="GHEA Grapalat" w:cs="Arial Armenian"/>
                <w:spacing w:val="0"/>
              </w:rPr>
              <w:t xml:space="preserve"> </w:t>
            </w:r>
            <w:r w:rsidRPr="00434DFC">
              <w:rPr>
                <w:rFonts w:ascii="GHEA Grapalat" w:hAnsi="GHEA Grapalat" w:cs="Sylfaen"/>
                <w:spacing w:val="0"/>
              </w:rPr>
              <w:t>մասը</w:t>
            </w:r>
            <w:r w:rsidRPr="00434DFC">
              <w:rPr>
                <w:rFonts w:ascii="GHEA Grapalat" w:hAnsi="GHEA Grapalat" w:cs="Arial Armenian"/>
                <w:spacing w:val="0"/>
              </w:rPr>
              <w:t xml:space="preserve"> </w:t>
            </w:r>
            <w:r w:rsidRPr="00434DFC">
              <w:rPr>
                <w:rFonts w:ascii="GHEA Grapalat" w:hAnsi="GHEA Grapalat" w:cs="Sylfaen"/>
                <w:spacing w:val="0"/>
              </w:rPr>
              <w:t>Վարկառուն</w:t>
            </w:r>
            <w:r w:rsidRPr="00434DFC">
              <w:rPr>
                <w:rFonts w:ascii="GHEA Grapalat" w:hAnsi="GHEA Grapalat" w:cs="Arial Armenian"/>
                <w:spacing w:val="0"/>
              </w:rPr>
              <w:t xml:space="preserve"> </w:t>
            </w:r>
            <w:r w:rsidRPr="00434DFC">
              <w:rPr>
                <w:rFonts w:ascii="GHEA Grapalat" w:hAnsi="GHEA Grapalat" w:cs="Sylfaen"/>
                <w:spacing w:val="0"/>
              </w:rPr>
              <w:t>մտադիր</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հատկացնել</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շրջանակներում</w:t>
            </w:r>
            <w:r w:rsidRPr="00434DFC">
              <w:rPr>
                <w:rFonts w:ascii="GHEA Grapalat" w:hAnsi="GHEA Grapalat" w:cs="Arial Armenian"/>
                <w:spacing w:val="0"/>
              </w:rPr>
              <w:t xml:space="preserve"> </w:t>
            </w:r>
            <w:r w:rsidRPr="00434DFC">
              <w:rPr>
                <w:rFonts w:ascii="GHEA Grapalat" w:hAnsi="GHEA Grapalat" w:cs="Sylfaen"/>
                <w:spacing w:val="0"/>
              </w:rPr>
              <w:t>վճարումներին</w:t>
            </w:r>
            <w:r w:rsidRPr="00434DFC">
              <w:rPr>
                <w:rFonts w:ascii="GHEA Grapalat" w:hAnsi="GHEA Grapalat" w:cs="Arial Armenian"/>
                <w:spacing w:val="0"/>
              </w:rPr>
              <w:t xml:space="preserve">, </w:t>
            </w:r>
            <w:r w:rsidRPr="00434DFC">
              <w:rPr>
                <w:rFonts w:ascii="GHEA Grapalat" w:hAnsi="GHEA Grapalat" w:cs="Sylfaen"/>
                <w:spacing w:val="0"/>
              </w:rPr>
              <w:t>որի</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թողարկվել</w:t>
            </w:r>
            <w:r w:rsidRPr="00434DFC">
              <w:rPr>
                <w:rFonts w:ascii="GHEA Grapalat" w:hAnsi="GHEA Grapalat" w:cs="Arial Armenian"/>
                <w:spacing w:val="0"/>
              </w:rPr>
              <w:t xml:space="preserve"> է </w:t>
            </w:r>
            <w:r w:rsidRPr="00434DFC">
              <w:rPr>
                <w:rFonts w:ascii="GHEA Grapalat" w:hAnsi="GHEA Grapalat" w:cs="Sylfaen"/>
                <w:spacing w:val="0"/>
              </w:rPr>
              <w:t>այս</w:t>
            </w:r>
            <w:r w:rsidRPr="00434DFC">
              <w:rPr>
                <w:rFonts w:ascii="GHEA Grapalat" w:hAnsi="GHEA Grapalat" w:cs="Arial Armenian"/>
                <w:spacing w:val="0"/>
              </w:rPr>
              <w:t xml:space="preserve"> </w:t>
            </w:r>
            <w:r w:rsidRPr="00434DFC">
              <w:rPr>
                <w:rFonts w:ascii="GHEA Grapalat" w:hAnsi="GHEA Grapalat" w:cs="Sylfaen"/>
                <w:spacing w:val="0"/>
              </w:rPr>
              <w:t>Մրցութային</w:t>
            </w:r>
            <w:r w:rsidRPr="00434DFC">
              <w:rPr>
                <w:rFonts w:ascii="GHEA Grapalat" w:hAnsi="GHEA Grapalat" w:cs="Arial Armenian"/>
                <w:spacing w:val="0"/>
              </w:rPr>
              <w:t xml:space="preserve"> </w:t>
            </w:r>
            <w:r w:rsidRPr="00434DFC">
              <w:rPr>
                <w:rFonts w:ascii="GHEA Grapalat" w:hAnsi="GHEA Grapalat" w:cs="Sylfaen"/>
                <w:spacing w:val="0"/>
              </w:rPr>
              <w:t>փաստաթուղթը</w:t>
            </w:r>
            <w:r w:rsidRPr="00434DFC">
              <w:rPr>
                <w:rFonts w:ascii="GHEA Grapalat" w:hAnsi="GHEA Grapalat"/>
                <w:spacing w:val="0"/>
              </w:rPr>
              <w:t>:</w:t>
            </w:r>
          </w:p>
          <w:p w:rsidR="00497ED0" w:rsidRPr="00434DFC" w:rsidRDefault="00497ED0" w:rsidP="00D744CE">
            <w:pPr>
              <w:pStyle w:val="Sub-ClauseText"/>
              <w:numPr>
                <w:ilvl w:val="1"/>
                <w:numId w:val="18"/>
              </w:numPr>
              <w:spacing w:before="0" w:after="180"/>
              <w:ind w:left="0" w:firstLine="0"/>
              <w:rPr>
                <w:rFonts w:ascii="GHEA Grapalat" w:hAnsi="GHEA Grapalat"/>
                <w:spacing w:val="0"/>
              </w:rPr>
            </w:pPr>
            <w:r w:rsidRPr="00434DFC">
              <w:rPr>
                <w:rFonts w:ascii="GHEA Grapalat" w:hAnsi="GHEA Grapalat" w:cs="Sylfaen"/>
              </w:rPr>
              <w:t>Վճարումները</w:t>
            </w:r>
            <w:r w:rsidRPr="00434DFC">
              <w:rPr>
                <w:rFonts w:ascii="GHEA Grapalat" w:hAnsi="GHEA Grapalat" w:cs="Arial Armenian"/>
              </w:rPr>
              <w:t xml:space="preserve"> </w:t>
            </w:r>
            <w:r w:rsidRPr="00434DFC">
              <w:rPr>
                <w:rFonts w:ascii="GHEA Grapalat" w:hAnsi="GHEA Grapalat" w:cs="Sylfaen"/>
              </w:rPr>
              <w:t>կկատարվեն</w:t>
            </w:r>
            <w:r w:rsidRPr="00434DFC">
              <w:rPr>
                <w:rFonts w:ascii="GHEA Grapalat" w:hAnsi="GHEA Grapalat" w:cs="Arial Armenian"/>
              </w:rPr>
              <w:t xml:space="preserve"> </w:t>
            </w:r>
            <w:r w:rsidRPr="00434DFC">
              <w:rPr>
                <w:rFonts w:ascii="GHEA Grapalat" w:hAnsi="GHEA Grapalat" w:cs="Sylfaen"/>
              </w:rPr>
              <w:t>միայն</w:t>
            </w:r>
            <w:r w:rsidRPr="00434DFC">
              <w:rPr>
                <w:rFonts w:ascii="GHEA Grapalat" w:hAnsi="GHEA Grapalat" w:cs="Arial Armenian"/>
              </w:rPr>
              <w:t xml:space="preserve"> </w:t>
            </w:r>
            <w:r w:rsidRPr="00434DFC">
              <w:rPr>
                <w:rFonts w:ascii="GHEA Grapalat" w:hAnsi="GHEA Grapalat" w:cs="Sylfaen"/>
              </w:rPr>
              <w:t>Վարկառուի</w:t>
            </w:r>
            <w:r w:rsidRPr="00434DFC">
              <w:rPr>
                <w:rFonts w:ascii="GHEA Grapalat" w:hAnsi="GHEA Grapalat" w:cs="Arial Armenian"/>
              </w:rPr>
              <w:t xml:space="preserve"> </w:t>
            </w:r>
            <w:r w:rsidRPr="00434DFC">
              <w:rPr>
                <w:rFonts w:ascii="GHEA Grapalat" w:hAnsi="GHEA Grapalat" w:cs="Sylfaen"/>
              </w:rPr>
              <w:t>դիմումից</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Բանկի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ստացված</w:t>
            </w:r>
            <w:r w:rsidRPr="00434DFC">
              <w:rPr>
                <w:rFonts w:ascii="GHEA Grapalat" w:hAnsi="GHEA Grapalat" w:cs="Arial Armenian"/>
              </w:rPr>
              <w:t xml:space="preserve"> </w:t>
            </w:r>
            <w:r w:rsidRPr="00434DFC">
              <w:rPr>
                <w:rFonts w:ascii="GHEA Grapalat" w:hAnsi="GHEA Grapalat" w:cs="Sylfaen"/>
              </w:rPr>
              <w:t>հաստատումից</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cs="Sylfaen"/>
              </w:rPr>
              <w:t>Վարկառուի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Բանկի</w:t>
            </w:r>
            <w:r w:rsidRPr="00434DFC">
              <w:rPr>
                <w:rFonts w:ascii="GHEA Grapalat" w:hAnsi="GHEA Grapalat" w:cs="Arial Armenian"/>
              </w:rPr>
              <w:t xml:space="preserve"> </w:t>
            </w:r>
            <w:r w:rsidRPr="00434DFC">
              <w:rPr>
                <w:rFonts w:ascii="GHEA Grapalat" w:hAnsi="GHEA Grapalat" w:cs="Sylfaen"/>
              </w:rPr>
              <w:t>միջև</w:t>
            </w:r>
            <w:r w:rsidRPr="00434DFC">
              <w:rPr>
                <w:rFonts w:ascii="GHEA Grapalat" w:hAnsi="GHEA Grapalat" w:cs="Arial Armenian"/>
              </w:rPr>
              <w:t xml:space="preserve"> </w:t>
            </w:r>
            <w:r w:rsidRPr="00434DFC">
              <w:rPr>
                <w:rFonts w:ascii="GHEA Grapalat" w:hAnsi="GHEA Grapalat" w:cs="Sylfaen"/>
              </w:rPr>
              <w:t xml:space="preserve">կնքված Վարկային </w:t>
            </w:r>
            <w:r w:rsidRPr="00434DFC">
              <w:rPr>
                <w:rFonts w:ascii="GHEA Grapalat" w:hAnsi="GHEA Grapalat" w:cs="Arial Armenian"/>
              </w:rPr>
              <w:t>(</w:t>
            </w:r>
            <w:r w:rsidRPr="00434DFC">
              <w:rPr>
                <w:rFonts w:ascii="GHEA Grapalat" w:hAnsi="GHEA Grapalat" w:cs="Sylfaen"/>
              </w:rPr>
              <w:t>կամ այլ ֆինանսական</w:t>
            </w:r>
            <w:r w:rsidRPr="00434DFC">
              <w:rPr>
                <w:rFonts w:ascii="GHEA Grapalat" w:hAnsi="GHEA Grapalat" w:cs="Arial Armenian"/>
              </w:rPr>
              <w:t>)</w:t>
            </w:r>
            <w:r w:rsidRPr="00434DFC">
              <w:rPr>
                <w:rFonts w:ascii="GHEA Grapalat" w:hAnsi="GHEA Grapalat" w:cs="Sylfaen"/>
              </w:rPr>
              <w:t xml:space="preserve"> համաձայնագրի</w:t>
            </w:r>
            <w:r w:rsidRPr="00434DFC">
              <w:rPr>
                <w:rFonts w:ascii="GHEA Grapalat" w:hAnsi="GHEA Grapalat" w:cs="Arial Armenian"/>
              </w:rPr>
              <w:t xml:space="preserve"> </w:t>
            </w:r>
            <w:r w:rsidRPr="00434DFC">
              <w:rPr>
                <w:rFonts w:ascii="GHEA Grapalat" w:hAnsi="GHEA Grapalat" w:cs="Sylfaen"/>
              </w:rPr>
              <w:t>պայմաններին</w:t>
            </w:r>
            <w:r w:rsidRPr="00434DFC">
              <w:rPr>
                <w:rFonts w:ascii="GHEA Grapalat" w:hAnsi="GHEA Grapalat" w:cs="Arial Armenian"/>
              </w:rPr>
              <w:t xml:space="preserve"> </w:t>
            </w:r>
            <w:r w:rsidRPr="00434DFC">
              <w:rPr>
                <w:rFonts w:ascii="GHEA Grapalat" w:hAnsi="GHEA Grapalat" w:cs="Sylfaen"/>
              </w:rPr>
              <w:t xml:space="preserve">համապատասխան: </w:t>
            </w:r>
            <w:r w:rsidRPr="00434DFC">
              <w:rPr>
                <w:rFonts w:ascii="GHEA Grapalat" w:hAnsi="GHEA Grapalat" w:cs="Arial Armenian"/>
              </w:rPr>
              <w:t xml:space="preserve"> </w:t>
            </w:r>
            <w:r w:rsidRPr="00434DFC">
              <w:rPr>
                <w:rFonts w:ascii="GHEA Grapalat" w:hAnsi="GHEA Grapalat" w:cs="Sylfaen"/>
              </w:rPr>
              <w:t>Վարկային</w:t>
            </w:r>
            <w:r w:rsidRPr="00434DFC">
              <w:rPr>
                <w:rFonts w:ascii="GHEA Grapalat" w:hAnsi="GHEA Grapalat" w:cs="Arial Armenian"/>
              </w:rPr>
              <w:t xml:space="preserve"> (</w:t>
            </w:r>
            <w:r w:rsidRPr="00434DFC">
              <w:rPr>
                <w:rFonts w:ascii="GHEA Grapalat" w:hAnsi="GHEA Grapalat" w:cs="Sylfaen"/>
              </w:rPr>
              <w:t>կամ այլ ֆինանսական</w:t>
            </w:r>
            <w:r w:rsidRPr="00434DFC">
              <w:rPr>
                <w:rFonts w:ascii="GHEA Grapalat" w:hAnsi="GHEA Grapalat" w:cs="Arial Armenian"/>
              </w:rPr>
              <w:t xml:space="preserve">) </w:t>
            </w:r>
            <w:r w:rsidRPr="00434DFC">
              <w:rPr>
                <w:rFonts w:ascii="GHEA Grapalat" w:hAnsi="GHEA Grapalat" w:cs="Sylfaen"/>
              </w:rPr>
              <w:t>համաձայնագիրը</w:t>
            </w:r>
            <w:r w:rsidRPr="00434DFC">
              <w:rPr>
                <w:rFonts w:ascii="GHEA Grapalat" w:hAnsi="GHEA Grapalat" w:cs="Arial Armenian"/>
              </w:rPr>
              <w:t xml:space="preserve"> </w:t>
            </w:r>
            <w:r w:rsidRPr="00434DFC">
              <w:rPr>
                <w:rFonts w:ascii="GHEA Grapalat" w:hAnsi="GHEA Grapalat" w:cs="Sylfaen"/>
              </w:rPr>
              <w:t>արգելում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վարկային</w:t>
            </w:r>
            <w:r w:rsidRPr="00434DFC">
              <w:rPr>
                <w:rFonts w:ascii="GHEA Grapalat" w:hAnsi="GHEA Grapalat" w:cs="Arial Armenian"/>
              </w:rPr>
              <w:t xml:space="preserve"> </w:t>
            </w:r>
            <w:r w:rsidRPr="00434DFC">
              <w:rPr>
                <w:rFonts w:ascii="GHEA Grapalat" w:hAnsi="GHEA Grapalat" w:cs="Sylfaen"/>
              </w:rPr>
              <w:t>հաշվից</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գումար</w:t>
            </w:r>
            <w:r w:rsidRPr="00434DFC">
              <w:rPr>
                <w:rFonts w:ascii="GHEA Grapalat" w:hAnsi="GHEA Grapalat" w:cs="Arial Armenian"/>
              </w:rPr>
              <w:t xml:space="preserve"> </w:t>
            </w:r>
            <w:r w:rsidRPr="00434DFC">
              <w:rPr>
                <w:rFonts w:ascii="GHEA Grapalat" w:hAnsi="GHEA Grapalat" w:cs="Sylfaen"/>
              </w:rPr>
              <w:t>հատկացնել</w:t>
            </w:r>
            <w:r w:rsidRPr="00434DFC">
              <w:rPr>
                <w:rFonts w:ascii="GHEA Grapalat" w:hAnsi="GHEA Grapalat" w:cs="Arial Armenian"/>
              </w:rPr>
              <w:t xml:space="preserve"> </w:t>
            </w:r>
            <w:r w:rsidRPr="00434DFC">
              <w:rPr>
                <w:rFonts w:ascii="GHEA Grapalat" w:hAnsi="GHEA Grapalat" w:cs="Sylfaen"/>
              </w:rPr>
              <w:t>անհատներին</w:t>
            </w:r>
            <w:r w:rsidRPr="00434DFC">
              <w:rPr>
                <w:rFonts w:ascii="GHEA Grapalat" w:hAnsi="GHEA Grapalat" w:cs="Arial Armenian"/>
              </w:rPr>
              <w:t xml:space="preserve">, </w:t>
            </w:r>
            <w:r w:rsidRPr="00434DFC">
              <w:rPr>
                <w:rFonts w:ascii="GHEA Grapalat" w:hAnsi="GHEA Grapalat" w:cs="Sylfaen"/>
              </w:rPr>
              <w:t>ձեռնարկություններին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ապրանքների</w:t>
            </w:r>
            <w:r w:rsidRPr="00434DFC">
              <w:rPr>
                <w:rFonts w:ascii="GHEA Grapalat" w:hAnsi="GHEA Grapalat" w:cs="Arial Armenian"/>
              </w:rPr>
              <w:t xml:space="preserve"> </w:t>
            </w:r>
            <w:r w:rsidRPr="00434DFC">
              <w:rPr>
                <w:rFonts w:ascii="GHEA Grapalat" w:hAnsi="GHEA Grapalat" w:cs="Sylfaen"/>
              </w:rPr>
              <w:t>ներմուծման</w:t>
            </w:r>
            <w:r w:rsidRPr="00434DFC">
              <w:rPr>
                <w:rFonts w:ascii="GHEA Grapalat" w:hAnsi="GHEA Grapalat" w:cs="Arial Armenian"/>
              </w:rPr>
              <w:t xml:space="preserve"> </w:t>
            </w:r>
            <w:r w:rsidRPr="00434DFC">
              <w:rPr>
                <w:rFonts w:ascii="GHEA Grapalat" w:hAnsi="GHEA Grapalat" w:cs="Sylfaen"/>
              </w:rPr>
              <w:t>նպատակով</w:t>
            </w:r>
            <w:r w:rsidRPr="00434DFC">
              <w:rPr>
                <w:rFonts w:ascii="GHEA Grapalat" w:hAnsi="GHEA Grapalat" w:cs="Arial Armenian"/>
              </w:rPr>
              <w:t xml:space="preserve">, </w:t>
            </w:r>
            <w:r w:rsidRPr="00434DFC">
              <w:rPr>
                <w:rFonts w:ascii="GHEA Grapalat" w:hAnsi="GHEA Grapalat" w:cs="Sylfaen"/>
              </w:rPr>
              <w:lastRenderedPageBreak/>
              <w:t>եթե</w:t>
            </w:r>
            <w:r w:rsidRPr="00434DFC">
              <w:rPr>
                <w:rFonts w:ascii="GHEA Grapalat" w:hAnsi="GHEA Grapalat" w:cs="Arial Armenian"/>
              </w:rPr>
              <w:t xml:space="preserve"> </w:t>
            </w:r>
            <w:r w:rsidRPr="00434DFC">
              <w:rPr>
                <w:rFonts w:ascii="GHEA Grapalat" w:hAnsi="GHEA Grapalat" w:cs="Sylfaen"/>
              </w:rPr>
              <w:t>այդպիսի</w:t>
            </w:r>
            <w:r w:rsidRPr="00434DFC">
              <w:rPr>
                <w:rFonts w:ascii="GHEA Grapalat" w:hAnsi="GHEA Grapalat" w:cs="Arial Armenian"/>
              </w:rPr>
              <w:t xml:space="preserve"> </w:t>
            </w:r>
            <w:r w:rsidRPr="00434DFC">
              <w:rPr>
                <w:rFonts w:ascii="GHEA Grapalat" w:hAnsi="GHEA Grapalat" w:cs="Sylfaen"/>
              </w:rPr>
              <w:t>վճարումները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ներմուծումները</w:t>
            </w:r>
            <w:r w:rsidRPr="00434DFC">
              <w:rPr>
                <w:rFonts w:ascii="GHEA Grapalat" w:hAnsi="GHEA Grapalat" w:cs="Arial Armenian"/>
              </w:rPr>
              <w:t xml:space="preserve">, </w:t>
            </w:r>
            <w:r w:rsidRPr="00434DFC">
              <w:rPr>
                <w:rFonts w:ascii="GHEA Grapalat" w:hAnsi="GHEA Grapalat" w:cs="Sylfaen"/>
              </w:rPr>
              <w:t>ըստ</w:t>
            </w:r>
            <w:r w:rsidRPr="00434DFC">
              <w:rPr>
                <w:rFonts w:ascii="GHEA Grapalat" w:hAnsi="GHEA Grapalat" w:cs="Arial Armenian"/>
              </w:rPr>
              <w:t xml:space="preserve"> </w:t>
            </w:r>
            <w:r w:rsidRPr="00434DFC">
              <w:rPr>
                <w:rFonts w:ascii="GHEA Grapalat" w:hAnsi="GHEA Grapalat" w:cs="Sylfaen"/>
              </w:rPr>
              <w:t>Բանկի</w:t>
            </w:r>
            <w:r w:rsidRPr="00434DFC">
              <w:rPr>
                <w:rFonts w:ascii="GHEA Grapalat" w:hAnsi="GHEA Grapalat" w:cs="Arial Armenian"/>
              </w:rPr>
              <w:t xml:space="preserve">, </w:t>
            </w:r>
            <w:r w:rsidRPr="00434DFC">
              <w:rPr>
                <w:rFonts w:ascii="GHEA Grapalat" w:hAnsi="GHEA Grapalat" w:cs="Sylfaen"/>
              </w:rPr>
              <w:t>արգելված</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ՄԱԿ</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w:t>
            </w:r>
            <w:r w:rsidRPr="00434DFC">
              <w:rPr>
                <w:rFonts w:ascii="GHEA Grapalat" w:hAnsi="GHEA Grapalat" w:cs="Sylfaen"/>
              </w:rPr>
              <w:t>անվտանգության</w:t>
            </w:r>
            <w:r w:rsidRPr="00434DFC">
              <w:rPr>
                <w:rFonts w:ascii="GHEA Grapalat" w:hAnsi="GHEA Grapalat" w:cs="Arial Armenian"/>
              </w:rPr>
              <w:t xml:space="preserve"> </w:t>
            </w:r>
            <w:r w:rsidRPr="00434DFC">
              <w:rPr>
                <w:rFonts w:ascii="GHEA Grapalat" w:hAnsi="GHEA Grapalat" w:cs="Sylfaen"/>
              </w:rPr>
              <w:t>խորհրդի</w:t>
            </w:r>
            <w:r w:rsidRPr="00434DFC">
              <w:rPr>
                <w:rFonts w:ascii="GHEA Grapalat" w:hAnsi="GHEA Grapalat" w:cs="Arial Armenian"/>
              </w:rPr>
              <w:t xml:space="preserve"> </w:t>
            </w:r>
            <w:r w:rsidRPr="00434DFC">
              <w:rPr>
                <w:rFonts w:ascii="GHEA Grapalat" w:hAnsi="GHEA Grapalat" w:cs="Sylfaen"/>
              </w:rPr>
              <w:t>որոշմամբ</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Միացյալ</w:t>
            </w:r>
            <w:r w:rsidRPr="00434DFC">
              <w:rPr>
                <w:rFonts w:ascii="GHEA Grapalat" w:hAnsi="GHEA Grapalat"/>
              </w:rPr>
              <w:t xml:space="preserve"> </w:t>
            </w:r>
            <w:r w:rsidRPr="00434DFC">
              <w:rPr>
                <w:rFonts w:ascii="GHEA Grapalat" w:hAnsi="GHEA Grapalat" w:cs="Sylfaen"/>
              </w:rPr>
              <w:t>ազգերի</w:t>
            </w:r>
            <w:r w:rsidRPr="00434DFC">
              <w:rPr>
                <w:rFonts w:ascii="GHEA Grapalat" w:hAnsi="GHEA Grapalat" w:cs="Arial Armenian"/>
              </w:rPr>
              <w:t xml:space="preserve"> </w:t>
            </w:r>
            <w:r w:rsidRPr="00434DFC">
              <w:rPr>
                <w:rFonts w:ascii="GHEA Grapalat" w:hAnsi="GHEA Grapalat" w:cs="Sylfaen"/>
              </w:rPr>
              <w:t>կանոնադրության</w:t>
            </w:r>
            <w:r w:rsidRPr="00434DFC">
              <w:rPr>
                <w:rFonts w:ascii="GHEA Grapalat" w:hAnsi="GHEA Grapalat" w:cs="Arial Armenian"/>
              </w:rPr>
              <w:t xml:space="preserve"> 7-</w:t>
            </w:r>
            <w:r w:rsidRPr="00434DFC">
              <w:rPr>
                <w:rFonts w:ascii="GHEA Grapalat" w:hAnsi="GHEA Grapalat" w:cs="Sylfaen"/>
              </w:rPr>
              <w:t>րդ</w:t>
            </w:r>
            <w:r w:rsidRPr="00434DFC">
              <w:rPr>
                <w:rFonts w:ascii="GHEA Grapalat" w:hAnsi="GHEA Grapalat" w:cs="Arial Armenian"/>
              </w:rPr>
              <w:t xml:space="preserve"> </w:t>
            </w:r>
            <w:r w:rsidRPr="00434DFC">
              <w:rPr>
                <w:rFonts w:ascii="GHEA Grapalat" w:hAnsi="GHEA Grapalat" w:cs="Sylfaen"/>
              </w:rPr>
              <w:t>գլխում</w:t>
            </w:r>
            <w:r w:rsidRPr="00434DFC">
              <w:rPr>
                <w:rFonts w:ascii="GHEA Grapalat" w:hAnsi="GHEA Grapalat" w:cs="Arial Armenian"/>
              </w:rPr>
              <w:t xml:space="preserve">: </w:t>
            </w:r>
            <w:r w:rsidRPr="00434DFC">
              <w:rPr>
                <w:rFonts w:ascii="GHEA Grapalat" w:hAnsi="GHEA Grapalat" w:cs="Sylfaen"/>
              </w:rPr>
              <w:t>Վարկառուից</w:t>
            </w:r>
            <w:r w:rsidRPr="00434DFC">
              <w:rPr>
                <w:rFonts w:ascii="GHEA Grapalat" w:hAnsi="GHEA Grapalat" w:cs="Arial Armenian"/>
              </w:rPr>
              <w:t xml:space="preserve"> </w:t>
            </w:r>
            <w:r w:rsidRPr="00434DFC">
              <w:rPr>
                <w:rFonts w:ascii="GHEA Grapalat" w:hAnsi="GHEA Grapalat" w:cs="Sylfaen"/>
              </w:rPr>
              <w:t>բացի</w:t>
            </w:r>
            <w:r w:rsidRPr="00434DFC">
              <w:rPr>
                <w:rFonts w:ascii="GHEA Grapalat" w:hAnsi="GHEA Grapalat" w:cs="Arial Armenian"/>
              </w:rPr>
              <w:t xml:space="preserve"> </w:t>
            </w:r>
            <w:r w:rsidRPr="00434DFC">
              <w:rPr>
                <w:rFonts w:ascii="GHEA Grapalat" w:hAnsi="GHEA Grapalat" w:cs="Sylfaen"/>
              </w:rPr>
              <w:t>ոչ</w:t>
            </w:r>
            <w:r w:rsidRPr="00434DFC">
              <w:rPr>
                <w:rFonts w:ascii="GHEA Grapalat" w:hAnsi="GHEA Grapalat" w:cs="Arial Armenian"/>
              </w:rPr>
              <w:t xml:space="preserve"> </w:t>
            </w:r>
            <w:r w:rsidRPr="00434DFC">
              <w:rPr>
                <w:rFonts w:ascii="GHEA Grapalat" w:hAnsi="GHEA Grapalat" w:cs="Sylfaen"/>
              </w:rPr>
              <w:t>մի</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կողմ</w:t>
            </w:r>
            <w:r w:rsidRPr="00434DFC">
              <w:rPr>
                <w:rFonts w:ascii="GHEA Grapalat" w:hAnsi="GHEA Grapalat" w:cs="Arial Armenian"/>
              </w:rPr>
              <w:t xml:space="preserve"> </w:t>
            </w:r>
            <w:r w:rsidRPr="00434DFC">
              <w:rPr>
                <w:rFonts w:ascii="GHEA Grapalat" w:hAnsi="GHEA Grapalat" w:cs="Sylfaen"/>
              </w:rPr>
              <w:t>չունի</w:t>
            </w:r>
            <w:r w:rsidRPr="00434DFC">
              <w:rPr>
                <w:rFonts w:ascii="GHEA Grapalat" w:hAnsi="GHEA Grapalat" w:cs="Arial Armenian"/>
              </w:rPr>
              <w:t xml:space="preserve"> </w:t>
            </w:r>
            <w:r w:rsidRPr="00434DFC">
              <w:rPr>
                <w:rFonts w:ascii="GHEA Grapalat" w:hAnsi="GHEA Grapalat" w:cs="Sylfaen"/>
              </w:rPr>
              <w:t>իրավունքներ</w:t>
            </w:r>
            <w:r w:rsidRPr="00434DFC">
              <w:rPr>
                <w:rFonts w:ascii="GHEA Grapalat" w:hAnsi="GHEA Grapalat" w:cs="Arial Armenian"/>
              </w:rPr>
              <w:t xml:space="preserve"> </w:t>
            </w:r>
            <w:r w:rsidRPr="00434DFC">
              <w:rPr>
                <w:rFonts w:ascii="GHEA Grapalat" w:hAnsi="GHEA Grapalat" w:cs="Sylfaen"/>
              </w:rPr>
              <w:t>Վարկային</w:t>
            </w:r>
            <w:r w:rsidRPr="00434DFC">
              <w:rPr>
                <w:rFonts w:ascii="GHEA Grapalat" w:hAnsi="GHEA Grapalat" w:cs="Arial Armenian"/>
              </w:rPr>
              <w:t xml:space="preserve"> (</w:t>
            </w:r>
            <w:r w:rsidRPr="00434DFC">
              <w:rPr>
                <w:rFonts w:ascii="GHEA Grapalat" w:hAnsi="GHEA Grapalat" w:cs="Sylfaen"/>
              </w:rPr>
              <w:t>կամ այլ ֆինանսական</w:t>
            </w:r>
            <w:r w:rsidRPr="00434DFC">
              <w:rPr>
                <w:rFonts w:ascii="GHEA Grapalat" w:hAnsi="GHEA Grapalat" w:cs="Arial Armenian"/>
              </w:rPr>
              <w:t xml:space="preserve">) </w:t>
            </w:r>
            <w:r w:rsidRPr="00434DFC">
              <w:rPr>
                <w:rFonts w:ascii="GHEA Grapalat" w:hAnsi="GHEA Grapalat" w:cs="Sylfaen"/>
              </w:rPr>
              <w:t>համաձայնագրի նկատմամբ</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չի</w:t>
            </w:r>
            <w:r w:rsidRPr="00434DFC">
              <w:rPr>
                <w:rFonts w:ascii="GHEA Grapalat" w:hAnsi="GHEA Grapalat" w:cs="Arial Armenian"/>
              </w:rPr>
              <w:t xml:space="preserve"> </w:t>
            </w:r>
            <w:r w:rsidRPr="00434DFC">
              <w:rPr>
                <w:rFonts w:ascii="GHEA Grapalat" w:hAnsi="GHEA Grapalat" w:cs="Sylfaen"/>
              </w:rPr>
              <w:t>կարող</w:t>
            </w:r>
            <w:r w:rsidRPr="00434DFC">
              <w:rPr>
                <w:rFonts w:ascii="GHEA Grapalat" w:hAnsi="GHEA Grapalat" w:cs="Arial Armenian"/>
              </w:rPr>
              <w:t xml:space="preserve"> </w:t>
            </w:r>
            <w:r w:rsidRPr="00434DFC">
              <w:rPr>
                <w:rFonts w:ascii="GHEA Grapalat" w:hAnsi="GHEA Grapalat" w:cs="Sylfaen"/>
              </w:rPr>
              <w:t>հավակնել</w:t>
            </w:r>
            <w:r w:rsidRPr="00434DFC">
              <w:rPr>
                <w:rFonts w:ascii="GHEA Grapalat" w:hAnsi="GHEA Grapalat" w:cs="Arial Armenian"/>
              </w:rPr>
              <w:t xml:space="preserve"> </w:t>
            </w:r>
            <w:r w:rsidRPr="00434DFC">
              <w:rPr>
                <w:rFonts w:ascii="GHEA Grapalat" w:hAnsi="GHEA Grapalat" w:cs="Sylfaen"/>
              </w:rPr>
              <w:t>վարկի</w:t>
            </w:r>
            <w:r w:rsidRPr="00434DFC">
              <w:rPr>
                <w:rFonts w:ascii="GHEA Grapalat" w:hAnsi="GHEA Grapalat" w:cs="Arial Armenian"/>
              </w:rPr>
              <w:t xml:space="preserve"> (կամ այլ ֆինանսական) </w:t>
            </w:r>
            <w:r w:rsidRPr="00434DFC">
              <w:rPr>
                <w:rFonts w:ascii="GHEA Grapalat" w:hAnsi="GHEA Grapalat" w:cs="Sylfaen"/>
              </w:rPr>
              <w:t>միջոցներ</w:t>
            </w:r>
            <w:r w:rsidRPr="00434DFC">
              <w:rPr>
                <w:rFonts w:ascii="GHEA Grapalat" w:hAnsi="GHEA Grapalat" w:cs="Arial Armenian"/>
              </w:rPr>
              <w:t xml:space="preserve"> </w:t>
            </w:r>
            <w:r w:rsidRPr="00434DFC">
              <w:rPr>
                <w:rFonts w:ascii="GHEA Grapalat" w:hAnsi="GHEA Grapalat" w:cs="Sylfaen"/>
              </w:rPr>
              <w:t>ստանալու</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rPr>
              <w:t xml:space="preserve">: </w:t>
            </w:r>
          </w:p>
        </w:tc>
      </w:tr>
      <w:tr w:rsidR="00497ED0" w:rsidRPr="00434DFC" w:rsidTr="00497ED0">
        <w:tc>
          <w:tcPr>
            <w:tcW w:w="2430" w:type="dxa"/>
            <w:tcBorders>
              <w:bottom w:val="nil"/>
            </w:tcBorders>
          </w:tcPr>
          <w:p w:rsidR="00497ED0" w:rsidRPr="00434DFC" w:rsidRDefault="00497ED0" w:rsidP="00D744CE">
            <w:pPr>
              <w:pStyle w:val="Sec1-Clauses"/>
              <w:spacing w:before="0" w:after="0"/>
              <w:ind w:left="0" w:firstLine="0"/>
              <w:rPr>
                <w:rFonts w:ascii="GHEA Grapalat" w:hAnsi="GHEA Grapalat"/>
              </w:rPr>
            </w:pPr>
            <w:bookmarkStart w:id="4" w:name="_Toc531708788"/>
            <w:r w:rsidRPr="00434DFC">
              <w:rPr>
                <w:rFonts w:ascii="GHEA Grapalat" w:hAnsi="GHEA Grapalat"/>
              </w:rPr>
              <w:lastRenderedPageBreak/>
              <w:t>3.</w:t>
            </w:r>
            <w:r w:rsidRPr="00434DFC">
              <w:rPr>
                <w:rFonts w:ascii="GHEA Grapalat" w:hAnsi="GHEA Grapalat" w:cs="Sylfaen"/>
              </w:rPr>
              <w:t>Խարդախություն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կոռուպցիա</w:t>
            </w:r>
            <w:bookmarkEnd w:id="4"/>
          </w:p>
        </w:tc>
        <w:tc>
          <w:tcPr>
            <w:tcW w:w="7513" w:type="dxa"/>
          </w:tcPr>
          <w:p w:rsidR="00497ED0" w:rsidRPr="00434DFC" w:rsidRDefault="00497ED0" w:rsidP="00D744CE">
            <w:pPr>
              <w:spacing w:after="180"/>
              <w:jc w:val="both"/>
              <w:rPr>
                <w:rFonts w:ascii="GHEA Grapalat" w:hAnsi="GHEA Grapalat"/>
                <w:szCs w:val="24"/>
              </w:rPr>
            </w:pPr>
            <w:r w:rsidRPr="00434DFC">
              <w:rPr>
                <w:rFonts w:ascii="GHEA Grapalat" w:hAnsi="GHEA Grapalat"/>
                <w:szCs w:val="24"/>
              </w:rPr>
              <w:t>3.1</w:t>
            </w:r>
            <w:r w:rsidRPr="00434DFC">
              <w:rPr>
                <w:rFonts w:ascii="GHEA Grapalat" w:hAnsi="GHEA Grapalat"/>
                <w:szCs w:val="24"/>
              </w:rPr>
              <w:tab/>
              <w:t xml:space="preserve">Բանկը պահանջում է իր կողմից Բաժին VI-ում սահմանված խարդախ և կոռուպցիոն գործելակերպերին  համապատսխանություն:  </w:t>
            </w:r>
          </w:p>
          <w:p w:rsidR="00497ED0" w:rsidRPr="00434DFC" w:rsidRDefault="00497ED0" w:rsidP="00D744CE">
            <w:pPr>
              <w:pStyle w:val="Heading3"/>
              <w:spacing w:after="180"/>
              <w:ind w:left="0"/>
              <w:rPr>
                <w:rFonts w:ascii="GHEA Grapalat" w:hAnsi="GHEA Grapalat"/>
                <w:szCs w:val="24"/>
              </w:rPr>
            </w:pPr>
            <w:r w:rsidRPr="00434DFC">
              <w:rPr>
                <w:rFonts w:ascii="GHEA Grapalat" w:hAnsi="GHEA Grapalat"/>
                <w:szCs w:val="24"/>
              </w:rPr>
              <w:t xml:space="preserve">3.2 </w:t>
            </w:r>
            <w:r w:rsidRPr="00434DFC">
              <w:rPr>
                <w:rFonts w:ascii="GHEA Grapalat" w:hAnsi="GHEA Grapalat"/>
                <w:szCs w:val="24"/>
              </w:rPr>
              <w:tab/>
            </w:r>
            <w:r w:rsidRPr="00434DFC">
              <w:rPr>
                <w:rFonts w:ascii="GHEA Grapalat" w:hAnsi="GHEA Grapalat" w:cs="Sylfaen"/>
              </w:rPr>
              <w:t>Հետամուտ լինելով այս քաղաքականությանը՝ մրցույթին մասնակիցները պետք է թույլ տան և խրախուսեն իրենց գործակալներին (հայտարարած կամ ոչ), ենթակապալառուներին, ենթախորհրդատուներին, ծառայություն մատուցողներին կամ մատակարարներին և Բանկին հնարավորություն տան ստուգել բոլոր հաշիվները, տվյալները և այլ փաստաթղթերը, որոնք կապված են դիմումի ներկայացման, հայտի ներկայացման հետ (նախաորակավորման դեպքում), և պայմանագրի կատարման հետ (պայմանագրի շնորհման դեպքում), և Բանկի կողմից նշանակված ստուգողների կողմից իրականացնել նրանց ստուգումը:</w:t>
            </w:r>
          </w:p>
          <w:p w:rsidR="00497ED0" w:rsidRPr="00434DFC" w:rsidRDefault="00497ED0" w:rsidP="00D744CE">
            <w:pPr>
              <w:rPr>
                <w:rFonts w:ascii="GHEA Grapalat" w:hAnsi="GHEA Grapalat"/>
              </w:rPr>
            </w:pPr>
          </w:p>
        </w:tc>
      </w:tr>
      <w:tr w:rsidR="00497ED0" w:rsidRPr="00434DFC" w:rsidTr="00497ED0">
        <w:tc>
          <w:tcPr>
            <w:tcW w:w="2430" w:type="dxa"/>
            <w:tcBorders>
              <w:bottom w:val="nil"/>
            </w:tcBorders>
          </w:tcPr>
          <w:p w:rsidR="00497ED0" w:rsidRPr="00434DFC" w:rsidRDefault="00497ED0" w:rsidP="00D744CE">
            <w:pPr>
              <w:pStyle w:val="Sec1-Clauses"/>
              <w:spacing w:before="0" w:after="200"/>
              <w:ind w:left="0" w:firstLine="0"/>
              <w:rPr>
                <w:rFonts w:ascii="GHEA Grapalat" w:hAnsi="GHEA Grapalat"/>
              </w:rPr>
            </w:pPr>
            <w:bookmarkStart w:id="5" w:name="_Toc531708789"/>
            <w:r w:rsidRPr="00434DFC">
              <w:rPr>
                <w:rFonts w:ascii="GHEA Grapalat" w:hAnsi="GHEA Grapalat"/>
              </w:rPr>
              <w:t>4.</w:t>
            </w:r>
            <w:r w:rsidRPr="00434DFC">
              <w:rPr>
                <w:rFonts w:ascii="GHEA Grapalat" w:hAnsi="GHEA Grapalat"/>
              </w:rPr>
              <w:tab/>
              <w:t>Ընդունելի հայտատուներ</w:t>
            </w:r>
            <w:bookmarkEnd w:id="5"/>
          </w:p>
        </w:tc>
        <w:tc>
          <w:tcPr>
            <w:tcW w:w="7513" w:type="dxa"/>
          </w:tcPr>
          <w:p w:rsidR="00497ED0" w:rsidRPr="00434DFC" w:rsidRDefault="00497ED0" w:rsidP="00D744CE">
            <w:pPr>
              <w:pStyle w:val="Sub-ClauseText"/>
              <w:numPr>
                <w:ilvl w:val="1"/>
                <w:numId w:val="10"/>
              </w:numPr>
              <w:tabs>
                <w:tab w:val="left" w:pos="6479"/>
              </w:tabs>
              <w:spacing w:before="0" w:after="240"/>
              <w:ind w:left="0" w:firstLine="0"/>
              <w:rPr>
                <w:rFonts w:ascii="GHEA Grapalat" w:hAnsi="GHEA Grapalat"/>
                <w:spacing w:val="0"/>
              </w:rPr>
            </w:pPr>
            <w:r w:rsidRPr="00434DFC">
              <w:rPr>
                <w:rFonts w:ascii="GHEA Grapalat" w:hAnsi="GHEA Grapalat" w:cs="Sylfaen"/>
              </w:rPr>
              <w:t xml:space="preserve">Հայտատուն կարող է լինել ընկերություն, որը մասնավոր սուբյեկտ է, պետական սուբյեկտ՝ ենթակա ՏՄՄ 4.5-ին կամ այդ սուբյեկտների ցանկացած միավորում համատեղ ձեռնարկության (ՀՁ) ձևով առկա համաձայնագրի ներքո կամ մտադրության նամակով հիմնավորված այդպիսի համաձայնագրին միանալու մտադրությամբ:  Համատեղ ձեռնարկության դեպքում բոլոր անդամները պետք է համատեղ և առանձին ենթակա լինեն պայմանագրի կատարմանը՝ համաձայն պայմանագրի պայմաններին: ՀՁ-ն պետք է ներկայացուցիչ նշանակի, որը մրցութային գործընթացում պետք է իրավասություն ունենա իրականացնել ամբողջ գործունեությունը ՀՁ-ի ցանկացած և բոլոր անդամների կողմից, և այն դեպքում, երբ ՀՁ-ին է շնորհվում պայմանագիրը, պայմանագրի կատարման ընթացքում: ՀՁ-ի անդամների քանակական սահմանափակումներ չկան, </w:t>
            </w:r>
            <w:r w:rsidRPr="00434DFC">
              <w:rPr>
                <w:rFonts w:ascii="GHEA Grapalat" w:hAnsi="GHEA Grapalat" w:cs="Sylfaen"/>
                <w:b/>
              </w:rPr>
              <w:t>եթե դրանք նշված չեն ՄՏԱ-ում</w:t>
            </w:r>
            <w:r w:rsidRPr="00434DFC">
              <w:rPr>
                <w:rFonts w:ascii="GHEA Grapalat" w:hAnsi="GHEA Grapalat" w:cs="Sylfaen"/>
              </w:rPr>
              <w:t xml:space="preserve">: </w:t>
            </w:r>
          </w:p>
          <w:p w:rsidR="00497ED0" w:rsidRPr="00434DFC" w:rsidRDefault="00497ED0" w:rsidP="00D744CE">
            <w:pPr>
              <w:pStyle w:val="Sub-ClauseText"/>
              <w:numPr>
                <w:ilvl w:val="1"/>
                <w:numId w:val="10"/>
              </w:numPr>
              <w:spacing w:before="0" w:after="240"/>
              <w:ind w:left="0" w:firstLine="0"/>
              <w:rPr>
                <w:rFonts w:ascii="GHEA Grapalat" w:hAnsi="GHEA Grapalat"/>
              </w:rPr>
            </w:pPr>
            <w:r w:rsidRPr="00434DFC">
              <w:rPr>
                <w:rFonts w:ascii="GHEA Grapalat" w:hAnsi="GHEA Grapalat" w:cs="Sylfaen"/>
              </w:rPr>
              <w:t xml:space="preserve">Հայտատուն չպետք է ունենա շահերի բախում: Բոլոր այն </w:t>
            </w:r>
            <w:r w:rsidRPr="00434DFC">
              <w:rPr>
                <w:rFonts w:ascii="GHEA Grapalat" w:hAnsi="GHEA Grapalat" w:cs="Sylfaen"/>
              </w:rPr>
              <w:lastRenderedPageBreak/>
              <w:t xml:space="preserve">հայտատուները, որոնք կունենան շահերի բախում, կզրկվեն մրցույթին մասնակցելու իրավունքից: Մրցութային գործընթացի նպատակով Հայտատուն կարող է շահերի բախում ունենալ, եթե Հայտատուն. </w:t>
            </w:r>
          </w:p>
          <w:p w:rsidR="00497ED0" w:rsidRPr="00434DFC" w:rsidRDefault="00497ED0" w:rsidP="00D744CE">
            <w:pPr>
              <w:pStyle w:val="Heading3"/>
              <w:numPr>
                <w:ilvl w:val="2"/>
                <w:numId w:val="10"/>
              </w:numPr>
              <w:spacing w:after="180"/>
              <w:ind w:left="0" w:firstLine="0"/>
              <w:rPr>
                <w:rFonts w:ascii="GHEA Grapalat" w:hAnsi="GHEA Grapalat"/>
              </w:rPr>
            </w:pPr>
            <w:r w:rsidRPr="00434DFC">
              <w:rPr>
                <w:rFonts w:ascii="GHEA Grapalat" w:hAnsi="GHEA Grapalat" w:cs="Sylfaen"/>
              </w:rPr>
              <w:t xml:space="preserve">Ուղղակիորեն կամ անուղղակիրորեն հսկում, հսկվում է կամ մեկ այլ Հայտատուի հետ մեկտեղ գտնվում է ընդհանուր հսկողության ներքո, կամ </w:t>
            </w:r>
          </w:p>
          <w:p w:rsidR="00497ED0" w:rsidRPr="00434DFC" w:rsidRDefault="00497ED0" w:rsidP="00D744CE">
            <w:pPr>
              <w:pStyle w:val="Heading3"/>
              <w:numPr>
                <w:ilvl w:val="2"/>
                <w:numId w:val="10"/>
              </w:numPr>
              <w:spacing w:after="180"/>
              <w:ind w:left="0" w:firstLine="0"/>
              <w:rPr>
                <w:rFonts w:ascii="GHEA Grapalat" w:hAnsi="GHEA Grapalat"/>
              </w:rPr>
            </w:pPr>
            <w:r w:rsidRPr="00434DFC">
              <w:rPr>
                <w:rFonts w:ascii="GHEA Grapalat" w:hAnsi="GHEA Grapalat" w:cs="Sylfaen"/>
              </w:rPr>
              <w:t xml:space="preserve">Մեկ այլ Հայտատուից ստանում կամ ստացել է որևէ ուղղակի կամ անուղղակի դոտացիա, կամ </w:t>
            </w:r>
          </w:p>
          <w:p w:rsidR="00497ED0" w:rsidRPr="00434DFC" w:rsidRDefault="00497ED0" w:rsidP="00D744CE">
            <w:pPr>
              <w:pStyle w:val="Heading3"/>
              <w:numPr>
                <w:ilvl w:val="2"/>
                <w:numId w:val="10"/>
              </w:numPr>
              <w:spacing w:after="180"/>
              <w:ind w:left="0" w:firstLine="0"/>
              <w:rPr>
                <w:rFonts w:ascii="GHEA Grapalat" w:hAnsi="GHEA Grapalat"/>
              </w:rPr>
            </w:pPr>
            <w:r w:rsidRPr="00434DFC">
              <w:rPr>
                <w:rFonts w:ascii="GHEA Grapalat" w:hAnsi="GHEA Grapalat" w:cs="Sylfaen"/>
              </w:rPr>
              <w:t xml:space="preserve">Մեկ այլ Հայտատուի նման ունի նույն օրինական ներկայացուցիչը, կամ </w:t>
            </w:r>
          </w:p>
          <w:p w:rsidR="00497ED0" w:rsidRPr="00434DFC" w:rsidRDefault="00497ED0" w:rsidP="00D744CE">
            <w:pPr>
              <w:pStyle w:val="Heading3"/>
              <w:numPr>
                <w:ilvl w:val="2"/>
                <w:numId w:val="10"/>
              </w:numPr>
              <w:spacing w:after="180"/>
              <w:ind w:left="0" w:firstLine="0"/>
              <w:rPr>
                <w:rFonts w:ascii="GHEA Grapalat" w:hAnsi="GHEA Grapalat"/>
              </w:rPr>
            </w:pPr>
            <w:r w:rsidRPr="00434DFC">
              <w:rPr>
                <w:rFonts w:ascii="GHEA Grapalat" w:hAnsi="GHEA Grapalat" w:cs="Sylfaen"/>
              </w:rPr>
              <w:t>Ուղղակիորեն կամ ընդհանուր երրորդ կողմերի հետ կապ ունի մեկ այլ Հայտատուի հետ</w:t>
            </w:r>
            <w:r w:rsidRPr="00434DFC">
              <w:rPr>
                <w:rFonts w:ascii="GHEA Grapalat" w:hAnsi="GHEA Grapalat"/>
              </w:rPr>
              <w:t xml:space="preserve">, </w:t>
            </w:r>
            <w:r w:rsidRPr="00434DFC">
              <w:rPr>
                <w:rFonts w:ascii="GHEA Grapalat" w:hAnsi="GHEA Grapalat" w:cs="Sylfaen"/>
              </w:rPr>
              <w:t>որը նրան դնում է մի իրավիճակում, երբ ազդում է մեկ այլ Հայտատուի հայտի վրա կամ ազդում է գնման այս գործընթացի հետ կապված Գնորդի որոշումների վրա, կամ</w:t>
            </w:r>
          </w:p>
          <w:p w:rsidR="00497ED0" w:rsidRPr="00434DFC" w:rsidRDefault="00497ED0" w:rsidP="00D744CE">
            <w:pPr>
              <w:pStyle w:val="Heading3"/>
              <w:numPr>
                <w:ilvl w:val="2"/>
                <w:numId w:val="10"/>
              </w:numPr>
              <w:spacing w:after="180"/>
              <w:ind w:left="0" w:firstLine="0"/>
              <w:rPr>
                <w:rFonts w:ascii="GHEA Grapalat" w:hAnsi="GHEA Grapalat"/>
              </w:rPr>
            </w:pPr>
            <w:r w:rsidRPr="00434DFC">
              <w:rPr>
                <w:rFonts w:ascii="GHEA Grapalat" w:hAnsi="GHEA Grapalat" w:cs="Sylfaen"/>
              </w:rPr>
              <w:t xml:space="preserve">Մրցութային այս գործընթացում մասնակցում է մեկից ավելի հայտում: Հայտատուի կողմից մեկից ավելի հայտում մասնակցությունը հանգեցնում է բոլոր այն մրցույթներում մասնակցութան իրավունքից զրկման, որտեղ ներգրավված է տվյալ Հայտատուն: Այնուամենայնիվ, դա չի սահմանափակում միևնույն ենթակապալառուի մասնակցությունը մեկից ավելի մրցույթներին, կամ </w:t>
            </w:r>
          </w:p>
          <w:p w:rsidR="00497ED0" w:rsidRPr="00434DFC" w:rsidRDefault="00497ED0" w:rsidP="00D744CE">
            <w:pPr>
              <w:pStyle w:val="Heading3"/>
              <w:numPr>
                <w:ilvl w:val="2"/>
                <w:numId w:val="10"/>
              </w:numPr>
              <w:spacing w:after="180"/>
              <w:ind w:left="0" w:firstLine="0"/>
              <w:rPr>
                <w:rFonts w:ascii="GHEA Grapalat" w:hAnsi="GHEA Grapalat"/>
              </w:rPr>
            </w:pPr>
            <w:r w:rsidRPr="00434DFC">
              <w:rPr>
                <w:rFonts w:ascii="GHEA Grapalat" w:hAnsi="GHEA Grapalat" w:cs="Sylfaen"/>
              </w:rPr>
              <w:t xml:space="preserve">Փոխկապակցված անձանցից որևէ մեկը որպես խորհրդատու մասնակցել է դիզայնի կամ տեխնիկական մասնագրերի կազմման աշխատանքներին, որոնք հանդիսանում են մրցույթի առարկան, կամ </w:t>
            </w:r>
          </w:p>
          <w:p w:rsidR="00497ED0" w:rsidRPr="00434DFC" w:rsidRDefault="00497ED0" w:rsidP="00D744CE">
            <w:pPr>
              <w:pStyle w:val="Heading3"/>
              <w:numPr>
                <w:ilvl w:val="2"/>
                <w:numId w:val="10"/>
              </w:numPr>
              <w:spacing w:after="180"/>
              <w:ind w:left="0" w:firstLine="0"/>
              <w:rPr>
                <w:rFonts w:ascii="GHEA Grapalat" w:hAnsi="GHEA Grapalat"/>
              </w:rPr>
            </w:pPr>
            <w:r w:rsidRPr="00434DFC">
              <w:rPr>
                <w:rFonts w:ascii="GHEA Grapalat" w:hAnsi="GHEA Grapalat" w:cs="Sylfaen"/>
              </w:rPr>
              <w:t xml:space="preserve">Եթե փոխկապակցված անձանցից որևէ մեկը վարձվել է (կամ ներկայացվել է) Գնորդի կամ Վարկառուի կողմից Պայմանագրի իրականացման համար, կամ </w:t>
            </w:r>
          </w:p>
          <w:p w:rsidR="00497ED0" w:rsidRPr="00434DFC" w:rsidRDefault="00497ED0" w:rsidP="00D744CE">
            <w:pPr>
              <w:pStyle w:val="Heading3"/>
              <w:numPr>
                <w:ilvl w:val="2"/>
                <w:numId w:val="10"/>
              </w:numPr>
              <w:spacing w:after="180"/>
              <w:ind w:left="0" w:firstLine="0"/>
              <w:rPr>
                <w:rFonts w:ascii="GHEA Grapalat" w:hAnsi="GHEA Grapalat"/>
              </w:rPr>
            </w:pPr>
            <w:r w:rsidRPr="00434DFC">
              <w:rPr>
                <w:rFonts w:ascii="GHEA Grapalat" w:hAnsi="GHEA Grapalat" w:cs="Sylfaen"/>
              </w:rPr>
              <w:t>Ապահովելու է ապրանքներ, աշխատանքներ կամ ոչ խորհրդատվական ծառայություններ, որոնք առաջացել կամ ուղղակիորեն կապված են խորհրդատվական ծառայությունների հետ ՄՏԱ</w:t>
            </w:r>
            <w:r w:rsidRPr="00434DFC">
              <w:rPr>
                <w:rFonts w:ascii="GHEA Grapalat" w:hAnsi="GHEA Grapalat"/>
              </w:rPr>
              <w:t xml:space="preserve"> </w:t>
            </w:r>
            <w:r w:rsidRPr="00434DFC">
              <w:rPr>
                <w:rFonts w:ascii="GHEA Grapalat" w:hAnsi="GHEA Grapalat" w:cs="Sylfaen"/>
              </w:rPr>
              <w:t xml:space="preserve">ՏՄՄ </w:t>
            </w:r>
            <w:r w:rsidRPr="00434DFC">
              <w:rPr>
                <w:rFonts w:ascii="GHEA Grapalat" w:hAnsi="GHEA Grapalat"/>
              </w:rPr>
              <w:t>2.1-</w:t>
            </w:r>
            <w:r w:rsidRPr="00434DFC">
              <w:rPr>
                <w:rFonts w:ascii="GHEA Grapalat" w:hAnsi="GHEA Grapalat" w:cs="Sylfaen"/>
              </w:rPr>
              <w:t>ում նշված ծրագրի</w:t>
            </w:r>
            <w:r w:rsidRPr="00434DFC">
              <w:rPr>
                <w:rFonts w:ascii="GHEA Grapalat" w:hAnsi="GHEA Grapalat"/>
              </w:rPr>
              <w:t xml:space="preserve"> </w:t>
            </w:r>
            <w:r w:rsidRPr="00434DFC">
              <w:rPr>
                <w:rFonts w:ascii="GHEA Grapalat" w:hAnsi="GHEA Grapalat" w:cs="Sylfaen"/>
              </w:rPr>
              <w:t xml:space="preserve">նախապատրաստման և իրականացման նպատակով, որը տրամարվել կամ տրամադրում </w:t>
            </w:r>
            <w:r w:rsidRPr="00434DFC">
              <w:rPr>
                <w:rFonts w:ascii="GHEA Grapalat" w:hAnsi="GHEA Grapalat" w:cs="Sylfaen"/>
              </w:rPr>
              <w:lastRenderedPageBreak/>
              <w:t xml:space="preserve">է փոխկապակցված անձանցից որևէ մեկը, որն ուղղակիորեն կամ անուղղակիորեն վերահսկում կամ վերահսկվում է կամ այդ ընկերության հետ գտնվում է ընդհանուր հսկողության ներքո, կամ </w:t>
            </w:r>
          </w:p>
          <w:p w:rsidR="00497ED0" w:rsidRPr="00434DFC" w:rsidRDefault="00497ED0" w:rsidP="00D744CE">
            <w:pPr>
              <w:pStyle w:val="Heading3"/>
              <w:numPr>
                <w:ilvl w:val="2"/>
                <w:numId w:val="10"/>
              </w:numPr>
              <w:spacing w:after="180"/>
              <w:ind w:left="0" w:firstLine="0"/>
              <w:rPr>
                <w:rFonts w:ascii="GHEA Grapalat" w:hAnsi="GHEA Grapalat"/>
              </w:rPr>
            </w:pPr>
            <w:r w:rsidRPr="00434DFC">
              <w:rPr>
                <w:rFonts w:ascii="GHEA Grapalat" w:hAnsi="GHEA Grapalat" w:cs="Sylfaen"/>
              </w:rPr>
              <w:t>Սերտ գործարար կամ ընտանեկան կապ ունի Վարկառուի աշխատակազմի հետ (կամ ծրագրի իրակաացման գրասենյակի, կամ վարկի կողմ հանդիսացող ստացողի հետ), որոնք (i) ուղղակիորեն կամ անուղղակիորեն ներգրավված են մրցութային փաստաթղթերի կամ պայմանագրի մանրամասների կազմման մեջ և (կամ) այդ պայմանագրի հայտի գնահատման գործընթացքում, կամ (ii) կներառվեն այդ պայմանագրի իրականացման կամ վերահսկողության մեջ մինչև այդ հարաբերություններից բխող հակասությունը լուծվի Բանկի համար ընդունելի գնումների գործընթացով և պայմանագրի կատարման միջոցով</w:t>
            </w:r>
          </w:p>
          <w:p w:rsidR="00497ED0" w:rsidRPr="00434DFC" w:rsidRDefault="00497ED0" w:rsidP="00D744CE">
            <w:pPr>
              <w:pStyle w:val="Sub-ClauseText"/>
              <w:numPr>
                <w:ilvl w:val="1"/>
                <w:numId w:val="10"/>
              </w:numPr>
              <w:spacing w:before="0" w:after="240"/>
              <w:ind w:left="0" w:firstLine="0"/>
              <w:rPr>
                <w:rFonts w:ascii="GHEA Grapalat" w:hAnsi="GHEA Grapalat"/>
                <w:spacing w:val="0"/>
              </w:rPr>
            </w:pPr>
            <w:r w:rsidRPr="00434DFC">
              <w:rPr>
                <w:rFonts w:ascii="GHEA Grapalat" w:hAnsi="GHEA Grapalat" w:cs="Sylfaen"/>
              </w:rPr>
              <w:t>Հայտատուն կարող է ունենալ ցանկացած երկրի պատկանելիություն, որը ենթակա է սահմանափակումների՝ համաձայն ՏՄՄ</w:t>
            </w:r>
            <w:r w:rsidRPr="00434DFC">
              <w:rPr>
                <w:rFonts w:ascii="GHEA Grapalat" w:hAnsi="GHEA Grapalat"/>
              </w:rPr>
              <w:t xml:space="preserve"> 4.7 դրույթի: Հայտատուն ենթադրվում է, որ պետք է ունենա որևէ երկրի ազգային պատկանելիություն, եթե Հայտատուն բաղկացած է, ներառված կամ գրանցված և գործում է համաձայն տվյալ երկրի օրենսդրական դրույթների, ինչպես վկայում են միավորման վերաբերյալ հոդվածները (կամ բաղկացուցիչ մաս կազմելու կամ ասոցացման վերաբերյալ համարժեք փաստաթղթերը), ինչպես նաև կախված հանգամանքներից՝ գրանցման վերաբերյալ իր փաստաթղթերը: Այս չափորոշիչը պետք է նաև կիրառել առաջարկվող ենթակապալառուների կամ ենթախորհրդատուների ազգությունը որոշելու համար Պայմանագրի ցանկացած մասի, այդ թվում՝ առնչվող ծառայությունների համար:</w:t>
            </w:r>
          </w:p>
          <w:p w:rsidR="00497ED0" w:rsidRPr="00434DFC" w:rsidRDefault="00497ED0" w:rsidP="00D744CE">
            <w:pPr>
              <w:pStyle w:val="Sub-ClauseText"/>
              <w:numPr>
                <w:ilvl w:val="1"/>
                <w:numId w:val="10"/>
              </w:numPr>
              <w:tabs>
                <w:tab w:val="clear" w:pos="600"/>
                <w:tab w:val="left" w:pos="612"/>
              </w:tabs>
              <w:spacing w:before="0" w:after="240"/>
              <w:ind w:left="0" w:firstLine="0"/>
              <w:rPr>
                <w:rFonts w:ascii="GHEA Grapalat" w:hAnsi="GHEA Grapalat"/>
                <w:spacing w:val="0"/>
              </w:rPr>
            </w:pP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հայտատուն</w:t>
            </w:r>
            <w:r w:rsidRPr="00434DFC">
              <w:rPr>
                <w:rFonts w:ascii="GHEA Grapalat" w:hAnsi="GHEA Grapalat" w:cs="Arial Armenian"/>
                <w:spacing w:val="0"/>
              </w:rPr>
              <w:t xml:space="preserve">, </w:t>
            </w:r>
            <w:r w:rsidRPr="00434DFC">
              <w:rPr>
                <w:rFonts w:ascii="GHEA Grapalat" w:hAnsi="GHEA Grapalat" w:cs="Sylfaen"/>
                <w:spacing w:val="0"/>
              </w:rPr>
              <w:t>որի</w:t>
            </w:r>
            <w:r w:rsidRPr="00434DFC">
              <w:rPr>
                <w:rFonts w:ascii="GHEA Grapalat" w:hAnsi="GHEA Grapalat" w:cs="Arial Armenian"/>
                <w:spacing w:val="0"/>
              </w:rPr>
              <w:t xml:space="preserve"> </w:t>
            </w:r>
            <w:r w:rsidRPr="00434DFC">
              <w:rPr>
                <w:rFonts w:ascii="GHEA Grapalat" w:hAnsi="GHEA Grapalat" w:cs="Sylfaen"/>
                <w:spacing w:val="0"/>
              </w:rPr>
              <w:t>հանդեպ</w:t>
            </w:r>
            <w:r w:rsidRPr="00434DFC">
              <w:rPr>
                <w:rFonts w:ascii="GHEA Grapalat" w:hAnsi="GHEA Grapalat" w:cs="Arial Armenian"/>
                <w:spacing w:val="0"/>
              </w:rPr>
              <w:t xml:space="preserve"> </w:t>
            </w:r>
            <w:r w:rsidRPr="00434DFC">
              <w:rPr>
                <w:rFonts w:ascii="GHEA Grapalat" w:hAnsi="GHEA Grapalat" w:cs="Sylfaen"/>
                <w:spacing w:val="0"/>
              </w:rPr>
              <w:t>Բանկը</w:t>
            </w:r>
            <w:r w:rsidRPr="00434DFC">
              <w:rPr>
                <w:rFonts w:ascii="GHEA Grapalat" w:hAnsi="GHEA Grapalat" w:cs="Arial Armenian"/>
                <w:spacing w:val="0"/>
              </w:rPr>
              <w:t xml:space="preserve"> </w:t>
            </w:r>
            <w:r w:rsidRPr="00434DFC">
              <w:rPr>
                <w:rFonts w:ascii="GHEA Grapalat" w:hAnsi="GHEA Grapalat" w:cs="Sylfaen"/>
                <w:spacing w:val="0"/>
              </w:rPr>
              <w:t>պատժամիջոցներ</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կիրառել՝</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ՏՄՄ</w:t>
            </w:r>
            <w:r w:rsidRPr="00434DFC">
              <w:rPr>
                <w:rFonts w:ascii="GHEA Grapalat" w:hAnsi="GHEA Grapalat" w:cs="Arial Armenian"/>
                <w:spacing w:val="0"/>
              </w:rPr>
              <w:t xml:space="preserve">  3.1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ՎԶՄԲ</w:t>
            </w:r>
            <w:r w:rsidRPr="00434DFC">
              <w:rPr>
                <w:rFonts w:ascii="GHEA Grapalat" w:hAnsi="GHEA Grapalat" w:cs="Arial Armenian"/>
                <w:spacing w:val="0"/>
              </w:rPr>
              <w:t xml:space="preserve"> </w:t>
            </w:r>
            <w:r w:rsidRPr="00434DFC">
              <w:rPr>
                <w:rFonts w:ascii="GHEA Grapalat" w:hAnsi="GHEA Grapalat" w:cs="Sylfaen"/>
                <w:spacing w:val="0"/>
              </w:rPr>
              <w:t>Փոխառություններով</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ՄԶԱ</w:t>
            </w:r>
            <w:r w:rsidRPr="00434DFC">
              <w:rPr>
                <w:rFonts w:ascii="GHEA Grapalat" w:hAnsi="GHEA Grapalat" w:cs="Arial Armenian"/>
                <w:spacing w:val="0"/>
              </w:rPr>
              <w:t xml:space="preserve"> </w:t>
            </w:r>
            <w:r w:rsidRPr="00434DFC">
              <w:rPr>
                <w:rFonts w:ascii="GHEA Grapalat" w:hAnsi="GHEA Grapalat" w:cs="Sylfaen"/>
                <w:spacing w:val="0"/>
              </w:rPr>
              <w:t>Վարկերով</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Դրամաշնորհներով</w:t>
            </w:r>
            <w:r w:rsidRPr="00434DFC">
              <w:rPr>
                <w:rFonts w:ascii="GHEA Grapalat" w:hAnsi="GHEA Grapalat" w:cs="Arial Armenian"/>
                <w:spacing w:val="0"/>
              </w:rPr>
              <w:t xml:space="preserve"> </w:t>
            </w:r>
            <w:r w:rsidRPr="00434DFC">
              <w:rPr>
                <w:rFonts w:ascii="GHEA Grapalat" w:hAnsi="GHEA Grapalat" w:cs="Sylfaen"/>
                <w:spacing w:val="0"/>
              </w:rPr>
              <w:t>ֆինանսավորվող</w:t>
            </w:r>
            <w:r w:rsidRPr="00434DFC">
              <w:rPr>
                <w:rFonts w:ascii="GHEA Grapalat" w:hAnsi="GHEA Grapalat" w:cs="Arial Armenian"/>
                <w:spacing w:val="0"/>
              </w:rPr>
              <w:t xml:space="preserve"> </w:t>
            </w:r>
            <w:r w:rsidRPr="00434DFC">
              <w:rPr>
                <w:rFonts w:ascii="GHEA Grapalat" w:hAnsi="GHEA Grapalat" w:cs="Sylfaen"/>
                <w:spacing w:val="0"/>
              </w:rPr>
              <w:t>Ծրագրերում</w:t>
            </w:r>
            <w:r w:rsidRPr="00434DFC">
              <w:rPr>
                <w:rFonts w:ascii="GHEA Grapalat" w:hAnsi="GHEA Grapalat" w:cs="Arial Armenian"/>
                <w:spacing w:val="0"/>
              </w:rPr>
              <w:t xml:space="preserve"> </w:t>
            </w:r>
            <w:r w:rsidRPr="00434DFC">
              <w:rPr>
                <w:rFonts w:ascii="GHEA Grapalat" w:hAnsi="GHEA Grapalat" w:cs="Sylfaen"/>
                <w:spacing w:val="0"/>
              </w:rPr>
              <w:t>Խարդախության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Կոռուպցիայի</w:t>
            </w:r>
            <w:r w:rsidRPr="00434DFC">
              <w:rPr>
                <w:rFonts w:ascii="GHEA Grapalat" w:hAnsi="GHEA Grapalat" w:cs="Arial Armenian"/>
                <w:spacing w:val="0"/>
              </w:rPr>
              <w:t xml:space="preserve"> </w:t>
            </w:r>
            <w:r w:rsidRPr="00434DFC">
              <w:rPr>
                <w:rFonts w:ascii="GHEA Grapalat" w:hAnsi="GHEA Grapalat" w:cs="Sylfaen"/>
                <w:spacing w:val="0"/>
              </w:rPr>
              <w:t>դեմ</w:t>
            </w:r>
            <w:r w:rsidRPr="00434DFC">
              <w:rPr>
                <w:rFonts w:ascii="GHEA Grapalat" w:hAnsi="GHEA Grapalat" w:cs="Arial Armenian"/>
                <w:spacing w:val="0"/>
              </w:rPr>
              <w:t xml:space="preserve"> </w:t>
            </w:r>
            <w:r w:rsidRPr="00434DFC">
              <w:rPr>
                <w:rFonts w:ascii="GHEA Grapalat" w:hAnsi="GHEA Grapalat" w:cs="Sylfaen"/>
                <w:spacing w:val="0"/>
              </w:rPr>
              <w:t>Պայքարի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Կանխարգելման</w:t>
            </w:r>
            <w:r w:rsidRPr="00434DFC">
              <w:rPr>
                <w:rFonts w:ascii="GHEA Grapalat" w:hAnsi="GHEA Grapalat" w:cs="Arial Armenian"/>
                <w:spacing w:val="0"/>
              </w:rPr>
              <w:t xml:space="preserve"> </w:t>
            </w:r>
            <w:r w:rsidRPr="00434DFC">
              <w:rPr>
                <w:rFonts w:ascii="GHEA Grapalat" w:hAnsi="GHEA Grapalat" w:cs="Sylfaen"/>
                <w:spacing w:val="0"/>
              </w:rPr>
              <w:t>մասին</w:t>
            </w:r>
            <w:r w:rsidRPr="00434DFC">
              <w:rPr>
                <w:rFonts w:ascii="GHEA Grapalat" w:hAnsi="GHEA Grapalat" w:cs="Arial Armenian"/>
                <w:spacing w:val="0"/>
              </w:rPr>
              <w:t xml:space="preserve"> </w:t>
            </w:r>
            <w:r w:rsidRPr="00434DFC">
              <w:rPr>
                <w:rFonts w:ascii="GHEA Grapalat" w:hAnsi="GHEA Grapalat" w:cs="Sylfaen"/>
                <w:spacing w:val="0"/>
              </w:rPr>
              <w:t>Բանկի</w:t>
            </w:r>
            <w:r w:rsidRPr="00434DFC">
              <w:rPr>
                <w:rFonts w:ascii="GHEA Grapalat" w:hAnsi="GHEA Grapalat" w:cs="Arial Armenian"/>
                <w:spacing w:val="0"/>
              </w:rPr>
              <w:t xml:space="preserve"> </w:t>
            </w:r>
            <w:r w:rsidRPr="00434DFC">
              <w:rPr>
                <w:rFonts w:ascii="GHEA Grapalat" w:hAnsi="GHEA Grapalat" w:cs="Sylfaen"/>
                <w:spacing w:val="0"/>
              </w:rPr>
              <w:t>Ուղեցույցի</w:t>
            </w:r>
            <w:r w:rsidRPr="00434DFC">
              <w:rPr>
                <w:rFonts w:ascii="GHEA Grapalat" w:hAnsi="GHEA Grapalat" w:cs="Arial Armenian"/>
                <w:spacing w:val="0"/>
              </w:rPr>
              <w:t xml:space="preserve">, </w:t>
            </w:r>
            <w:r w:rsidRPr="00434DFC">
              <w:rPr>
                <w:rFonts w:ascii="GHEA Grapalat" w:hAnsi="GHEA Grapalat" w:cs="Sylfaen"/>
                <w:spacing w:val="0"/>
              </w:rPr>
              <w:t>անընդունելի</w:t>
            </w:r>
            <w:r w:rsidRPr="00434DFC">
              <w:rPr>
                <w:rFonts w:ascii="GHEA Grapalat" w:hAnsi="GHEA Grapalat" w:cs="Arial Armenian"/>
                <w:spacing w:val="0"/>
              </w:rPr>
              <w:t xml:space="preserve"> </w:t>
            </w:r>
            <w:r w:rsidRPr="00434DFC">
              <w:rPr>
                <w:rFonts w:ascii="GHEA Grapalat" w:hAnsi="GHEA Grapalat" w:cs="Sylfaen"/>
                <w:spacing w:val="0"/>
              </w:rPr>
              <w:t>կհամարվի</w:t>
            </w:r>
            <w:r w:rsidRPr="00434DFC">
              <w:rPr>
                <w:rFonts w:ascii="GHEA Grapalat" w:hAnsi="GHEA Grapalat" w:cs="Arial Armenian"/>
                <w:spacing w:val="0"/>
              </w:rPr>
              <w:t xml:space="preserve"> </w:t>
            </w:r>
            <w:r w:rsidRPr="00434DFC">
              <w:rPr>
                <w:rFonts w:ascii="GHEA Grapalat" w:hAnsi="GHEA Grapalat" w:cs="Sylfaen"/>
                <w:spacing w:val="0"/>
              </w:rPr>
              <w:t>Բանկի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ֆինանսավորվող</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շնորհման</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այդպիսի</w:t>
            </w:r>
            <w:r w:rsidRPr="00434DFC">
              <w:rPr>
                <w:rFonts w:ascii="GHEA Grapalat" w:hAnsi="GHEA Grapalat" w:cs="Arial Armenian"/>
                <w:spacing w:val="0"/>
              </w:rPr>
              <w:t xml:space="preserve"> </w:t>
            </w:r>
            <w:r w:rsidRPr="00434DFC">
              <w:rPr>
                <w:rFonts w:ascii="GHEA Grapalat" w:hAnsi="GHEA Grapalat" w:cs="Sylfaen"/>
                <w:spacing w:val="0"/>
              </w:rPr>
              <w:t>պայմանագրից</w:t>
            </w:r>
            <w:r w:rsidRPr="00434DFC">
              <w:rPr>
                <w:rFonts w:ascii="GHEA Grapalat" w:hAnsi="GHEA Grapalat" w:cs="Arial Armenian"/>
                <w:spacing w:val="0"/>
              </w:rPr>
              <w:t xml:space="preserve"> </w:t>
            </w:r>
            <w:r w:rsidRPr="00434DFC">
              <w:rPr>
                <w:rFonts w:ascii="GHEA Grapalat" w:hAnsi="GHEA Grapalat" w:cs="Sylfaen"/>
                <w:spacing w:val="0"/>
              </w:rPr>
              <w:t>ֆինանսապես</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ձևով</w:t>
            </w:r>
            <w:r w:rsidRPr="00434DFC">
              <w:rPr>
                <w:rFonts w:ascii="GHEA Grapalat" w:hAnsi="GHEA Grapalat" w:cs="Arial Armenian"/>
                <w:spacing w:val="0"/>
              </w:rPr>
              <w:t xml:space="preserve"> </w:t>
            </w:r>
            <w:r w:rsidRPr="00434DFC">
              <w:rPr>
                <w:rFonts w:ascii="GHEA Grapalat" w:hAnsi="GHEA Grapalat" w:cs="Sylfaen"/>
                <w:spacing w:val="0"/>
              </w:rPr>
              <w:t>օգտվելու</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Բանկի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սահմանված</w:t>
            </w:r>
            <w:r w:rsidRPr="00434DFC">
              <w:rPr>
                <w:rFonts w:ascii="GHEA Grapalat" w:hAnsi="GHEA Grapalat" w:cs="Arial Armenian"/>
                <w:spacing w:val="0"/>
              </w:rPr>
              <w:t xml:space="preserve"> </w:t>
            </w:r>
            <w:r w:rsidRPr="00434DFC">
              <w:rPr>
                <w:rFonts w:ascii="GHEA Grapalat" w:hAnsi="GHEA Grapalat" w:cs="Sylfaen"/>
                <w:spacing w:val="0"/>
              </w:rPr>
              <w:t>ժամանակահատվածի</w:t>
            </w:r>
            <w:r w:rsidRPr="00434DFC">
              <w:rPr>
                <w:rFonts w:ascii="GHEA Grapalat" w:hAnsi="GHEA Grapalat" w:cs="Arial Armenian"/>
                <w:spacing w:val="0"/>
              </w:rPr>
              <w:t xml:space="preserve"> </w:t>
            </w:r>
            <w:r w:rsidRPr="00434DFC">
              <w:rPr>
                <w:rFonts w:ascii="GHEA Grapalat" w:hAnsi="GHEA Grapalat" w:cs="Sylfaen"/>
                <w:spacing w:val="0"/>
              </w:rPr>
              <w:t>ամբողջ</w:t>
            </w:r>
            <w:r w:rsidRPr="00434DFC">
              <w:rPr>
                <w:rFonts w:ascii="GHEA Grapalat" w:hAnsi="GHEA Grapalat" w:cs="Arial Armenian"/>
                <w:spacing w:val="0"/>
              </w:rPr>
              <w:t xml:space="preserve"> </w:t>
            </w:r>
            <w:r w:rsidRPr="00434DFC">
              <w:rPr>
                <w:rFonts w:ascii="GHEA Grapalat" w:hAnsi="GHEA Grapalat" w:cs="Sylfaen"/>
                <w:spacing w:val="0"/>
              </w:rPr>
              <w:t>ընթացքում</w:t>
            </w:r>
            <w:r w:rsidRPr="00434DFC">
              <w:rPr>
                <w:rFonts w:ascii="GHEA Grapalat" w:hAnsi="GHEA Grapalat" w:cs="Arial Armenian"/>
                <w:spacing w:val="0"/>
              </w:rPr>
              <w:t xml:space="preserve">: </w:t>
            </w:r>
            <w:r w:rsidRPr="00434DFC">
              <w:rPr>
                <w:rFonts w:ascii="GHEA Grapalat" w:hAnsi="GHEA Grapalat" w:cs="Sylfaen"/>
                <w:spacing w:val="0"/>
              </w:rPr>
              <w:lastRenderedPageBreak/>
              <w:t>Մրցույթին</w:t>
            </w:r>
            <w:r w:rsidRPr="00434DFC">
              <w:rPr>
                <w:rFonts w:ascii="GHEA Grapalat" w:hAnsi="GHEA Grapalat" w:cs="Arial Armenian"/>
                <w:spacing w:val="0"/>
              </w:rPr>
              <w:t xml:space="preserve"> </w:t>
            </w:r>
            <w:r w:rsidRPr="00434DFC">
              <w:rPr>
                <w:rFonts w:ascii="GHEA Grapalat" w:hAnsi="GHEA Grapalat" w:cs="Sylfaen"/>
                <w:spacing w:val="0"/>
              </w:rPr>
              <w:t>մասնակցելու</w:t>
            </w:r>
            <w:r w:rsidRPr="00434DFC">
              <w:rPr>
                <w:rFonts w:ascii="GHEA Grapalat" w:hAnsi="GHEA Grapalat" w:cs="Arial Armenian"/>
                <w:spacing w:val="0"/>
              </w:rPr>
              <w:t xml:space="preserve"> </w:t>
            </w:r>
            <w:r w:rsidRPr="00434DFC">
              <w:rPr>
                <w:rFonts w:ascii="GHEA Grapalat" w:hAnsi="GHEA Grapalat" w:cs="Sylfaen"/>
                <w:spacing w:val="0"/>
              </w:rPr>
              <w:t>իրավունք</w:t>
            </w:r>
            <w:r w:rsidRPr="00434DFC">
              <w:rPr>
                <w:rFonts w:ascii="GHEA Grapalat" w:hAnsi="GHEA Grapalat" w:cs="Arial Armenian"/>
                <w:spacing w:val="0"/>
              </w:rPr>
              <w:t xml:space="preserve"> </w:t>
            </w:r>
            <w:r w:rsidRPr="00434DFC">
              <w:rPr>
                <w:rFonts w:ascii="GHEA Grapalat" w:hAnsi="GHEA Grapalat" w:cs="Sylfaen"/>
                <w:spacing w:val="0"/>
              </w:rPr>
              <w:t>չունեցող</w:t>
            </w:r>
            <w:r w:rsidRPr="00434DFC">
              <w:rPr>
                <w:rFonts w:ascii="GHEA Grapalat" w:hAnsi="GHEA Grapalat" w:cs="Arial Armenian"/>
                <w:spacing w:val="0"/>
              </w:rPr>
              <w:t xml:space="preserve"> </w:t>
            </w:r>
            <w:r w:rsidRPr="00434DFC">
              <w:rPr>
                <w:rFonts w:ascii="GHEA Grapalat" w:hAnsi="GHEA Grapalat" w:cs="Sylfaen"/>
                <w:spacing w:val="0"/>
              </w:rPr>
              <w:t>կազմակերպությունների</w:t>
            </w:r>
            <w:r w:rsidRPr="00434DFC">
              <w:rPr>
                <w:rFonts w:ascii="GHEA Grapalat" w:hAnsi="GHEA Grapalat" w:cs="Arial Armenian"/>
                <w:spacing w:val="0"/>
              </w:rPr>
              <w:t xml:space="preserve"> </w:t>
            </w:r>
            <w:r w:rsidRPr="00434DFC">
              <w:rPr>
                <w:rFonts w:ascii="GHEA Grapalat" w:hAnsi="GHEA Grapalat" w:cs="Sylfaen"/>
                <w:spacing w:val="0"/>
              </w:rPr>
              <w:t>ցանկը</w:t>
            </w:r>
            <w:r w:rsidRPr="00434DFC">
              <w:rPr>
                <w:rFonts w:ascii="GHEA Grapalat" w:hAnsi="GHEA Grapalat" w:cs="Arial Armenian"/>
                <w:spacing w:val="0"/>
              </w:rPr>
              <w:t xml:space="preserve"> </w:t>
            </w:r>
            <w:r w:rsidRPr="00434DFC">
              <w:rPr>
                <w:rFonts w:ascii="GHEA Grapalat" w:hAnsi="GHEA Grapalat" w:cs="Sylfaen"/>
                <w:spacing w:val="0"/>
              </w:rPr>
              <w:t>գտնվում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b/>
                <w:spacing w:val="0"/>
              </w:rPr>
              <w:t>ՄՏԱ</w:t>
            </w:r>
            <w:r w:rsidRPr="00434DFC">
              <w:rPr>
                <w:rFonts w:ascii="GHEA Grapalat" w:hAnsi="GHEA Grapalat" w:cs="Arial Armenian"/>
                <w:b/>
                <w:spacing w:val="0"/>
              </w:rPr>
              <w:t>-</w:t>
            </w:r>
            <w:r w:rsidRPr="00434DFC">
              <w:rPr>
                <w:rFonts w:ascii="GHEA Grapalat" w:hAnsi="GHEA Grapalat" w:cs="Sylfaen"/>
                <w:b/>
                <w:spacing w:val="0"/>
              </w:rPr>
              <w:t>ում</w:t>
            </w:r>
            <w:r w:rsidRPr="00434DFC">
              <w:rPr>
                <w:rFonts w:ascii="GHEA Grapalat" w:hAnsi="GHEA Grapalat" w:cs="Arial Armenian"/>
                <w:spacing w:val="0"/>
              </w:rPr>
              <w:t xml:space="preserve"> </w:t>
            </w:r>
            <w:r w:rsidRPr="00434DFC">
              <w:rPr>
                <w:rFonts w:ascii="GHEA Grapalat" w:hAnsi="GHEA Grapalat" w:cs="Sylfaen"/>
                <w:b/>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էլեկտրոնային</w:t>
            </w:r>
            <w:r w:rsidRPr="00434DFC">
              <w:rPr>
                <w:rFonts w:ascii="GHEA Grapalat" w:hAnsi="GHEA Grapalat" w:cs="Arial Armenian"/>
                <w:spacing w:val="0"/>
              </w:rPr>
              <w:t xml:space="preserve"> </w:t>
            </w:r>
            <w:r w:rsidRPr="00434DFC">
              <w:rPr>
                <w:rFonts w:ascii="GHEA Grapalat" w:hAnsi="GHEA Grapalat" w:cs="Sylfaen"/>
                <w:spacing w:val="0"/>
              </w:rPr>
              <w:t>հասցեում</w:t>
            </w:r>
            <w:r w:rsidRPr="00434DFC">
              <w:rPr>
                <w:rFonts w:ascii="GHEA Grapalat" w:hAnsi="GHEA Grapalat" w:cs="Arial Armenian"/>
                <w:spacing w:val="0"/>
              </w:rPr>
              <w:t xml:space="preserve">: </w:t>
            </w:r>
          </w:p>
          <w:p w:rsidR="00497ED0" w:rsidRPr="00434DFC" w:rsidRDefault="00497ED0" w:rsidP="00D744CE">
            <w:pPr>
              <w:pStyle w:val="Sub-ClauseText"/>
              <w:spacing w:before="0" w:after="240"/>
              <w:rPr>
                <w:rFonts w:ascii="GHEA Grapalat" w:hAnsi="GHEA Grapalat"/>
                <w:spacing w:val="0"/>
              </w:rPr>
            </w:pPr>
            <w:r w:rsidRPr="00434DFC">
              <w:rPr>
                <w:rFonts w:ascii="GHEA Grapalat" w:hAnsi="GHEA Grapalat" w:cs="Sylfaen"/>
                <w:spacing w:val="0"/>
              </w:rPr>
              <w:t>4.5 Պետական</w:t>
            </w:r>
            <w:r w:rsidRPr="00434DFC">
              <w:rPr>
                <w:rFonts w:ascii="GHEA Grapalat" w:hAnsi="GHEA Grapalat" w:cs="Arial Armenian"/>
                <w:spacing w:val="0"/>
              </w:rPr>
              <w:t xml:space="preserve"> հիմնարկ-</w:t>
            </w:r>
            <w:r w:rsidRPr="00434DFC">
              <w:rPr>
                <w:rFonts w:ascii="GHEA Grapalat" w:hAnsi="GHEA Grapalat" w:cs="Sylfaen"/>
                <w:spacing w:val="0"/>
              </w:rPr>
              <w:t>ձեռնարկությունները Վարկառուի</w:t>
            </w:r>
            <w:r w:rsidRPr="00434DFC">
              <w:rPr>
                <w:rFonts w:ascii="GHEA Grapalat" w:hAnsi="GHEA Grapalat" w:cs="Arial Armenian"/>
                <w:spacing w:val="0"/>
              </w:rPr>
              <w:t xml:space="preserve"> </w:t>
            </w:r>
            <w:r w:rsidRPr="00434DFC">
              <w:rPr>
                <w:rFonts w:ascii="GHEA Grapalat" w:hAnsi="GHEA Grapalat" w:cs="Sylfaen"/>
                <w:spacing w:val="0"/>
              </w:rPr>
              <w:t>երկրում</w:t>
            </w:r>
            <w:r w:rsidRPr="00434DFC">
              <w:rPr>
                <w:rFonts w:ascii="GHEA Grapalat" w:hAnsi="GHEA Grapalat" w:cs="Arial Armenian"/>
                <w:spacing w:val="0"/>
              </w:rPr>
              <w:t xml:space="preserve"> </w:t>
            </w:r>
            <w:r w:rsidRPr="00434DFC">
              <w:rPr>
                <w:rFonts w:ascii="GHEA Grapalat" w:hAnsi="GHEA Grapalat" w:cs="Sylfaen"/>
                <w:spacing w:val="0"/>
              </w:rPr>
              <w:t>կարող են մասնակցել</w:t>
            </w:r>
            <w:r w:rsidRPr="00434DFC">
              <w:rPr>
                <w:rFonts w:ascii="GHEA Grapalat" w:hAnsi="GHEA Grapalat" w:cs="Arial Armenian"/>
                <w:spacing w:val="0"/>
              </w:rPr>
              <w:t xml:space="preserve"> </w:t>
            </w:r>
            <w:r w:rsidRPr="00434DFC">
              <w:rPr>
                <w:rFonts w:ascii="GHEA Grapalat" w:hAnsi="GHEA Grapalat" w:cs="Sylfaen"/>
                <w:spacing w:val="0"/>
              </w:rPr>
              <w:t>մրցույթին</w:t>
            </w:r>
            <w:r w:rsidRPr="00434DFC">
              <w:rPr>
                <w:rFonts w:ascii="GHEA Grapalat" w:hAnsi="GHEA Grapalat" w:cs="Arial Armenian"/>
                <w:spacing w:val="0"/>
              </w:rPr>
              <w:t xml:space="preserve"> </w:t>
            </w:r>
            <w:r w:rsidRPr="00434DFC">
              <w:rPr>
                <w:rFonts w:ascii="GHEA Grapalat" w:hAnsi="GHEA Grapalat" w:cs="Sylfaen"/>
                <w:spacing w:val="0"/>
              </w:rPr>
              <w:t>միայն</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դեպքում</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նրանք</w:t>
            </w:r>
            <w:r w:rsidRPr="00434DFC">
              <w:rPr>
                <w:rFonts w:ascii="GHEA Grapalat" w:hAnsi="GHEA Grapalat" w:cs="Arial Armenian"/>
                <w:spacing w:val="0"/>
              </w:rPr>
              <w:t xml:space="preserve"> կարողանան հաստատել, որ (i) </w:t>
            </w:r>
            <w:r w:rsidRPr="00434DFC">
              <w:rPr>
                <w:rFonts w:ascii="GHEA Grapalat" w:hAnsi="GHEA Grapalat" w:cs="Sylfaen"/>
                <w:spacing w:val="0"/>
              </w:rPr>
              <w:t>գտնվում</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ֆինանսապես</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իրավակազմակերպական</w:t>
            </w:r>
            <w:r w:rsidRPr="00434DFC">
              <w:rPr>
                <w:rFonts w:ascii="GHEA Grapalat" w:hAnsi="GHEA Grapalat" w:cs="Arial Armenian"/>
                <w:spacing w:val="0"/>
              </w:rPr>
              <w:t xml:space="preserve"> </w:t>
            </w:r>
            <w:r w:rsidRPr="00434DFC">
              <w:rPr>
                <w:rFonts w:ascii="GHEA Grapalat" w:hAnsi="GHEA Grapalat" w:cs="Sylfaen"/>
                <w:spacing w:val="0"/>
              </w:rPr>
              <w:t>անկախ</w:t>
            </w:r>
            <w:r w:rsidRPr="00434DFC">
              <w:rPr>
                <w:rFonts w:ascii="GHEA Grapalat" w:hAnsi="GHEA Grapalat" w:cs="Arial Armenian"/>
                <w:spacing w:val="0"/>
              </w:rPr>
              <w:t xml:space="preserve"> </w:t>
            </w:r>
            <w:r w:rsidRPr="00434DFC">
              <w:rPr>
                <w:rFonts w:ascii="GHEA Grapalat" w:hAnsi="GHEA Grapalat" w:cs="Sylfaen"/>
                <w:spacing w:val="0"/>
              </w:rPr>
              <w:t>կարգավիճակում</w:t>
            </w:r>
            <w:r w:rsidRPr="00434DFC">
              <w:rPr>
                <w:rFonts w:ascii="GHEA Grapalat" w:hAnsi="GHEA Grapalat" w:cs="Arial Armenian"/>
                <w:spacing w:val="0"/>
              </w:rPr>
              <w:t xml:space="preserve">, (ii) </w:t>
            </w:r>
            <w:r w:rsidRPr="00434DFC">
              <w:rPr>
                <w:rFonts w:ascii="GHEA Grapalat" w:hAnsi="GHEA Grapalat" w:cs="Sylfaen"/>
                <w:spacing w:val="0"/>
              </w:rPr>
              <w:t>գործում</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առևտրային</w:t>
            </w:r>
            <w:r w:rsidRPr="00434DFC">
              <w:rPr>
                <w:rFonts w:ascii="GHEA Grapalat" w:hAnsi="GHEA Grapalat" w:cs="Arial Armenian"/>
                <w:spacing w:val="0"/>
              </w:rPr>
              <w:t xml:space="preserve"> </w:t>
            </w:r>
            <w:r w:rsidRPr="00434DFC">
              <w:rPr>
                <w:rFonts w:ascii="GHEA Grapalat" w:hAnsi="GHEA Grapalat" w:cs="Sylfaen"/>
                <w:spacing w:val="0"/>
              </w:rPr>
              <w:t>օրենքների</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(iii) </w:t>
            </w:r>
            <w:r w:rsidRPr="00434DFC">
              <w:rPr>
                <w:rFonts w:ascii="GHEA Grapalat" w:hAnsi="GHEA Grapalat" w:cs="Sylfaen"/>
                <w:spacing w:val="0"/>
              </w:rPr>
              <w:t>Գնորդից</w:t>
            </w:r>
            <w:r w:rsidRPr="00434DFC">
              <w:rPr>
                <w:rFonts w:ascii="GHEA Grapalat" w:hAnsi="GHEA Grapalat" w:cs="Arial Armenian"/>
                <w:spacing w:val="0"/>
              </w:rPr>
              <w:t xml:space="preserve"> </w:t>
            </w:r>
            <w:r w:rsidRPr="00434DFC">
              <w:rPr>
                <w:rFonts w:ascii="GHEA Grapalat" w:hAnsi="GHEA Grapalat" w:cs="Sylfaen"/>
                <w:spacing w:val="0"/>
              </w:rPr>
              <w:t>կախում</w:t>
            </w:r>
            <w:r w:rsidRPr="00434DFC">
              <w:rPr>
                <w:rFonts w:ascii="GHEA Grapalat" w:hAnsi="GHEA Grapalat" w:cs="Arial Armenian"/>
                <w:spacing w:val="0"/>
              </w:rPr>
              <w:t xml:space="preserve"> </w:t>
            </w:r>
            <w:r w:rsidRPr="00434DFC">
              <w:rPr>
                <w:rFonts w:ascii="GHEA Grapalat" w:hAnsi="GHEA Grapalat" w:cs="Sylfaen"/>
                <w:spacing w:val="0"/>
              </w:rPr>
              <w:t>ունեցող</w:t>
            </w:r>
            <w:r w:rsidRPr="00434DFC">
              <w:rPr>
                <w:rFonts w:ascii="GHEA Grapalat" w:hAnsi="GHEA Grapalat" w:cs="Arial Armenian"/>
                <w:spacing w:val="0"/>
              </w:rPr>
              <w:t xml:space="preserve"> </w:t>
            </w:r>
            <w:r w:rsidRPr="00434DFC">
              <w:rPr>
                <w:rFonts w:ascii="GHEA Grapalat" w:hAnsi="GHEA Grapalat" w:cs="Sylfaen"/>
                <w:spacing w:val="0"/>
              </w:rPr>
              <w:t>գործակալություն</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հանդիսանում</w:t>
            </w:r>
            <w:r w:rsidRPr="00434DFC">
              <w:rPr>
                <w:rFonts w:ascii="GHEA Grapalat" w:hAnsi="GHEA Grapalat"/>
                <w:spacing w:val="0"/>
              </w:rPr>
              <w:t>:</w:t>
            </w:r>
            <w:r w:rsidRPr="00434DFC">
              <w:rPr>
                <w:rFonts w:ascii="GHEA Grapalat" w:hAnsi="GHEA Grapalat"/>
                <w:spacing w:val="-5"/>
              </w:rPr>
              <w:t xml:space="preserve"> </w:t>
            </w:r>
            <w:r w:rsidRPr="00434DFC">
              <w:rPr>
                <w:rFonts w:ascii="GHEA Grapalat" w:hAnsi="GHEA Grapalat" w:cs="Sylfaen"/>
                <w:spacing w:val="0"/>
              </w:rPr>
              <w:t xml:space="preserve">Ընդունելի լինելու համար պետական հիմնարկ-ձեռնարկությունները պետք է Բանկի պահանջները բավարարելու նպատակով համապատասխան բոլոր փաստաթղթերի միջոցով, այդ թվում՝ Կանոնադրության և Բանկի կողմից պահանջվող այլ տեղեկությունների միջոցով սահմանեն, որ (i) այն իրավաբանական անձ է՝ կառավարությունից առանձին, (ii) ներկայումս չի ստանում էական  դոտացիաներ կամ բուջետային աջակցություն, (iii) գործում է ցանկացած առևտրային ձեռնարկության նման և մասնավորապես չի պարտադրվում իր հավելուրդը փոխանցել կառավարությանը, կարող է ձեռքբերել իրավունքներ և պարտավորություններ, միջոցներ փոխառել և ենթակա լինել փոխհատուցել իր պարտքերը և կարող է սնանկ  հայտարարվել, և  </w:t>
            </w:r>
            <w:r w:rsidRPr="00434DFC">
              <w:rPr>
                <w:rFonts w:ascii="GHEA Grapalat" w:hAnsi="GHEA Grapalat"/>
                <w:spacing w:val="-5"/>
              </w:rPr>
              <w:t xml:space="preserve">(iv) </w:t>
            </w:r>
            <w:r w:rsidRPr="00434DFC">
              <w:rPr>
                <w:rFonts w:ascii="GHEA Grapalat" w:hAnsi="GHEA Grapalat" w:cs="Sylfaen"/>
                <w:spacing w:val="-5"/>
              </w:rPr>
              <w:t xml:space="preserve">չի դիմում </w:t>
            </w:r>
            <w:r w:rsidRPr="00434DFC">
              <w:rPr>
                <w:rFonts w:ascii="GHEA Grapalat" w:hAnsi="GHEA Grapalat"/>
                <w:spacing w:val="-5"/>
              </w:rPr>
              <w:t xml:space="preserve"> </w:t>
            </w:r>
            <w:r w:rsidRPr="00434DFC">
              <w:rPr>
                <w:rFonts w:ascii="GHEA Grapalat" w:hAnsi="GHEA Grapalat" w:cs="Sylfaen"/>
                <w:spacing w:val="-5"/>
              </w:rPr>
              <w:t>կառավարության վարչության կամ գործակալոթյան կողմից շնորհվող պայմանագիր ստանալու համար, որն ըստ իրենց կողմից կիրառվող օրենքների կամ կանոնակարգերի հանդես է գալիս, որպես ձեռնարկության հաշվետու կամ վերահսկիչ մարմին կամ հնարավորություն ունի իր ազդեցությունն ու հսկողությունը սահմանել ձեռնարկության կամ հաստատության վրա:</w:t>
            </w:r>
          </w:p>
          <w:p w:rsidR="00497ED0" w:rsidRPr="00434DFC" w:rsidRDefault="00497ED0" w:rsidP="00497ED0">
            <w:pPr>
              <w:pStyle w:val="Sub-ClauseText"/>
              <w:numPr>
                <w:ilvl w:val="1"/>
                <w:numId w:val="60"/>
              </w:numPr>
              <w:spacing w:before="0" w:after="240"/>
              <w:ind w:left="0" w:firstLine="0"/>
              <w:rPr>
                <w:rFonts w:ascii="GHEA Grapalat" w:hAnsi="GHEA Grapalat"/>
                <w:spacing w:val="0"/>
              </w:rPr>
            </w:pPr>
            <w:r w:rsidRPr="00434DFC">
              <w:rPr>
                <w:rFonts w:ascii="GHEA Grapalat" w:hAnsi="GHEA Grapalat" w:cs="Sylfaen"/>
              </w:rPr>
              <w:t>Հայտատուի գործողությունները չպետք է կասեցվեն Գնորդի/Վարկառուների կողմից Հայտի երաշխիքային հայտարարագրի գործողության արդյունքում համաձայն ՏՄՄ 19.7 դրույթի ՀԲ կողմից ֆինանսավորվող մեկ այլ նախագծում: ՏՄՄ 19.7 դրույթով սահամանվող մ</w:t>
            </w:r>
            <w:r w:rsidRPr="00434DFC">
              <w:rPr>
                <w:rFonts w:ascii="GHEA Grapalat" w:hAnsi="GHEA Grapalat" w:cs="Sylfaen"/>
                <w:spacing w:val="0"/>
              </w:rPr>
              <w:t>րցույթին</w:t>
            </w:r>
            <w:r w:rsidRPr="00434DFC">
              <w:rPr>
                <w:rFonts w:ascii="GHEA Grapalat" w:hAnsi="GHEA Grapalat" w:cs="Arial Armenian"/>
                <w:spacing w:val="0"/>
              </w:rPr>
              <w:t xml:space="preserve"> </w:t>
            </w:r>
            <w:r w:rsidRPr="00434DFC">
              <w:rPr>
                <w:rFonts w:ascii="GHEA Grapalat" w:hAnsi="GHEA Grapalat" w:cs="Sylfaen"/>
                <w:spacing w:val="0"/>
              </w:rPr>
              <w:t>մասնակցելու</w:t>
            </w:r>
            <w:r w:rsidRPr="00434DFC">
              <w:rPr>
                <w:rFonts w:ascii="GHEA Grapalat" w:hAnsi="GHEA Grapalat" w:cs="Arial Armenian"/>
                <w:spacing w:val="0"/>
              </w:rPr>
              <w:t xml:space="preserve"> </w:t>
            </w:r>
            <w:r w:rsidRPr="00434DFC">
              <w:rPr>
                <w:rFonts w:ascii="GHEA Grapalat" w:hAnsi="GHEA Grapalat" w:cs="Sylfaen"/>
                <w:spacing w:val="0"/>
              </w:rPr>
              <w:t>իրավունք</w:t>
            </w:r>
            <w:r w:rsidRPr="00434DFC">
              <w:rPr>
                <w:rFonts w:ascii="GHEA Grapalat" w:hAnsi="GHEA Grapalat" w:cs="Arial Armenian"/>
                <w:spacing w:val="0"/>
              </w:rPr>
              <w:t xml:space="preserve"> </w:t>
            </w:r>
            <w:r w:rsidRPr="00434DFC">
              <w:rPr>
                <w:rFonts w:ascii="GHEA Grapalat" w:hAnsi="GHEA Grapalat" w:cs="Sylfaen"/>
                <w:spacing w:val="0"/>
              </w:rPr>
              <w:t>չունեցող</w:t>
            </w:r>
            <w:r w:rsidRPr="00434DFC">
              <w:rPr>
                <w:rFonts w:ascii="GHEA Grapalat" w:hAnsi="GHEA Grapalat" w:cs="Arial Armenian"/>
                <w:spacing w:val="0"/>
              </w:rPr>
              <w:t xml:space="preserve"> </w:t>
            </w:r>
            <w:r w:rsidRPr="00434DFC">
              <w:rPr>
                <w:rFonts w:ascii="GHEA Grapalat" w:hAnsi="GHEA Grapalat" w:cs="Sylfaen"/>
                <w:spacing w:val="0"/>
              </w:rPr>
              <w:t>կազմակերպությունների</w:t>
            </w:r>
            <w:r w:rsidRPr="00434DFC">
              <w:rPr>
                <w:rFonts w:ascii="GHEA Grapalat" w:hAnsi="GHEA Grapalat" w:cs="Arial Armenian"/>
                <w:spacing w:val="0"/>
              </w:rPr>
              <w:t xml:space="preserve"> </w:t>
            </w:r>
            <w:r w:rsidRPr="00434DFC">
              <w:rPr>
                <w:rFonts w:ascii="GHEA Grapalat" w:hAnsi="GHEA Grapalat" w:cs="Sylfaen"/>
                <w:spacing w:val="0"/>
              </w:rPr>
              <w:t>ցանկը</w:t>
            </w:r>
            <w:r w:rsidRPr="00434DFC">
              <w:rPr>
                <w:rFonts w:ascii="GHEA Grapalat" w:hAnsi="GHEA Grapalat" w:cs="Arial Armenian"/>
                <w:spacing w:val="0"/>
              </w:rPr>
              <w:t xml:space="preserve"> </w:t>
            </w:r>
            <w:r w:rsidRPr="00434DFC">
              <w:rPr>
                <w:rFonts w:ascii="GHEA Grapalat" w:hAnsi="GHEA Grapalat" w:cs="Sylfaen"/>
                <w:spacing w:val="0"/>
              </w:rPr>
              <w:t>գտնվում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b/>
                <w:spacing w:val="0"/>
              </w:rPr>
              <w:t>ՄՏԱ</w:t>
            </w:r>
            <w:r w:rsidRPr="00434DFC">
              <w:rPr>
                <w:rFonts w:ascii="GHEA Grapalat" w:hAnsi="GHEA Grapalat" w:cs="Arial Armenian"/>
                <w:b/>
                <w:spacing w:val="0"/>
              </w:rPr>
              <w:t>-</w:t>
            </w:r>
            <w:r w:rsidRPr="00434DFC">
              <w:rPr>
                <w:rFonts w:ascii="GHEA Grapalat" w:hAnsi="GHEA Grapalat" w:cs="Sylfaen"/>
                <w:b/>
                <w:spacing w:val="0"/>
              </w:rPr>
              <w:t>ում</w:t>
            </w:r>
            <w:r w:rsidRPr="00434DFC">
              <w:rPr>
                <w:rFonts w:ascii="GHEA Grapalat" w:hAnsi="GHEA Grapalat" w:cs="Arial Armenian"/>
                <w:spacing w:val="0"/>
              </w:rPr>
              <w:t xml:space="preserve"> </w:t>
            </w:r>
            <w:r w:rsidRPr="00434DFC">
              <w:rPr>
                <w:rFonts w:ascii="GHEA Grapalat" w:hAnsi="GHEA Grapalat" w:cs="Sylfaen"/>
                <w:b/>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էլեկտրոնային</w:t>
            </w:r>
            <w:r w:rsidRPr="00434DFC">
              <w:rPr>
                <w:rFonts w:ascii="GHEA Grapalat" w:hAnsi="GHEA Grapalat" w:cs="Arial Armenian"/>
                <w:spacing w:val="0"/>
              </w:rPr>
              <w:t xml:space="preserve"> </w:t>
            </w:r>
            <w:r w:rsidRPr="00434DFC">
              <w:rPr>
                <w:rFonts w:ascii="GHEA Grapalat" w:hAnsi="GHEA Grapalat" w:cs="Sylfaen"/>
                <w:spacing w:val="0"/>
              </w:rPr>
              <w:t>հասցեում</w:t>
            </w:r>
            <w:r w:rsidRPr="00434DFC">
              <w:rPr>
                <w:rFonts w:ascii="GHEA Grapalat" w:hAnsi="GHEA Grapalat" w:cs="Arial Armenian"/>
                <w:spacing w:val="0"/>
              </w:rPr>
              <w:t xml:space="preserve">: </w:t>
            </w:r>
            <w:r w:rsidRPr="00434DFC">
              <w:rPr>
                <w:rFonts w:ascii="GHEA Grapalat" w:hAnsi="GHEA Grapalat" w:cs="Sylfaen"/>
              </w:rPr>
              <w:t xml:space="preserve">  </w:t>
            </w:r>
          </w:p>
          <w:p w:rsidR="00497ED0" w:rsidRPr="00434DFC" w:rsidRDefault="00497ED0" w:rsidP="00497ED0">
            <w:pPr>
              <w:pStyle w:val="Sub-ClauseText"/>
              <w:numPr>
                <w:ilvl w:val="1"/>
                <w:numId w:val="60"/>
              </w:numPr>
              <w:spacing w:before="0" w:after="240"/>
              <w:ind w:left="0" w:firstLine="0"/>
              <w:rPr>
                <w:rFonts w:ascii="GHEA Grapalat" w:hAnsi="GHEA Grapalat"/>
                <w:spacing w:val="0"/>
              </w:rPr>
            </w:pPr>
            <w:r w:rsidRPr="00434DFC">
              <w:rPr>
                <w:rFonts w:ascii="GHEA Grapalat" w:hAnsi="GHEA Grapalat" w:cs="Sylfaen"/>
              </w:rPr>
              <w:t xml:space="preserve">Ընկերությունները և անհատները կարող են անընդունելի լինել, եթե այդպես նշված է Բաժին </w:t>
            </w:r>
            <w:r w:rsidRPr="00434DFC">
              <w:rPr>
                <w:rFonts w:ascii="GHEA Grapalat" w:hAnsi="GHEA Grapalat"/>
              </w:rPr>
              <w:t>V-</w:t>
            </w:r>
            <w:r w:rsidRPr="00434DFC">
              <w:rPr>
                <w:rFonts w:ascii="GHEA Grapalat" w:hAnsi="GHEA Grapalat" w:cs="Sylfaen"/>
              </w:rPr>
              <w:t>ում</w:t>
            </w:r>
            <w:r w:rsidRPr="00434DFC">
              <w:rPr>
                <w:rFonts w:ascii="GHEA Grapalat" w:hAnsi="GHEA Grapalat"/>
              </w:rPr>
              <w:t xml:space="preserve"> </w:t>
            </w:r>
            <w:r w:rsidRPr="00434DFC">
              <w:rPr>
                <w:rFonts w:ascii="GHEA Grapalat" w:hAnsi="GHEA Grapalat" w:cs="Sylfaen"/>
              </w:rPr>
              <w:t xml:space="preserve">և ա) ելնելով oրենքից կամ այլ պաշտոնական կանոնակարգերից՝ Վարկառուի երկիրն </w:t>
            </w:r>
            <w:r w:rsidRPr="00434DFC">
              <w:rPr>
                <w:rFonts w:ascii="GHEA Grapalat" w:hAnsi="GHEA Grapalat" w:cs="Sylfaen"/>
              </w:rPr>
              <w:lastRenderedPageBreak/>
              <w:t>արգելում է տվյալ երկրի հետ առևտրային հարաբերություններ, եթե Բանկը, բավարարվելով այդ բացառումով, չի կանխում ապրանքների մատակարարման կամ անհրաժեշտ աշխատանքների կամ ծառայությունների մասով պայմանագրերի կազմման համար արդյունավետ մրցակցություն, կամ</w:t>
            </w:r>
            <w:r w:rsidRPr="00434DFC">
              <w:rPr>
                <w:rFonts w:ascii="GHEA Grapalat" w:hAnsi="GHEA Grapalat"/>
              </w:rPr>
              <w:t xml:space="preserve"> </w:t>
            </w:r>
            <w:r w:rsidRPr="00434DFC">
              <w:rPr>
                <w:rFonts w:ascii="GHEA Grapalat" w:hAnsi="GHEA Grapalat" w:cs="Sylfaen"/>
              </w:rPr>
              <w:t>բ</w:t>
            </w:r>
            <w:r w:rsidRPr="00434DFC">
              <w:rPr>
                <w:rFonts w:ascii="GHEA Grapalat" w:hAnsi="GHEA Grapalat"/>
              </w:rPr>
              <w:t xml:space="preserve">) </w:t>
            </w:r>
            <w:r w:rsidRPr="00434DFC">
              <w:rPr>
                <w:rFonts w:ascii="GHEA Grapalat" w:hAnsi="GHEA Grapalat" w:cs="Sylfaen"/>
              </w:rPr>
              <w:t>Միացյալ ազգերի անվտագության խորհրդի որոշման հետ համապատասխանության ակտով ըստ Միացյալ ազգերի կանոնադրության Գլուխ VII-ի, Վարկառուի երկիրն արգելում է այդ երկրից ապրանքների ցանկացած ներմուծում կամ աշխատանքների կամ ծառայությունների մասով պայմանագրերի կնքում, կամ ցանկացած վճարում ցանկացած երկիր կամ տվյալ երկրի անձի կամ սուբյեկտի:</w:t>
            </w:r>
          </w:p>
          <w:p w:rsidR="00497ED0" w:rsidRPr="00434DFC" w:rsidRDefault="00497ED0" w:rsidP="00497ED0">
            <w:pPr>
              <w:pStyle w:val="Sub-ClauseText"/>
              <w:numPr>
                <w:ilvl w:val="1"/>
                <w:numId w:val="60"/>
              </w:numPr>
              <w:spacing w:before="0" w:after="240"/>
              <w:ind w:left="0" w:firstLine="0"/>
              <w:rPr>
                <w:rFonts w:ascii="GHEA Grapalat" w:hAnsi="GHEA Grapalat"/>
                <w:spacing w:val="0"/>
              </w:rPr>
            </w:pPr>
            <w:r w:rsidRPr="00434DFC">
              <w:rPr>
                <w:rFonts w:ascii="GHEA Grapalat" w:hAnsi="GHEA Grapalat" w:cs="Sylfaen"/>
              </w:rPr>
              <w:t>Հայտատուն պետք է ապահովի Գնորդի համար ընդունելի բավարար ապացույցներ, Գնորդի կողմից համապատասխան խնդրանք ներկայացնելու դեպքում:</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6" w:name="_Toc531708790"/>
            <w:r w:rsidRPr="00434DFC">
              <w:rPr>
                <w:rFonts w:ascii="GHEA Grapalat" w:hAnsi="GHEA Grapalat"/>
              </w:rPr>
              <w:lastRenderedPageBreak/>
              <w:t>5.</w:t>
            </w:r>
            <w:r w:rsidRPr="00434DFC">
              <w:rPr>
                <w:rFonts w:ascii="GHEA Grapalat" w:hAnsi="GHEA Grapalat"/>
              </w:rPr>
              <w:tab/>
            </w:r>
            <w:r w:rsidRPr="00434DFC">
              <w:rPr>
                <w:rFonts w:ascii="GHEA Grapalat" w:hAnsi="GHEA Grapalat" w:cs="Sylfaen"/>
              </w:rPr>
              <w:t>Ընդունելի</w:t>
            </w:r>
            <w:r w:rsidRPr="00434DFC">
              <w:rPr>
                <w:rFonts w:ascii="GHEA Grapalat" w:hAnsi="GHEA Grapalat" w:cs="Arial Armenian"/>
              </w:rPr>
              <w:t xml:space="preserve"> </w:t>
            </w:r>
            <w:r w:rsidRPr="00434DFC">
              <w:rPr>
                <w:rFonts w:ascii="GHEA Grapalat" w:hAnsi="GHEA Grapalat" w:cs="Sylfaen"/>
              </w:rPr>
              <w:t>ապրանքներ</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հարակից </w:t>
            </w:r>
            <w:r w:rsidRPr="00434DFC">
              <w:rPr>
                <w:rFonts w:ascii="GHEA Grapalat" w:hAnsi="GHEA Grapalat" w:cs="Sylfaen"/>
              </w:rPr>
              <w:t>ծառայություններ</w:t>
            </w:r>
            <w:bookmarkEnd w:id="6"/>
          </w:p>
        </w:tc>
        <w:tc>
          <w:tcPr>
            <w:tcW w:w="7513" w:type="dxa"/>
            <w:tcBorders>
              <w:bottom w:val="nil"/>
            </w:tcBorders>
          </w:tcPr>
          <w:p w:rsidR="00497ED0" w:rsidRPr="00434DFC" w:rsidRDefault="00497ED0" w:rsidP="00D744CE">
            <w:pPr>
              <w:pStyle w:val="Sub-ClauseText"/>
              <w:numPr>
                <w:ilvl w:val="1"/>
                <w:numId w:val="11"/>
              </w:numPr>
              <w:spacing w:before="0" w:after="200"/>
              <w:ind w:left="0" w:firstLine="0"/>
              <w:rPr>
                <w:rFonts w:ascii="GHEA Grapalat" w:hAnsi="GHEA Grapalat"/>
                <w:spacing w:val="0"/>
              </w:rPr>
            </w:pPr>
            <w:r w:rsidRPr="00434DFC">
              <w:rPr>
                <w:rFonts w:ascii="GHEA Grapalat" w:hAnsi="GHEA Grapalat" w:cs="Sylfaen"/>
                <w:spacing w:val="0"/>
              </w:rPr>
              <w:t>Բանկի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ֆինանսավորվող</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շրջանակներում</w:t>
            </w:r>
            <w:r w:rsidRPr="00434DFC">
              <w:rPr>
                <w:rFonts w:ascii="GHEA Grapalat" w:hAnsi="GHEA Grapalat" w:cs="Arial Armenian"/>
                <w:spacing w:val="0"/>
              </w:rPr>
              <w:t xml:space="preserve"> </w:t>
            </w:r>
            <w:r w:rsidRPr="00434DFC">
              <w:rPr>
                <w:rFonts w:ascii="GHEA Grapalat" w:hAnsi="GHEA Grapalat" w:cs="Sylfaen"/>
                <w:spacing w:val="0"/>
              </w:rPr>
              <w:t>ձեռք</w:t>
            </w:r>
            <w:r w:rsidRPr="00434DFC">
              <w:rPr>
                <w:rFonts w:ascii="GHEA Grapalat" w:hAnsi="GHEA Grapalat" w:cs="Arial Armenian"/>
                <w:spacing w:val="0"/>
              </w:rPr>
              <w:t xml:space="preserve"> </w:t>
            </w:r>
            <w:r w:rsidRPr="00434DFC">
              <w:rPr>
                <w:rFonts w:ascii="GHEA Grapalat" w:hAnsi="GHEA Grapalat" w:cs="Sylfaen"/>
                <w:spacing w:val="0"/>
              </w:rPr>
              <w:t>բերվող</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ապրանքները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տրամադրվող</w:t>
            </w:r>
            <w:r w:rsidRPr="00434DFC">
              <w:rPr>
                <w:rFonts w:ascii="GHEA Grapalat" w:hAnsi="GHEA Grapalat" w:cs="Arial Armenian"/>
                <w:spacing w:val="0"/>
              </w:rPr>
              <w:t xml:space="preserve"> </w:t>
            </w:r>
            <w:r w:rsidRPr="00434DFC">
              <w:rPr>
                <w:rFonts w:ascii="GHEA Grapalat" w:hAnsi="GHEA Grapalat" w:cs="Sylfaen"/>
                <w:spacing w:val="0"/>
              </w:rPr>
              <w:t>ծառայությունները</w:t>
            </w:r>
            <w:r w:rsidRPr="00434DFC">
              <w:rPr>
                <w:rFonts w:ascii="GHEA Grapalat" w:hAnsi="GHEA Grapalat" w:cs="Arial Armenian"/>
                <w:spacing w:val="0"/>
              </w:rPr>
              <w:t xml:space="preserve"> </w:t>
            </w:r>
            <w:r w:rsidRPr="00434DFC">
              <w:rPr>
                <w:rFonts w:ascii="GHEA Grapalat" w:hAnsi="GHEA Grapalat" w:cs="Sylfaen"/>
                <w:spacing w:val="0"/>
              </w:rPr>
              <w:t>ծագումով</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լինել</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երկրից</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Մասի</w:t>
            </w:r>
            <w:r w:rsidRPr="00434DFC">
              <w:rPr>
                <w:rFonts w:ascii="GHEA Grapalat" w:hAnsi="GHEA Grapalat" w:cs="Arial Armenian"/>
                <w:spacing w:val="0"/>
              </w:rPr>
              <w:t xml:space="preserve"> V-</w:t>
            </w:r>
            <w:r w:rsidRPr="00434DFC">
              <w:rPr>
                <w:rFonts w:ascii="GHEA Grapalat" w:hAnsi="GHEA Grapalat" w:cs="Sylfaen"/>
                <w:spacing w:val="0"/>
              </w:rPr>
              <w:t>ի</w:t>
            </w:r>
            <w:r w:rsidRPr="00434DFC">
              <w:rPr>
                <w:rFonts w:ascii="GHEA Grapalat" w:hAnsi="GHEA Grapalat" w:cs="Arial Armenian"/>
                <w:spacing w:val="0"/>
              </w:rPr>
              <w:t xml:space="preserve">, </w:t>
            </w:r>
            <w:r w:rsidRPr="00434DFC">
              <w:rPr>
                <w:rFonts w:ascii="GHEA Grapalat" w:hAnsi="GHEA Grapalat" w:cs="Sylfaen"/>
                <w:spacing w:val="0"/>
              </w:rPr>
              <w:t>Ընդունելի</w:t>
            </w:r>
            <w:r w:rsidRPr="00434DFC">
              <w:rPr>
                <w:rFonts w:ascii="GHEA Grapalat" w:hAnsi="GHEA Grapalat" w:cs="Arial Armenian"/>
                <w:spacing w:val="0"/>
              </w:rPr>
              <w:t xml:space="preserve"> </w:t>
            </w:r>
            <w:r w:rsidRPr="00434DFC">
              <w:rPr>
                <w:rFonts w:ascii="GHEA Grapalat" w:hAnsi="GHEA Grapalat" w:cs="Sylfaen"/>
                <w:spacing w:val="0"/>
              </w:rPr>
              <w:t>երկրներ</w:t>
            </w:r>
            <w:r w:rsidRPr="00434DFC">
              <w:rPr>
                <w:rFonts w:ascii="GHEA Grapalat" w:hAnsi="GHEA Grapalat" w:cs="Arial Armenian"/>
                <w:spacing w:val="0"/>
              </w:rPr>
              <w:t>:</w:t>
            </w:r>
          </w:p>
          <w:p w:rsidR="00497ED0" w:rsidRPr="00434DFC" w:rsidRDefault="00497ED0" w:rsidP="00D744CE">
            <w:pPr>
              <w:pStyle w:val="Sub-ClauseText"/>
              <w:numPr>
                <w:ilvl w:val="1"/>
                <w:numId w:val="11"/>
              </w:numPr>
              <w:spacing w:before="0" w:after="200"/>
              <w:ind w:left="0" w:firstLine="0"/>
              <w:rPr>
                <w:rFonts w:ascii="GHEA Grapalat" w:hAnsi="GHEA Grapalat"/>
                <w:spacing w:val="0"/>
              </w:rPr>
            </w:pPr>
            <w:r w:rsidRPr="00434DFC">
              <w:rPr>
                <w:rFonts w:ascii="GHEA Grapalat" w:hAnsi="GHEA Grapalat" w:cs="Sylfaen"/>
                <w:spacing w:val="0"/>
              </w:rPr>
              <w:t>Այս</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նպատակների</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ապրանք»</w:t>
            </w:r>
            <w:r w:rsidRPr="00434DFC">
              <w:rPr>
                <w:rFonts w:ascii="GHEA Grapalat" w:hAnsi="GHEA Grapalat" w:cs="Arial Armenian"/>
                <w:spacing w:val="0"/>
              </w:rPr>
              <w:t xml:space="preserve"> </w:t>
            </w:r>
            <w:r w:rsidRPr="00434DFC">
              <w:rPr>
                <w:rFonts w:ascii="GHEA Grapalat" w:hAnsi="GHEA Grapalat" w:cs="Sylfaen"/>
                <w:spacing w:val="0"/>
              </w:rPr>
              <w:t>տերմինի</w:t>
            </w:r>
            <w:r w:rsidRPr="00434DFC">
              <w:rPr>
                <w:rFonts w:ascii="GHEA Grapalat" w:hAnsi="GHEA Grapalat" w:cs="Arial Armenian"/>
                <w:spacing w:val="0"/>
              </w:rPr>
              <w:t xml:space="preserve"> </w:t>
            </w:r>
            <w:r w:rsidRPr="00434DFC">
              <w:rPr>
                <w:rFonts w:ascii="GHEA Grapalat" w:hAnsi="GHEA Grapalat" w:cs="Sylfaen"/>
                <w:spacing w:val="0"/>
              </w:rPr>
              <w:t>մեջ</w:t>
            </w:r>
            <w:r w:rsidRPr="00434DFC">
              <w:rPr>
                <w:rFonts w:ascii="GHEA Grapalat" w:hAnsi="GHEA Grapalat" w:cs="Arial Armenian"/>
                <w:spacing w:val="0"/>
              </w:rPr>
              <w:t xml:space="preserve"> </w:t>
            </w:r>
            <w:r w:rsidRPr="00434DFC">
              <w:rPr>
                <w:rFonts w:ascii="GHEA Grapalat" w:hAnsi="GHEA Grapalat" w:cs="Sylfaen"/>
                <w:spacing w:val="0"/>
              </w:rPr>
              <w:t>ներառվում</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հումքը</w:t>
            </w:r>
            <w:r w:rsidRPr="00434DFC">
              <w:rPr>
                <w:rFonts w:ascii="GHEA Grapalat" w:hAnsi="GHEA Grapalat" w:cs="Arial Armenian"/>
                <w:spacing w:val="0"/>
              </w:rPr>
              <w:t xml:space="preserve">, </w:t>
            </w:r>
            <w:r w:rsidRPr="00434DFC">
              <w:rPr>
                <w:rFonts w:ascii="GHEA Grapalat" w:hAnsi="GHEA Grapalat" w:cs="Sylfaen"/>
                <w:spacing w:val="0"/>
              </w:rPr>
              <w:t>սարքավորումները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արդյունաբերական</w:t>
            </w:r>
            <w:r w:rsidRPr="00434DFC">
              <w:rPr>
                <w:rFonts w:ascii="GHEA Grapalat" w:hAnsi="GHEA Grapalat" w:cs="Arial Armenian"/>
                <w:spacing w:val="0"/>
              </w:rPr>
              <w:t xml:space="preserve"> </w:t>
            </w:r>
            <w:r w:rsidRPr="00434DFC">
              <w:rPr>
                <w:rFonts w:ascii="GHEA Grapalat" w:hAnsi="GHEA Grapalat" w:cs="Sylfaen"/>
                <w:spacing w:val="0"/>
              </w:rPr>
              <w:t>արտադրանքները</w:t>
            </w:r>
            <w:r w:rsidRPr="00434DFC">
              <w:rPr>
                <w:rFonts w:ascii="GHEA Grapalat" w:hAnsi="GHEA Grapalat" w:cs="Arial Armenian"/>
                <w:spacing w:val="0"/>
              </w:rPr>
              <w:t xml:space="preserve">, </w:t>
            </w:r>
            <w:r w:rsidRPr="00434DFC">
              <w:rPr>
                <w:rFonts w:ascii="GHEA Grapalat" w:hAnsi="GHEA Grapalat" w:cs="Sylfaen"/>
                <w:spacing w:val="0"/>
              </w:rPr>
              <w:t>իսկ</w:t>
            </w:r>
            <w:r w:rsidRPr="00434DFC">
              <w:rPr>
                <w:rFonts w:ascii="GHEA Grapalat" w:hAnsi="GHEA Grapalat" w:cs="Arial Armenian"/>
                <w:spacing w:val="0"/>
              </w:rPr>
              <w:t xml:space="preserve"> «հարակից </w:t>
            </w:r>
            <w:r w:rsidRPr="00434DFC">
              <w:rPr>
                <w:rFonts w:ascii="GHEA Grapalat" w:hAnsi="GHEA Grapalat" w:cs="Sylfaen"/>
                <w:spacing w:val="0"/>
              </w:rPr>
              <w:t>ծառայություններ»</w:t>
            </w:r>
            <w:r w:rsidRPr="00434DFC">
              <w:rPr>
                <w:rFonts w:ascii="GHEA Grapalat" w:hAnsi="GHEA Grapalat" w:cs="Arial Armenian"/>
                <w:spacing w:val="0"/>
              </w:rPr>
              <w:t xml:space="preserve"> </w:t>
            </w:r>
            <w:r w:rsidRPr="00434DFC">
              <w:rPr>
                <w:rFonts w:ascii="GHEA Grapalat" w:hAnsi="GHEA Grapalat" w:cs="Sylfaen"/>
                <w:spacing w:val="0"/>
              </w:rPr>
              <w:t>տերմինը</w:t>
            </w:r>
            <w:r w:rsidRPr="00434DFC">
              <w:rPr>
                <w:rFonts w:ascii="GHEA Grapalat" w:hAnsi="GHEA Grapalat" w:cs="Arial Armenian"/>
                <w:spacing w:val="0"/>
              </w:rPr>
              <w:t xml:space="preserve"> </w:t>
            </w:r>
            <w:r w:rsidRPr="00434DFC">
              <w:rPr>
                <w:rFonts w:ascii="GHEA Grapalat" w:hAnsi="GHEA Grapalat" w:cs="Sylfaen"/>
                <w:spacing w:val="0"/>
              </w:rPr>
              <w:t>ներառում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այնպիսի</w:t>
            </w:r>
            <w:r w:rsidRPr="00434DFC">
              <w:rPr>
                <w:rFonts w:ascii="GHEA Grapalat" w:hAnsi="GHEA Grapalat" w:cs="Arial Armenian"/>
                <w:spacing w:val="0"/>
              </w:rPr>
              <w:t xml:space="preserve"> </w:t>
            </w:r>
            <w:r w:rsidRPr="00434DFC">
              <w:rPr>
                <w:rFonts w:ascii="GHEA Grapalat" w:hAnsi="GHEA Grapalat" w:cs="Sylfaen"/>
                <w:spacing w:val="0"/>
              </w:rPr>
              <w:t>ծառայություններ</w:t>
            </w:r>
            <w:r w:rsidRPr="00434DFC">
              <w:rPr>
                <w:rFonts w:ascii="GHEA Grapalat" w:hAnsi="GHEA Grapalat" w:cs="Arial Armenian"/>
                <w:spacing w:val="0"/>
              </w:rPr>
              <w:t xml:space="preserve"> </w:t>
            </w:r>
            <w:r w:rsidRPr="00434DFC">
              <w:rPr>
                <w:rFonts w:ascii="GHEA Grapalat" w:hAnsi="GHEA Grapalat" w:cs="Sylfaen"/>
                <w:spacing w:val="0"/>
              </w:rPr>
              <w:t>ինչպիսին</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ապահովագրումը</w:t>
            </w:r>
            <w:r w:rsidRPr="00434DFC">
              <w:rPr>
                <w:rFonts w:ascii="GHEA Grapalat" w:hAnsi="GHEA Grapalat" w:cs="Arial Armenian"/>
                <w:spacing w:val="0"/>
              </w:rPr>
              <w:t xml:space="preserve">, </w:t>
            </w:r>
            <w:r w:rsidRPr="00434DFC">
              <w:rPr>
                <w:rFonts w:ascii="GHEA Grapalat" w:hAnsi="GHEA Grapalat" w:cs="Sylfaen"/>
                <w:spacing w:val="0"/>
              </w:rPr>
              <w:t>տեղադրումը</w:t>
            </w:r>
            <w:r w:rsidRPr="00434DFC">
              <w:rPr>
                <w:rFonts w:ascii="GHEA Grapalat" w:hAnsi="GHEA Grapalat" w:cs="Arial Armenian"/>
                <w:spacing w:val="0"/>
              </w:rPr>
              <w:t xml:space="preserve">, </w:t>
            </w:r>
            <w:r w:rsidRPr="00434DFC">
              <w:rPr>
                <w:rFonts w:ascii="GHEA Grapalat" w:hAnsi="GHEA Grapalat" w:cs="Sylfaen"/>
                <w:spacing w:val="0"/>
              </w:rPr>
              <w:t>ուսուցումը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նախնական սպասարկումը</w:t>
            </w:r>
            <w:r w:rsidRPr="00434DFC">
              <w:rPr>
                <w:rFonts w:ascii="GHEA Grapalat" w:hAnsi="GHEA Grapalat"/>
                <w:spacing w:val="0"/>
              </w:rPr>
              <w:t>:</w:t>
            </w:r>
          </w:p>
          <w:p w:rsidR="00497ED0" w:rsidRPr="00434DFC" w:rsidRDefault="00497ED0" w:rsidP="00D744CE">
            <w:pPr>
              <w:pStyle w:val="Sub-ClauseText"/>
              <w:numPr>
                <w:ilvl w:val="1"/>
                <w:numId w:val="11"/>
              </w:numPr>
              <w:spacing w:before="0" w:after="200"/>
              <w:ind w:left="0" w:firstLine="0"/>
              <w:rPr>
                <w:rFonts w:ascii="GHEA Grapalat" w:hAnsi="GHEA Grapalat"/>
                <w:spacing w:val="0"/>
              </w:rPr>
            </w:pPr>
            <w:r w:rsidRPr="00434DFC">
              <w:rPr>
                <w:rFonts w:ascii="GHEA Grapalat" w:hAnsi="GHEA Grapalat" w:cs="Sylfaen"/>
              </w:rPr>
              <w:t>«Ծագում»</w:t>
            </w:r>
            <w:r w:rsidRPr="00434DFC">
              <w:rPr>
                <w:rFonts w:ascii="GHEA Grapalat" w:hAnsi="GHEA Grapalat" w:cs="Arial Armenian"/>
              </w:rPr>
              <w:t xml:space="preserve"> </w:t>
            </w:r>
            <w:r w:rsidRPr="00434DFC">
              <w:rPr>
                <w:rFonts w:ascii="GHEA Grapalat" w:hAnsi="GHEA Grapalat" w:cs="Sylfaen"/>
              </w:rPr>
              <w:t>տերմինը</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երկիրը</w:t>
            </w:r>
            <w:r w:rsidRPr="00434DFC">
              <w:rPr>
                <w:rFonts w:ascii="GHEA Grapalat" w:hAnsi="GHEA Grapalat" w:cs="Arial Armenian"/>
              </w:rPr>
              <w:t xml:space="preserve">, </w:t>
            </w:r>
            <w:r w:rsidRPr="00434DFC">
              <w:rPr>
                <w:rFonts w:ascii="GHEA Grapalat" w:hAnsi="GHEA Grapalat" w:cs="Sylfaen"/>
              </w:rPr>
              <w:t>որտեղ</w:t>
            </w:r>
            <w:r w:rsidRPr="00434DFC">
              <w:rPr>
                <w:rFonts w:ascii="GHEA Grapalat" w:hAnsi="GHEA Grapalat" w:cs="Arial Armenian"/>
              </w:rPr>
              <w:t xml:space="preserve"> </w:t>
            </w:r>
            <w:r w:rsidRPr="00434DFC">
              <w:rPr>
                <w:rFonts w:ascii="GHEA Grapalat" w:hAnsi="GHEA Grapalat" w:cs="Sylfaen"/>
              </w:rPr>
              <w:t>ապրանքները</w:t>
            </w:r>
            <w:r w:rsidRPr="00434DFC">
              <w:rPr>
                <w:rFonts w:ascii="GHEA Grapalat" w:hAnsi="GHEA Grapalat" w:cs="Arial Armenian"/>
              </w:rPr>
              <w:t xml:space="preserve"> </w:t>
            </w:r>
            <w:r w:rsidRPr="00434DFC">
              <w:rPr>
                <w:rFonts w:ascii="GHEA Grapalat" w:hAnsi="GHEA Grapalat" w:cs="Sylfaen"/>
              </w:rPr>
              <w:t>արդյունահանվում</w:t>
            </w:r>
            <w:r w:rsidRPr="00434DFC">
              <w:rPr>
                <w:rFonts w:ascii="GHEA Grapalat" w:hAnsi="GHEA Grapalat" w:cs="Arial Armenian"/>
              </w:rPr>
              <w:t xml:space="preserve">, </w:t>
            </w:r>
            <w:r w:rsidRPr="00434DFC">
              <w:rPr>
                <w:rFonts w:ascii="GHEA Grapalat" w:hAnsi="GHEA Grapalat" w:cs="Sylfaen"/>
              </w:rPr>
              <w:t>աճեցվում</w:t>
            </w:r>
            <w:r w:rsidRPr="00434DFC">
              <w:rPr>
                <w:rFonts w:ascii="GHEA Grapalat" w:hAnsi="GHEA Grapalat" w:cs="Arial Armenian"/>
              </w:rPr>
              <w:t xml:space="preserve">, </w:t>
            </w:r>
            <w:r w:rsidRPr="00434DFC">
              <w:rPr>
                <w:rFonts w:ascii="GHEA Grapalat" w:hAnsi="GHEA Grapalat" w:cs="Sylfaen"/>
              </w:rPr>
              <w:t>արտադրվում</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մշակվում</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որտեղ</w:t>
            </w:r>
            <w:r w:rsidRPr="00434DFC">
              <w:rPr>
                <w:rFonts w:ascii="GHEA Grapalat" w:hAnsi="GHEA Grapalat" w:cs="Arial Armenian"/>
              </w:rPr>
              <w:t xml:space="preserve">, </w:t>
            </w:r>
            <w:r w:rsidRPr="00434DFC">
              <w:rPr>
                <w:rFonts w:ascii="GHEA Grapalat" w:hAnsi="GHEA Grapalat" w:cs="Sylfaen"/>
              </w:rPr>
              <w:t>արտադրության</w:t>
            </w:r>
            <w:r w:rsidRPr="00434DFC">
              <w:rPr>
                <w:rFonts w:ascii="GHEA Grapalat" w:hAnsi="GHEA Grapalat" w:cs="Arial Armenian"/>
              </w:rPr>
              <w:t xml:space="preserve">, </w:t>
            </w:r>
            <w:r w:rsidRPr="00434DFC">
              <w:rPr>
                <w:rFonts w:ascii="GHEA Grapalat" w:hAnsi="GHEA Grapalat" w:cs="Sylfaen"/>
              </w:rPr>
              <w:t>մշակման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բաղադրամասերի</w:t>
            </w:r>
            <w:r w:rsidRPr="00434DFC">
              <w:rPr>
                <w:rFonts w:ascii="GHEA Grapalat" w:hAnsi="GHEA Grapalat" w:cs="Arial Armenian"/>
              </w:rPr>
              <w:t xml:space="preserve"> </w:t>
            </w:r>
            <w:r w:rsidRPr="00434DFC">
              <w:rPr>
                <w:rFonts w:ascii="GHEA Grapalat" w:hAnsi="GHEA Grapalat" w:cs="Sylfaen"/>
              </w:rPr>
              <w:t>հավաքման</w:t>
            </w:r>
            <w:r w:rsidRPr="00434DFC">
              <w:rPr>
                <w:rFonts w:ascii="GHEA Grapalat" w:hAnsi="GHEA Grapalat" w:cs="Arial Armenian"/>
              </w:rPr>
              <w:t xml:space="preserve"> </w:t>
            </w:r>
            <w:r w:rsidRPr="00434DFC">
              <w:rPr>
                <w:rFonts w:ascii="GHEA Grapalat" w:hAnsi="GHEA Grapalat" w:cs="Sylfaen"/>
              </w:rPr>
              <w:t>միջոցով</w:t>
            </w:r>
            <w:r w:rsidRPr="00434DFC">
              <w:rPr>
                <w:rFonts w:ascii="GHEA Grapalat" w:hAnsi="GHEA Grapalat" w:cs="Arial Armenian"/>
              </w:rPr>
              <w:t xml:space="preserve"> </w:t>
            </w:r>
            <w:r w:rsidRPr="00434DFC">
              <w:rPr>
                <w:rFonts w:ascii="GHEA Grapalat" w:hAnsi="GHEA Grapalat" w:cs="Sylfaen"/>
              </w:rPr>
              <w:t>ստեղծվում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նոր</w:t>
            </w:r>
            <w:r w:rsidRPr="00434DFC">
              <w:rPr>
                <w:rFonts w:ascii="GHEA Grapalat" w:hAnsi="GHEA Grapalat" w:cs="Arial Armenian"/>
              </w:rPr>
              <w:t xml:space="preserve"> </w:t>
            </w:r>
            <w:r w:rsidRPr="00434DFC">
              <w:rPr>
                <w:rFonts w:ascii="GHEA Grapalat" w:hAnsi="GHEA Grapalat" w:cs="Sylfaen"/>
              </w:rPr>
              <w:t>առևտրայնորեն</w:t>
            </w:r>
            <w:r w:rsidRPr="00434DFC">
              <w:rPr>
                <w:rFonts w:ascii="GHEA Grapalat" w:hAnsi="GHEA Grapalat" w:cs="Arial Armenian"/>
              </w:rPr>
              <w:t xml:space="preserve"> </w:t>
            </w:r>
            <w:r w:rsidRPr="00434DFC">
              <w:rPr>
                <w:rFonts w:ascii="GHEA Grapalat" w:hAnsi="GHEA Grapalat" w:cs="Sylfaen"/>
              </w:rPr>
              <w:t>ճանաչված</w:t>
            </w:r>
            <w:r w:rsidRPr="00434DFC">
              <w:rPr>
                <w:rFonts w:ascii="GHEA Grapalat" w:hAnsi="GHEA Grapalat" w:cs="Arial Armenian"/>
              </w:rPr>
              <w:t xml:space="preserve"> </w:t>
            </w:r>
            <w:r w:rsidRPr="00434DFC">
              <w:rPr>
                <w:rFonts w:ascii="GHEA Grapalat" w:hAnsi="GHEA Grapalat" w:cs="Sylfaen"/>
              </w:rPr>
              <w:t>ապրանք</w:t>
            </w:r>
            <w:r w:rsidRPr="00434DFC">
              <w:rPr>
                <w:rFonts w:ascii="GHEA Grapalat" w:hAnsi="GHEA Grapalat" w:cs="Arial Armenian"/>
              </w:rPr>
              <w:t xml:space="preserve">, </w:t>
            </w:r>
            <w:r w:rsidRPr="00434DFC">
              <w:rPr>
                <w:rFonts w:ascii="GHEA Grapalat" w:hAnsi="GHEA Grapalat" w:cs="Sylfaen"/>
              </w:rPr>
              <w:t>որն</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հիմնական</w:t>
            </w:r>
            <w:r w:rsidRPr="00434DFC">
              <w:rPr>
                <w:rFonts w:ascii="GHEA Grapalat" w:hAnsi="GHEA Grapalat" w:cs="Arial Armenian"/>
              </w:rPr>
              <w:t xml:space="preserve"> </w:t>
            </w:r>
            <w:r w:rsidRPr="00434DFC">
              <w:rPr>
                <w:rFonts w:ascii="GHEA Grapalat" w:hAnsi="GHEA Grapalat" w:cs="Sylfaen"/>
              </w:rPr>
              <w:t>բնութագրերով</w:t>
            </w:r>
            <w:r w:rsidRPr="00434DFC">
              <w:rPr>
                <w:rFonts w:ascii="GHEA Grapalat" w:hAnsi="GHEA Grapalat" w:cs="Arial Armenian"/>
              </w:rPr>
              <w:t xml:space="preserve"> </w:t>
            </w:r>
            <w:r w:rsidRPr="00434DFC">
              <w:rPr>
                <w:rFonts w:ascii="GHEA Grapalat" w:hAnsi="GHEA Grapalat" w:cs="Sylfaen"/>
              </w:rPr>
              <w:t>էապես</w:t>
            </w:r>
            <w:r w:rsidRPr="00434DFC">
              <w:rPr>
                <w:rFonts w:ascii="GHEA Grapalat" w:hAnsi="GHEA Grapalat" w:cs="Arial Armenian"/>
              </w:rPr>
              <w:t xml:space="preserve">  </w:t>
            </w:r>
            <w:r w:rsidRPr="00434DFC">
              <w:rPr>
                <w:rFonts w:ascii="GHEA Grapalat" w:hAnsi="GHEA Grapalat" w:cs="Sylfaen"/>
              </w:rPr>
              <w:t>տարբերվում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բաղադրամասերից</w:t>
            </w:r>
            <w:r w:rsidRPr="00434DFC">
              <w:rPr>
                <w:rFonts w:ascii="GHEA Grapalat" w:hAnsi="GHEA Grapalat" w:cs="Arial Armenian"/>
              </w:rPr>
              <w:t>:</w:t>
            </w:r>
          </w:p>
          <w:p w:rsidR="00497ED0" w:rsidRPr="00434DFC" w:rsidRDefault="00497ED0" w:rsidP="00D744CE">
            <w:pPr>
              <w:pStyle w:val="Sub-ClauseText"/>
              <w:numPr>
                <w:ilvl w:val="1"/>
                <w:numId w:val="11"/>
              </w:numPr>
              <w:spacing w:before="0" w:after="200"/>
              <w:ind w:left="0" w:firstLine="0"/>
              <w:rPr>
                <w:rFonts w:ascii="GHEA Grapalat" w:hAnsi="GHEA Grapalat"/>
                <w:spacing w:val="0"/>
              </w:rPr>
            </w:pPr>
          </w:p>
        </w:tc>
      </w:tr>
      <w:tr w:rsidR="00497ED0" w:rsidRPr="00434DFC" w:rsidTr="00497ED0">
        <w:tc>
          <w:tcPr>
            <w:tcW w:w="2430" w:type="dxa"/>
          </w:tcPr>
          <w:p w:rsidR="00497ED0" w:rsidRPr="00434DFC" w:rsidRDefault="00497ED0" w:rsidP="00D744CE">
            <w:pPr>
              <w:pStyle w:val="Heading1-Clausename"/>
              <w:tabs>
                <w:tab w:val="clear" w:pos="360"/>
              </w:tabs>
              <w:spacing w:before="0" w:after="200"/>
              <w:ind w:left="0" w:firstLine="0"/>
              <w:rPr>
                <w:rFonts w:ascii="GHEA Grapalat" w:hAnsi="GHEA Grapalat"/>
              </w:rPr>
            </w:pPr>
          </w:p>
        </w:tc>
        <w:tc>
          <w:tcPr>
            <w:tcW w:w="7513" w:type="dxa"/>
          </w:tcPr>
          <w:p w:rsidR="00497ED0" w:rsidRPr="00434DFC" w:rsidRDefault="00497ED0" w:rsidP="00D744CE">
            <w:pPr>
              <w:pStyle w:val="BodyText2"/>
              <w:spacing w:before="0" w:after="200"/>
              <w:ind w:left="0" w:firstLine="0"/>
              <w:rPr>
                <w:rFonts w:ascii="GHEA Grapalat" w:hAnsi="GHEA Grapalat"/>
              </w:rPr>
            </w:pPr>
            <w:bookmarkStart w:id="7" w:name="_Toc531708791"/>
            <w:r w:rsidRPr="00434DFC">
              <w:rPr>
                <w:rFonts w:ascii="GHEA Grapalat" w:hAnsi="GHEA Grapalat" w:cs="Sylfaen"/>
              </w:rPr>
              <w:t>Բ. Մրցութային</w:t>
            </w:r>
            <w:r w:rsidRPr="00434DFC">
              <w:rPr>
                <w:rFonts w:ascii="GHEA Grapalat" w:hAnsi="GHEA Grapalat" w:cs="Arial Armenian"/>
              </w:rPr>
              <w:t xml:space="preserve"> </w:t>
            </w:r>
            <w:r w:rsidRPr="00434DFC">
              <w:rPr>
                <w:rFonts w:ascii="GHEA Grapalat" w:hAnsi="GHEA Grapalat" w:cs="Sylfaen"/>
              </w:rPr>
              <w:t>փաստաթղթերի</w:t>
            </w:r>
            <w:r w:rsidRPr="00434DFC">
              <w:rPr>
                <w:rFonts w:ascii="GHEA Grapalat" w:hAnsi="GHEA Grapalat" w:cs="Arial Armenian"/>
              </w:rPr>
              <w:t xml:space="preserve"> </w:t>
            </w:r>
            <w:r w:rsidRPr="00434DFC">
              <w:rPr>
                <w:rFonts w:ascii="GHEA Grapalat" w:hAnsi="GHEA Grapalat" w:cs="Sylfaen"/>
              </w:rPr>
              <w:t>բովանդակություն</w:t>
            </w:r>
            <w:bookmarkEnd w:id="7"/>
          </w:p>
        </w:tc>
      </w:tr>
      <w:tr w:rsidR="00497ED0" w:rsidRPr="00434DFC" w:rsidTr="00497ED0">
        <w:tc>
          <w:tcPr>
            <w:tcW w:w="2430" w:type="dxa"/>
          </w:tcPr>
          <w:p w:rsidR="00497ED0" w:rsidRPr="00434DFC" w:rsidRDefault="00497ED0" w:rsidP="00D744CE">
            <w:pPr>
              <w:pStyle w:val="Sec1-Clauses"/>
              <w:tabs>
                <w:tab w:val="clear" w:pos="360"/>
                <w:tab w:val="num" w:pos="0"/>
              </w:tabs>
              <w:spacing w:before="0" w:after="200"/>
              <w:ind w:left="0" w:firstLine="0"/>
              <w:rPr>
                <w:rFonts w:ascii="GHEA Grapalat" w:hAnsi="GHEA Grapalat" w:cs="Arial Armenian"/>
              </w:rPr>
            </w:pPr>
            <w:bookmarkStart w:id="8" w:name="_Toc531708792"/>
            <w:r w:rsidRPr="00434DFC">
              <w:rPr>
                <w:rFonts w:ascii="GHEA Grapalat" w:hAnsi="GHEA Grapalat"/>
              </w:rPr>
              <w:t>6.</w:t>
            </w:r>
            <w:r w:rsidRPr="00434DFC">
              <w:rPr>
                <w:rFonts w:ascii="GHEA Grapalat" w:hAnsi="GHEA Grapalat"/>
              </w:rPr>
              <w:tab/>
            </w:r>
            <w:r w:rsidRPr="00434DFC">
              <w:rPr>
                <w:rFonts w:ascii="GHEA Grapalat" w:hAnsi="GHEA Grapalat" w:cs="Sylfaen"/>
              </w:rPr>
              <w:t>Մրցութային</w:t>
            </w:r>
            <w:bookmarkEnd w:id="8"/>
          </w:p>
          <w:p w:rsidR="00497ED0" w:rsidRPr="00434DFC" w:rsidRDefault="00497ED0" w:rsidP="00D744CE">
            <w:pPr>
              <w:pStyle w:val="Sec1-Clauses"/>
              <w:tabs>
                <w:tab w:val="clear" w:pos="360"/>
                <w:tab w:val="num" w:pos="0"/>
              </w:tabs>
              <w:spacing w:before="0" w:after="200"/>
              <w:ind w:left="0" w:firstLine="0"/>
              <w:rPr>
                <w:rFonts w:ascii="GHEA Grapalat" w:hAnsi="GHEA Grapalat" w:cs="Arial Armenian"/>
              </w:rPr>
            </w:pPr>
            <w:bookmarkStart w:id="9" w:name="_Toc531708793"/>
            <w:r w:rsidRPr="00434DFC">
              <w:rPr>
                <w:rFonts w:ascii="GHEA Grapalat" w:hAnsi="GHEA Grapalat" w:cs="Sylfaen"/>
              </w:rPr>
              <w:lastRenderedPageBreak/>
              <w:t>փաստաթղթերի</w:t>
            </w:r>
            <w:r w:rsidRPr="00434DFC">
              <w:rPr>
                <w:rFonts w:ascii="GHEA Grapalat" w:hAnsi="GHEA Grapalat" w:cs="Arial Armenian"/>
              </w:rPr>
              <w:t xml:space="preserve"> </w:t>
            </w:r>
            <w:r w:rsidRPr="00434DFC">
              <w:rPr>
                <w:rFonts w:ascii="GHEA Grapalat" w:hAnsi="GHEA Grapalat" w:cs="Sylfaen"/>
              </w:rPr>
              <w:t>մասեր</w:t>
            </w:r>
            <w:bookmarkEnd w:id="9"/>
          </w:p>
          <w:p w:rsidR="00497ED0" w:rsidRPr="00434DFC" w:rsidRDefault="00497ED0" w:rsidP="00D744CE">
            <w:pPr>
              <w:pStyle w:val="Sec1-Clauses"/>
              <w:spacing w:before="0" w:after="200"/>
              <w:ind w:left="0" w:firstLine="0"/>
              <w:rPr>
                <w:rFonts w:ascii="GHEA Grapalat" w:hAnsi="GHEA Grapalat"/>
              </w:rPr>
            </w:pPr>
          </w:p>
          <w:p w:rsidR="00497ED0" w:rsidRPr="00434DFC" w:rsidRDefault="00497ED0" w:rsidP="00D744CE">
            <w:pPr>
              <w:pStyle w:val="i"/>
              <w:keepNext/>
              <w:suppressAutoHyphens w:val="0"/>
              <w:spacing w:after="200"/>
              <w:rPr>
                <w:rFonts w:ascii="GHEA Grapalat" w:hAnsi="GHEA Grapalat"/>
              </w:rPr>
            </w:pPr>
          </w:p>
        </w:tc>
        <w:tc>
          <w:tcPr>
            <w:tcW w:w="7513" w:type="dxa"/>
          </w:tcPr>
          <w:p w:rsidR="00497ED0" w:rsidRPr="00434DFC" w:rsidRDefault="00497ED0" w:rsidP="00D744CE">
            <w:pPr>
              <w:pStyle w:val="Sub-ClauseText"/>
              <w:spacing w:before="0" w:after="200"/>
              <w:rPr>
                <w:rFonts w:ascii="GHEA Grapalat" w:hAnsi="GHEA Grapalat"/>
                <w:spacing w:val="0"/>
                <w:sz w:val="28"/>
              </w:rPr>
            </w:pPr>
            <w:r w:rsidRPr="00434DFC">
              <w:rPr>
                <w:rFonts w:ascii="GHEA Grapalat" w:hAnsi="GHEA Grapalat" w:cs="Sylfaen"/>
              </w:rPr>
              <w:lastRenderedPageBreak/>
              <w:t>Մրցութային</w:t>
            </w:r>
            <w:r w:rsidRPr="00434DFC">
              <w:rPr>
                <w:rFonts w:ascii="GHEA Grapalat" w:hAnsi="GHEA Grapalat" w:cs="Arial Armenian"/>
              </w:rPr>
              <w:t xml:space="preserve"> </w:t>
            </w:r>
            <w:r w:rsidRPr="00434DFC">
              <w:rPr>
                <w:rFonts w:ascii="GHEA Grapalat" w:hAnsi="GHEA Grapalat" w:cs="Sylfaen"/>
              </w:rPr>
              <w:t>Փաստաթղթերը</w:t>
            </w:r>
            <w:r w:rsidRPr="00434DFC">
              <w:rPr>
                <w:rFonts w:ascii="GHEA Grapalat" w:hAnsi="GHEA Grapalat" w:cs="Arial Armenian"/>
              </w:rPr>
              <w:t xml:space="preserve"> </w:t>
            </w:r>
            <w:r w:rsidRPr="00434DFC">
              <w:rPr>
                <w:rFonts w:ascii="GHEA Grapalat" w:hAnsi="GHEA Grapalat" w:cs="Sylfaen"/>
              </w:rPr>
              <w:t>բաղկացած</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Մասեր</w:t>
            </w:r>
            <w:r w:rsidRPr="00434DFC">
              <w:rPr>
                <w:rFonts w:ascii="GHEA Grapalat" w:hAnsi="GHEA Grapalat" w:cs="Arial Armenian"/>
              </w:rPr>
              <w:t xml:space="preserve"> 1-</w:t>
            </w:r>
            <w:r w:rsidRPr="00434DFC">
              <w:rPr>
                <w:rFonts w:ascii="GHEA Grapalat" w:hAnsi="GHEA Grapalat" w:cs="Sylfaen"/>
              </w:rPr>
              <w:t>ից</w:t>
            </w:r>
            <w:r w:rsidRPr="00434DFC">
              <w:rPr>
                <w:rFonts w:ascii="GHEA Grapalat" w:hAnsi="GHEA Grapalat" w:cs="Arial Armenian"/>
              </w:rPr>
              <w:t>, 2-</w:t>
            </w:r>
            <w:r w:rsidRPr="00434DFC">
              <w:rPr>
                <w:rFonts w:ascii="GHEA Grapalat" w:hAnsi="GHEA Grapalat" w:cs="Sylfaen"/>
              </w:rPr>
              <w:t>ից</w:t>
            </w:r>
            <w:r w:rsidRPr="00434DFC">
              <w:rPr>
                <w:rFonts w:ascii="GHEA Grapalat" w:hAnsi="GHEA Grapalat" w:cs="Arial Armenian"/>
              </w:rPr>
              <w:t xml:space="preserve">, </w:t>
            </w:r>
            <w:r w:rsidRPr="00434DFC">
              <w:rPr>
                <w:rFonts w:ascii="GHEA Grapalat" w:hAnsi="GHEA Grapalat" w:cs="Sylfaen"/>
              </w:rPr>
              <w:t>որոնք</w:t>
            </w:r>
            <w:r w:rsidRPr="00434DFC">
              <w:rPr>
                <w:rFonts w:ascii="GHEA Grapalat" w:hAnsi="GHEA Grapalat" w:cs="Arial Armenian"/>
              </w:rPr>
              <w:t xml:space="preserve"> </w:t>
            </w:r>
            <w:r w:rsidRPr="00434DFC">
              <w:rPr>
                <w:rFonts w:ascii="GHEA Grapalat" w:hAnsi="GHEA Grapalat" w:cs="Sylfaen"/>
              </w:rPr>
              <w:t>ներառում</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ստորև</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բոլոր</w:t>
            </w:r>
            <w:r w:rsidRPr="00434DFC">
              <w:rPr>
                <w:rFonts w:ascii="GHEA Grapalat" w:hAnsi="GHEA Grapalat" w:cs="Arial Armenian"/>
              </w:rPr>
              <w:t xml:space="preserve"> </w:t>
            </w:r>
            <w:r w:rsidRPr="00434DFC">
              <w:rPr>
                <w:rFonts w:ascii="GHEA Grapalat" w:hAnsi="GHEA Grapalat" w:cs="Sylfaen"/>
              </w:rPr>
              <w:t>Բաժինները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lastRenderedPageBreak/>
              <w:t>մեկնաբանվեն</w:t>
            </w:r>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 xml:space="preserve"> </w:t>
            </w:r>
            <w:r w:rsidRPr="00434DFC">
              <w:rPr>
                <w:rFonts w:ascii="GHEA Grapalat" w:hAnsi="GHEA Grapalat" w:cs="Sylfaen"/>
              </w:rPr>
              <w:t>դրույթ</w:t>
            </w:r>
            <w:r w:rsidRPr="00434DFC">
              <w:rPr>
                <w:rFonts w:ascii="GHEA Grapalat" w:hAnsi="GHEA Grapalat" w:cs="Arial Armenian"/>
              </w:rPr>
              <w:t xml:space="preserve"> 8-</w:t>
            </w:r>
            <w:r w:rsidRPr="00434DFC">
              <w:rPr>
                <w:rFonts w:ascii="GHEA Grapalat" w:hAnsi="GHEA Grapalat" w:cs="Sylfaen"/>
              </w:rPr>
              <w:t>ի</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թողարկված</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Հավելվածի</w:t>
            </w:r>
            <w:r w:rsidRPr="00434DFC">
              <w:rPr>
                <w:rFonts w:ascii="GHEA Grapalat" w:hAnsi="GHEA Grapalat" w:cs="Arial Armenian"/>
              </w:rPr>
              <w:t xml:space="preserve"> </w:t>
            </w:r>
            <w:r w:rsidRPr="00434DFC">
              <w:rPr>
                <w:rFonts w:ascii="GHEA Grapalat" w:hAnsi="GHEA Grapalat" w:cs="Sylfaen"/>
              </w:rPr>
              <w:t>հետ</w:t>
            </w:r>
            <w:r w:rsidRPr="00434DFC">
              <w:rPr>
                <w:rFonts w:ascii="GHEA Grapalat" w:hAnsi="GHEA Grapalat" w:cs="Arial Armenian"/>
              </w:rPr>
              <w:t xml:space="preserve"> </w:t>
            </w:r>
            <w:r w:rsidRPr="00434DFC">
              <w:rPr>
                <w:rFonts w:ascii="GHEA Grapalat" w:hAnsi="GHEA Grapalat" w:cs="Sylfaen"/>
              </w:rPr>
              <w:t>համատեղ</w:t>
            </w:r>
            <w:r w:rsidRPr="00434DFC">
              <w:rPr>
                <w:rFonts w:ascii="GHEA Grapalat" w:hAnsi="GHEA Grapalat"/>
              </w:rPr>
              <w:t>:</w:t>
            </w:r>
          </w:p>
          <w:p w:rsidR="00497ED0" w:rsidRPr="00434DFC" w:rsidRDefault="00497ED0" w:rsidP="00D744CE">
            <w:pPr>
              <w:pStyle w:val="Sub-ClauseText"/>
              <w:spacing w:before="0" w:after="200"/>
              <w:rPr>
                <w:rFonts w:ascii="GHEA Grapalat" w:hAnsi="GHEA Grapalat"/>
                <w:spacing w:val="0"/>
              </w:rPr>
            </w:pPr>
          </w:p>
          <w:p w:rsidR="00497ED0" w:rsidRPr="00434DFC" w:rsidRDefault="00497ED0" w:rsidP="00D744CE">
            <w:pPr>
              <w:tabs>
                <w:tab w:val="left" w:pos="1152"/>
                <w:tab w:val="left" w:pos="2502"/>
              </w:tabs>
              <w:spacing w:after="200"/>
              <w:rPr>
                <w:rFonts w:ascii="GHEA Grapalat" w:hAnsi="GHEA Grapalat"/>
                <w:b/>
              </w:rPr>
            </w:pPr>
            <w:r w:rsidRPr="00434DFC">
              <w:rPr>
                <w:rFonts w:ascii="GHEA Grapalat" w:hAnsi="GHEA Grapalat"/>
                <w:b/>
              </w:rPr>
              <w:t>Գլուխ 1</w:t>
            </w:r>
          </w:p>
          <w:p w:rsidR="00497ED0" w:rsidRPr="00434DFC" w:rsidRDefault="00497ED0" w:rsidP="00D744CE">
            <w:pPr>
              <w:pStyle w:val="ListParagraph"/>
              <w:numPr>
                <w:ilvl w:val="0"/>
                <w:numId w:val="2"/>
              </w:numPr>
              <w:tabs>
                <w:tab w:val="left" w:pos="1152"/>
                <w:tab w:val="left" w:pos="2502"/>
              </w:tabs>
              <w:spacing w:after="200"/>
              <w:ind w:left="0" w:firstLine="0"/>
              <w:rPr>
                <w:rFonts w:ascii="GHEA Grapalat" w:hAnsi="GHEA Grapalat"/>
              </w:rPr>
            </w:pPr>
            <w:r w:rsidRPr="00434DFC">
              <w:rPr>
                <w:rFonts w:ascii="GHEA Grapalat" w:hAnsi="GHEA Grapalat"/>
              </w:rPr>
              <w:t>Բաժին I. Տվյալներ մրցույթի մասնակիցներին (ՏՄՄ)</w:t>
            </w:r>
          </w:p>
          <w:p w:rsidR="00497ED0" w:rsidRPr="00434DFC" w:rsidRDefault="00497ED0" w:rsidP="00D744CE">
            <w:pPr>
              <w:numPr>
                <w:ilvl w:val="0"/>
                <w:numId w:val="2"/>
              </w:numPr>
              <w:tabs>
                <w:tab w:val="left" w:pos="1602"/>
                <w:tab w:val="left" w:pos="2502"/>
              </w:tabs>
              <w:spacing w:after="120"/>
              <w:ind w:left="0" w:firstLine="0"/>
              <w:rPr>
                <w:rFonts w:ascii="GHEA Grapalat" w:hAnsi="GHEA Grapalat"/>
              </w:rPr>
            </w:pPr>
            <w:r w:rsidRPr="00434DFC">
              <w:rPr>
                <w:rFonts w:ascii="GHEA Grapalat" w:hAnsi="GHEA Grapalat"/>
              </w:rPr>
              <w:t>Բաժին IV. Հայտի ձևեր</w:t>
            </w:r>
          </w:p>
          <w:p w:rsidR="00497ED0" w:rsidRPr="00434DFC" w:rsidRDefault="00497ED0" w:rsidP="00D744CE">
            <w:pPr>
              <w:numPr>
                <w:ilvl w:val="0"/>
                <w:numId w:val="2"/>
              </w:numPr>
              <w:tabs>
                <w:tab w:val="left" w:pos="1602"/>
                <w:tab w:val="left" w:pos="2502"/>
              </w:tabs>
              <w:spacing w:after="120"/>
              <w:ind w:left="0" w:firstLine="0"/>
              <w:rPr>
                <w:rFonts w:ascii="GHEA Grapalat" w:hAnsi="GHEA Grapalat"/>
              </w:rPr>
            </w:pPr>
            <w:r w:rsidRPr="00434DFC">
              <w:rPr>
                <w:rFonts w:ascii="GHEA Grapalat" w:hAnsi="GHEA Grapalat"/>
              </w:rPr>
              <w:t>Բաժին V. Ընդունելի երկրներ</w:t>
            </w:r>
          </w:p>
          <w:p w:rsidR="00497ED0" w:rsidRPr="00434DFC" w:rsidRDefault="00497ED0" w:rsidP="00D744CE">
            <w:pPr>
              <w:numPr>
                <w:ilvl w:val="0"/>
                <w:numId w:val="2"/>
              </w:numPr>
              <w:spacing w:after="120"/>
              <w:ind w:left="0" w:firstLine="0"/>
              <w:jc w:val="both"/>
              <w:rPr>
                <w:rFonts w:ascii="GHEA Grapalat" w:hAnsi="GHEA Grapalat"/>
              </w:rPr>
            </w:pPr>
            <w:r w:rsidRPr="00434DFC">
              <w:rPr>
                <w:rFonts w:ascii="GHEA Grapalat" w:hAnsi="GHEA Grapalat"/>
              </w:rPr>
              <w:t xml:space="preserve">Բաժին VI. Բանկի քաղաքականություն- Խարդախություն և կոռուպցիա </w:t>
            </w:r>
          </w:p>
          <w:p w:rsidR="00497ED0" w:rsidRPr="00434DFC" w:rsidRDefault="00497ED0" w:rsidP="00D744CE">
            <w:pPr>
              <w:numPr>
                <w:ilvl w:val="0"/>
                <w:numId w:val="2"/>
              </w:numPr>
              <w:tabs>
                <w:tab w:val="left" w:pos="1602"/>
              </w:tabs>
              <w:spacing w:after="120"/>
              <w:ind w:left="0" w:firstLine="0"/>
              <w:rPr>
                <w:rFonts w:ascii="GHEA Grapalat" w:hAnsi="GHEA Grapalat"/>
              </w:rPr>
            </w:pPr>
            <w:r w:rsidRPr="00434DFC">
              <w:rPr>
                <w:rFonts w:ascii="GHEA Grapalat" w:hAnsi="GHEA Grapalat"/>
              </w:rPr>
              <w:t>Բաժին VIII. Պայմանագրի ընդհանուր պայմաններ (ՊԸՊ)</w:t>
            </w:r>
          </w:p>
          <w:p w:rsidR="00497ED0" w:rsidRPr="00434DFC" w:rsidRDefault="00497ED0" w:rsidP="00D744CE">
            <w:pPr>
              <w:numPr>
                <w:ilvl w:val="0"/>
                <w:numId w:val="2"/>
              </w:numPr>
              <w:spacing w:after="120"/>
              <w:ind w:left="0" w:firstLine="0"/>
              <w:jc w:val="both"/>
              <w:rPr>
                <w:rFonts w:ascii="GHEA Grapalat" w:hAnsi="GHEA Grapalat"/>
              </w:rPr>
            </w:pPr>
            <w:r w:rsidRPr="00434DFC">
              <w:rPr>
                <w:rFonts w:ascii="GHEA Grapalat" w:hAnsi="GHEA Grapalat"/>
              </w:rPr>
              <w:t>Բաժին X. Պայմանագրի ձևեր</w:t>
            </w:r>
          </w:p>
        </w:tc>
      </w:tr>
      <w:tr w:rsidR="00497ED0" w:rsidRPr="00434DFC" w:rsidTr="00497ED0">
        <w:trPr>
          <w:cantSplit/>
        </w:trPr>
        <w:tc>
          <w:tcPr>
            <w:tcW w:w="2430" w:type="dxa"/>
            <w:tcBorders>
              <w:bottom w:val="nil"/>
            </w:tcBorders>
          </w:tcPr>
          <w:p w:rsidR="00497ED0" w:rsidRPr="00434DFC" w:rsidRDefault="00497ED0" w:rsidP="00D744CE">
            <w:pPr>
              <w:tabs>
                <w:tab w:val="left" w:pos="1602"/>
                <w:tab w:val="left" w:pos="2502"/>
              </w:tabs>
              <w:spacing w:after="200"/>
              <w:rPr>
                <w:rFonts w:ascii="GHEA Grapalat" w:hAnsi="GHEA Grapalat"/>
              </w:rPr>
            </w:pPr>
          </w:p>
        </w:tc>
        <w:tc>
          <w:tcPr>
            <w:tcW w:w="7513" w:type="dxa"/>
            <w:tcBorders>
              <w:bottom w:val="nil"/>
            </w:tcBorders>
          </w:tcPr>
          <w:p w:rsidR="00497ED0" w:rsidRPr="00434DFC" w:rsidRDefault="00497ED0" w:rsidP="00D744CE">
            <w:pPr>
              <w:tabs>
                <w:tab w:val="left" w:pos="1152"/>
                <w:tab w:val="left" w:pos="1692"/>
                <w:tab w:val="left" w:pos="2502"/>
              </w:tabs>
              <w:spacing w:after="200"/>
              <w:rPr>
                <w:rFonts w:ascii="GHEA Grapalat" w:hAnsi="GHEA Grapalat"/>
                <w:b/>
              </w:rPr>
            </w:pPr>
            <w:r w:rsidRPr="00434DFC">
              <w:rPr>
                <w:rFonts w:ascii="GHEA Grapalat" w:hAnsi="GHEA Grapalat"/>
                <w:b/>
              </w:rPr>
              <w:t>Գլուխ 2</w:t>
            </w:r>
          </w:p>
          <w:p w:rsidR="00497ED0" w:rsidRPr="00434DFC" w:rsidRDefault="00497ED0" w:rsidP="00D744CE">
            <w:pPr>
              <w:numPr>
                <w:ilvl w:val="0"/>
                <w:numId w:val="1"/>
              </w:numPr>
              <w:tabs>
                <w:tab w:val="left" w:pos="1602"/>
                <w:tab w:val="left" w:pos="2502"/>
              </w:tabs>
              <w:spacing w:after="120"/>
              <w:ind w:left="0" w:firstLine="0"/>
              <w:rPr>
                <w:rFonts w:ascii="GHEA Grapalat" w:hAnsi="GHEA Grapalat"/>
              </w:rPr>
            </w:pPr>
            <w:r w:rsidRPr="00434DFC">
              <w:rPr>
                <w:rFonts w:ascii="GHEA Grapalat" w:hAnsi="GHEA Grapalat"/>
              </w:rPr>
              <w:t>Բաժին II. Մրցույթի տվյալների աղյուսակ (ՄՏԱ)</w:t>
            </w:r>
          </w:p>
          <w:p w:rsidR="00497ED0" w:rsidRPr="00434DFC" w:rsidRDefault="00497ED0" w:rsidP="00D744CE">
            <w:pPr>
              <w:numPr>
                <w:ilvl w:val="0"/>
                <w:numId w:val="1"/>
              </w:numPr>
              <w:tabs>
                <w:tab w:val="left" w:pos="1602"/>
                <w:tab w:val="left" w:pos="2502"/>
              </w:tabs>
              <w:spacing w:after="120"/>
              <w:ind w:left="0" w:firstLine="0"/>
              <w:rPr>
                <w:rFonts w:ascii="GHEA Grapalat" w:hAnsi="GHEA Grapalat"/>
              </w:rPr>
            </w:pPr>
            <w:r w:rsidRPr="00434DFC">
              <w:rPr>
                <w:rFonts w:ascii="GHEA Grapalat" w:hAnsi="GHEA Grapalat"/>
              </w:rPr>
              <w:t>Բաժին III. Գնահատման և որակավորման չափորոշիչներ</w:t>
            </w:r>
          </w:p>
          <w:p w:rsidR="00497ED0" w:rsidRPr="00434DFC" w:rsidRDefault="00497ED0" w:rsidP="00D744CE">
            <w:pPr>
              <w:numPr>
                <w:ilvl w:val="0"/>
                <w:numId w:val="1"/>
              </w:numPr>
              <w:tabs>
                <w:tab w:val="left" w:pos="1602"/>
              </w:tabs>
              <w:spacing w:after="200"/>
              <w:ind w:left="0" w:firstLine="0"/>
              <w:rPr>
                <w:rFonts w:ascii="GHEA Grapalat" w:hAnsi="GHEA Grapalat"/>
              </w:rPr>
            </w:pPr>
            <w:r w:rsidRPr="00434DFC">
              <w:rPr>
                <w:rFonts w:ascii="GHEA Grapalat" w:hAnsi="GHEA Grapalat"/>
              </w:rPr>
              <w:t xml:space="preserve">Բաժին VII. Պահանջվող ապրանքների ժամանակացույց </w:t>
            </w:r>
          </w:p>
          <w:p w:rsidR="00497ED0" w:rsidRPr="00434DFC" w:rsidRDefault="00497ED0" w:rsidP="00D744CE">
            <w:pPr>
              <w:numPr>
                <w:ilvl w:val="0"/>
                <w:numId w:val="1"/>
              </w:numPr>
              <w:tabs>
                <w:tab w:val="left" w:pos="1602"/>
              </w:tabs>
              <w:spacing w:after="120"/>
              <w:ind w:left="0" w:firstLine="0"/>
              <w:rPr>
                <w:rFonts w:ascii="GHEA Grapalat" w:hAnsi="GHEA Grapalat"/>
              </w:rPr>
            </w:pPr>
            <w:r w:rsidRPr="00434DFC">
              <w:rPr>
                <w:rFonts w:ascii="GHEA Grapalat" w:hAnsi="GHEA Grapalat"/>
              </w:rPr>
              <w:t>Բաժին IX. Պայմանագրի հատուկ պայմաններ (ՊՀՊ)</w:t>
            </w:r>
          </w:p>
        </w:tc>
      </w:tr>
      <w:tr w:rsidR="00497ED0" w:rsidRPr="00434DFC" w:rsidTr="00497ED0">
        <w:tc>
          <w:tcPr>
            <w:tcW w:w="2430" w:type="dxa"/>
          </w:tcPr>
          <w:p w:rsidR="00497ED0" w:rsidRPr="00434DFC" w:rsidRDefault="00497ED0" w:rsidP="00D744CE">
            <w:pPr>
              <w:pStyle w:val="Heading1-Clausename"/>
              <w:tabs>
                <w:tab w:val="clear" w:pos="360"/>
              </w:tabs>
              <w:spacing w:before="0" w:after="200"/>
              <w:ind w:left="0" w:firstLine="0"/>
              <w:rPr>
                <w:rFonts w:ascii="GHEA Grapalat" w:hAnsi="GHEA Grapalat"/>
              </w:rPr>
            </w:pPr>
          </w:p>
        </w:tc>
        <w:tc>
          <w:tcPr>
            <w:tcW w:w="7513" w:type="dxa"/>
          </w:tcPr>
          <w:p w:rsidR="00497ED0" w:rsidRPr="00434DFC" w:rsidRDefault="00497ED0" w:rsidP="00D744CE">
            <w:pPr>
              <w:pStyle w:val="Sub-ClauseText"/>
              <w:numPr>
                <w:ilvl w:val="1"/>
                <w:numId w:val="12"/>
              </w:numPr>
              <w:spacing w:before="0" w:after="200"/>
              <w:ind w:left="0" w:firstLine="0"/>
              <w:rPr>
                <w:rFonts w:ascii="GHEA Grapalat" w:hAnsi="GHEA Grapalat"/>
                <w:spacing w:val="0"/>
              </w:rPr>
            </w:pP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տրված</w:t>
            </w:r>
            <w:r w:rsidRPr="00434DFC">
              <w:rPr>
                <w:rFonts w:ascii="GHEA Grapalat" w:hAnsi="GHEA Grapalat" w:cs="Arial Armenian"/>
                <w:spacing w:val="0"/>
              </w:rPr>
              <w:t xml:space="preserve"> </w:t>
            </w:r>
            <w:r w:rsidRPr="00434DFC">
              <w:rPr>
                <w:rFonts w:ascii="GHEA Grapalat" w:hAnsi="GHEA Grapalat" w:cs="Sylfaen"/>
                <w:spacing w:val="0"/>
              </w:rPr>
              <w:t>Մրցույթի</w:t>
            </w:r>
            <w:r w:rsidRPr="00434DFC">
              <w:rPr>
                <w:rFonts w:ascii="GHEA Grapalat" w:hAnsi="GHEA Grapalat" w:cs="Arial Armenian"/>
                <w:spacing w:val="0"/>
              </w:rPr>
              <w:t xml:space="preserve"> </w:t>
            </w:r>
            <w:r w:rsidRPr="00434DFC">
              <w:rPr>
                <w:rFonts w:ascii="GHEA Grapalat" w:hAnsi="GHEA Grapalat" w:cs="Sylfaen"/>
                <w:spacing w:val="0"/>
              </w:rPr>
              <w:t>հրավերը</w:t>
            </w:r>
            <w:r w:rsidRPr="00434DFC">
              <w:rPr>
                <w:rFonts w:ascii="GHEA Grapalat" w:hAnsi="GHEA Grapalat" w:cs="Arial Armenian"/>
                <w:spacing w:val="0"/>
              </w:rPr>
              <w:t xml:space="preserve"> </w:t>
            </w:r>
            <w:r w:rsidRPr="00434DFC">
              <w:rPr>
                <w:rFonts w:ascii="GHEA Grapalat" w:hAnsi="GHEA Grapalat" w:cs="Sylfaen"/>
                <w:spacing w:val="0"/>
              </w:rPr>
              <w:t>Մրցութային</w:t>
            </w:r>
            <w:r w:rsidRPr="00434DFC">
              <w:rPr>
                <w:rFonts w:ascii="GHEA Grapalat" w:hAnsi="GHEA Grapalat" w:cs="Arial Armenian"/>
                <w:spacing w:val="0"/>
              </w:rPr>
              <w:t xml:space="preserve"> </w:t>
            </w:r>
            <w:r w:rsidRPr="00434DFC">
              <w:rPr>
                <w:rFonts w:ascii="GHEA Grapalat" w:hAnsi="GHEA Grapalat" w:cs="Sylfaen"/>
                <w:spacing w:val="0"/>
              </w:rPr>
              <w:t>փաստաթղթերի</w:t>
            </w:r>
            <w:r w:rsidRPr="00434DFC">
              <w:rPr>
                <w:rFonts w:ascii="GHEA Grapalat" w:hAnsi="GHEA Grapalat" w:cs="Arial Armenian"/>
                <w:spacing w:val="0"/>
              </w:rPr>
              <w:t xml:space="preserve"> </w:t>
            </w:r>
            <w:r w:rsidRPr="00434DFC">
              <w:rPr>
                <w:rFonts w:ascii="GHEA Grapalat" w:hAnsi="GHEA Grapalat" w:cs="Sylfaen"/>
                <w:spacing w:val="0"/>
              </w:rPr>
              <w:t>մաս</w:t>
            </w:r>
            <w:r w:rsidRPr="00434DFC">
              <w:rPr>
                <w:rFonts w:ascii="GHEA Grapalat" w:hAnsi="GHEA Grapalat" w:cs="Arial Armenian"/>
                <w:spacing w:val="0"/>
              </w:rPr>
              <w:t xml:space="preserve"> </w:t>
            </w:r>
            <w:r w:rsidRPr="00434DFC">
              <w:rPr>
                <w:rFonts w:ascii="GHEA Grapalat" w:hAnsi="GHEA Grapalat" w:cs="Sylfaen"/>
                <w:spacing w:val="0"/>
              </w:rPr>
              <w:t>չի</w:t>
            </w:r>
            <w:r w:rsidRPr="00434DFC">
              <w:rPr>
                <w:rFonts w:ascii="GHEA Grapalat" w:hAnsi="GHEA Grapalat" w:cs="Arial Armenian"/>
                <w:spacing w:val="0"/>
              </w:rPr>
              <w:t xml:space="preserve"> </w:t>
            </w:r>
            <w:r w:rsidRPr="00434DFC">
              <w:rPr>
                <w:rFonts w:ascii="GHEA Grapalat" w:hAnsi="GHEA Grapalat" w:cs="Sylfaen"/>
                <w:spacing w:val="0"/>
              </w:rPr>
              <w:t>կազմում</w:t>
            </w:r>
            <w:r w:rsidRPr="00434DFC">
              <w:rPr>
                <w:rFonts w:ascii="GHEA Grapalat" w:hAnsi="GHEA Grapalat"/>
                <w:spacing w:val="0"/>
              </w:rPr>
              <w:t>:</w:t>
            </w:r>
          </w:p>
          <w:p w:rsidR="00497ED0" w:rsidRPr="00434DFC" w:rsidRDefault="00497ED0" w:rsidP="00D744CE">
            <w:pPr>
              <w:pStyle w:val="Sub-ClauseText"/>
              <w:numPr>
                <w:ilvl w:val="1"/>
                <w:numId w:val="12"/>
              </w:numPr>
              <w:spacing w:before="0" w:after="200"/>
              <w:ind w:left="0" w:firstLine="0"/>
              <w:rPr>
                <w:rFonts w:ascii="GHEA Grapalat" w:hAnsi="GHEA Grapalat"/>
                <w:spacing w:val="0"/>
              </w:rPr>
            </w:pPr>
            <w:r w:rsidRPr="00434DFC">
              <w:rPr>
                <w:rFonts w:ascii="GHEA Grapalat" w:hAnsi="GHEA Grapalat"/>
                <w:spacing w:val="0"/>
              </w:rPr>
              <w:t xml:space="preserve">Մինչ Գնորդը պատասխանատու է էլեկտրոնային գնումների (էլ. գնումների) համակարգ և/ կամ ՏՄՄ 7.1 դրույթում նշված վեբ կայք ներբեռնված Մրցութային փաստաթղթերի և </w:t>
            </w:r>
            <w:r w:rsidRPr="00434DFC">
              <w:rPr>
                <w:rFonts w:ascii="GHEA Grapalat" w:hAnsi="GHEA Grapalat" w:cs="Sylfaen"/>
                <w:spacing w:val="0"/>
              </w:rPr>
              <w:t>պարզաբանման խնդրանքների արձագանքերի, նախամրցութային հանդիպումների</w:t>
            </w:r>
            <w:r w:rsidRPr="00434DFC">
              <w:rPr>
                <w:rFonts w:ascii="GHEA Grapalat" w:hAnsi="GHEA Grapalat"/>
                <w:spacing w:val="0"/>
              </w:rPr>
              <w:t xml:space="preserve"> </w:t>
            </w:r>
            <w:r w:rsidRPr="00434DFC">
              <w:rPr>
                <w:rFonts w:ascii="GHEA Grapalat" w:hAnsi="GHEA Grapalat" w:cs="Sylfaen"/>
                <w:spacing w:val="0"/>
              </w:rPr>
              <w:t>արձանագրություների (դրանց առկայության դեպքում), կամ Մրցութային փաստաթղթի հավելվածների</w:t>
            </w:r>
            <w:r w:rsidRPr="00434DFC">
              <w:rPr>
                <w:rFonts w:ascii="GHEA Grapalat" w:hAnsi="GHEA Grapalat"/>
                <w:spacing w:val="0"/>
              </w:rPr>
              <w:t xml:space="preserve"> ամբողջականության համար, Հայտատուները պատասխանատու են Մրցութային փաստաթղթերի ամբողջական փաթեթը օգտագործելու համար, այդ թվում ողջ համապատասխան տեղեկատվությունը իրենց հայտերը նախապատրաստելու համար:</w:t>
            </w:r>
          </w:p>
          <w:p w:rsidR="00497ED0" w:rsidRPr="00434DFC" w:rsidRDefault="00497ED0" w:rsidP="00D744CE">
            <w:pPr>
              <w:pStyle w:val="Sub-ClauseText"/>
              <w:numPr>
                <w:ilvl w:val="1"/>
                <w:numId w:val="12"/>
              </w:numPr>
              <w:spacing w:before="0" w:after="200"/>
              <w:ind w:left="0" w:firstLine="0"/>
              <w:rPr>
                <w:rFonts w:ascii="GHEA Grapalat" w:hAnsi="GHEA Grapalat"/>
                <w:spacing w:val="0"/>
              </w:rPr>
            </w:pPr>
            <w:r w:rsidRPr="00434DFC">
              <w:rPr>
                <w:rFonts w:ascii="GHEA Grapalat" w:hAnsi="GHEA Grapalat"/>
                <w:spacing w:val="0"/>
              </w:rPr>
              <w:t xml:space="preserve">Հայտատուն պետք է ամբողջությամբ ուսումնասիրի Մրցութային փաստաթղթերում առկա բոլոր ցուցումները, ձևերը, պայմանները և մասնագրերը իր հայտով ներկայացնի </w:t>
            </w:r>
            <w:r w:rsidRPr="00434DFC">
              <w:rPr>
                <w:rFonts w:ascii="GHEA Grapalat" w:hAnsi="GHEA Grapalat" w:cs="Sylfaen"/>
                <w:spacing w:val="0"/>
              </w:rPr>
              <w:t xml:space="preserve">ամբողջ </w:t>
            </w:r>
            <w:r w:rsidRPr="00434DFC">
              <w:rPr>
                <w:rFonts w:ascii="GHEA Grapalat" w:hAnsi="GHEA Grapalat" w:cs="Sylfaen"/>
                <w:spacing w:val="0"/>
              </w:rPr>
              <w:lastRenderedPageBreak/>
              <w:t>տեղեկատվությունը կամ փաստաթղթավորումը, ինչպես պահանջվում է Մրցութային փաստաթղթերում:</w:t>
            </w:r>
          </w:p>
        </w:tc>
      </w:tr>
      <w:tr w:rsidR="00497ED0" w:rsidRPr="00434DFC" w:rsidTr="00497ED0">
        <w:tc>
          <w:tcPr>
            <w:tcW w:w="2430" w:type="dxa"/>
          </w:tcPr>
          <w:p w:rsidR="00497ED0" w:rsidRPr="00434DFC" w:rsidRDefault="00497ED0" w:rsidP="00D744CE">
            <w:pPr>
              <w:pStyle w:val="Sec1-Clauses"/>
              <w:spacing w:before="0" w:after="200"/>
              <w:ind w:left="0" w:firstLine="0"/>
              <w:jc w:val="center"/>
              <w:rPr>
                <w:rFonts w:ascii="GHEA Grapalat" w:hAnsi="GHEA Grapalat" w:cs="Arial Armenian"/>
              </w:rPr>
            </w:pPr>
            <w:bookmarkStart w:id="10" w:name="_Toc531708794"/>
            <w:r w:rsidRPr="00434DFC">
              <w:rPr>
                <w:rFonts w:ascii="GHEA Grapalat" w:hAnsi="GHEA Grapalat"/>
              </w:rPr>
              <w:lastRenderedPageBreak/>
              <w:t>7.</w:t>
            </w:r>
            <w:r w:rsidRPr="00434DFC">
              <w:rPr>
                <w:rFonts w:ascii="GHEA Grapalat" w:hAnsi="GHEA Grapalat"/>
              </w:rPr>
              <w:tab/>
            </w:r>
            <w:r w:rsidRPr="00434DFC">
              <w:rPr>
                <w:rFonts w:ascii="GHEA Grapalat" w:hAnsi="GHEA Grapalat" w:cs="Sylfaen"/>
              </w:rPr>
              <w:t>Մրցութային</w:t>
            </w:r>
            <w:bookmarkEnd w:id="10"/>
          </w:p>
          <w:p w:rsidR="00497ED0" w:rsidRPr="00434DFC" w:rsidRDefault="00497ED0" w:rsidP="00D744CE">
            <w:pPr>
              <w:pStyle w:val="Sec1-Clauses"/>
              <w:spacing w:before="0" w:after="200"/>
              <w:ind w:left="0" w:firstLine="0"/>
              <w:jc w:val="center"/>
              <w:rPr>
                <w:rFonts w:ascii="GHEA Grapalat" w:hAnsi="GHEA Grapalat"/>
              </w:rPr>
            </w:pPr>
            <w:bookmarkStart w:id="11" w:name="_Toc531708795"/>
            <w:r w:rsidRPr="00434DFC">
              <w:rPr>
                <w:rFonts w:ascii="GHEA Grapalat" w:hAnsi="GHEA Grapalat" w:cs="Sylfaen"/>
              </w:rPr>
              <w:t>փաստաթղթերի</w:t>
            </w:r>
            <w:r w:rsidRPr="00434DFC">
              <w:rPr>
                <w:rFonts w:ascii="GHEA Grapalat" w:hAnsi="GHEA Grapalat" w:cs="Arial Armenian"/>
              </w:rPr>
              <w:t xml:space="preserve"> </w:t>
            </w:r>
            <w:r w:rsidRPr="00434DFC">
              <w:rPr>
                <w:rFonts w:ascii="GHEA Grapalat" w:hAnsi="GHEA Grapalat" w:cs="Sylfaen"/>
              </w:rPr>
              <w:t>պարզաբանում</w:t>
            </w:r>
            <w:bookmarkEnd w:id="11"/>
          </w:p>
        </w:tc>
        <w:tc>
          <w:tcPr>
            <w:tcW w:w="7513" w:type="dxa"/>
          </w:tcPr>
          <w:p w:rsidR="00497ED0" w:rsidRPr="00434DFC" w:rsidRDefault="00497ED0" w:rsidP="00D744CE">
            <w:pPr>
              <w:pStyle w:val="Sub-ClauseText"/>
              <w:numPr>
                <w:ilvl w:val="1"/>
                <w:numId w:val="13"/>
              </w:numPr>
              <w:spacing w:before="0" w:after="200"/>
              <w:ind w:left="0" w:firstLine="0"/>
              <w:rPr>
                <w:rFonts w:ascii="GHEA Grapalat" w:hAnsi="GHEA Grapalat"/>
                <w:spacing w:val="0"/>
                <w:kern w:val="28"/>
              </w:rPr>
            </w:pPr>
            <w:r w:rsidRPr="00434DFC">
              <w:rPr>
                <w:rFonts w:ascii="GHEA Grapalat" w:hAnsi="GHEA Grapalat" w:cs="Sylfaen"/>
                <w:spacing w:val="0"/>
              </w:rPr>
              <w:t>Հայտատուն</w:t>
            </w:r>
            <w:r w:rsidRPr="00434DFC">
              <w:rPr>
                <w:rFonts w:ascii="GHEA Grapalat" w:hAnsi="GHEA Grapalat" w:cs="Arial Armenian"/>
                <w:spacing w:val="0"/>
              </w:rPr>
              <w:t xml:space="preserve">, </w:t>
            </w:r>
            <w:r w:rsidRPr="00434DFC">
              <w:rPr>
                <w:rFonts w:ascii="GHEA Grapalat" w:hAnsi="GHEA Grapalat" w:cs="Sylfaen"/>
                <w:spacing w:val="0"/>
              </w:rPr>
              <w:t>որը</w:t>
            </w:r>
            <w:r w:rsidRPr="00434DFC">
              <w:rPr>
                <w:rFonts w:ascii="GHEA Grapalat" w:hAnsi="GHEA Grapalat" w:cs="Arial Armenian"/>
                <w:spacing w:val="0"/>
              </w:rPr>
              <w:t xml:space="preserve"> </w:t>
            </w:r>
            <w:r w:rsidRPr="00434DFC">
              <w:rPr>
                <w:rFonts w:ascii="GHEA Grapalat" w:hAnsi="GHEA Grapalat" w:cs="Sylfaen"/>
                <w:spacing w:val="0"/>
              </w:rPr>
              <w:t>պահանջում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Մրցութային</w:t>
            </w:r>
            <w:r w:rsidRPr="00434DFC">
              <w:rPr>
                <w:rFonts w:ascii="GHEA Grapalat" w:hAnsi="GHEA Grapalat" w:cs="Arial Armenian"/>
                <w:spacing w:val="0"/>
              </w:rPr>
              <w:t xml:space="preserve"> </w:t>
            </w:r>
            <w:r w:rsidRPr="00434DFC">
              <w:rPr>
                <w:rFonts w:ascii="GHEA Grapalat" w:hAnsi="GHEA Grapalat" w:cs="Sylfaen"/>
                <w:spacing w:val="0"/>
              </w:rPr>
              <w:t>փաստաթղթերի</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պարզաբանում</w:t>
            </w:r>
            <w:r w:rsidRPr="00434DFC">
              <w:rPr>
                <w:rFonts w:ascii="GHEA Grapalat" w:hAnsi="GHEA Grapalat" w:cs="Arial Armenian"/>
                <w:spacing w:val="0"/>
              </w:rPr>
              <w:t xml:space="preserve">, իր </w:t>
            </w:r>
            <w:proofErr w:type="gramStart"/>
            <w:r w:rsidRPr="00434DFC">
              <w:rPr>
                <w:rFonts w:ascii="GHEA Grapalat" w:hAnsi="GHEA Grapalat" w:cs="Arial Armenian"/>
                <w:spacing w:val="0"/>
              </w:rPr>
              <w:t xml:space="preserve">հարցադրումները  </w:t>
            </w:r>
            <w:r w:rsidRPr="00434DFC">
              <w:rPr>
                <w:rFonts w:ascii="GHEA Grapalat" w:hAnsi="GHEA Grapalat" w:cs="Sylfaen"/>
                <w:spacing w:val="0"/>
              </w:rPr>
              <w:t>պետք</w:t>
            </w:r>
            <w:proofErr w:type="gramEnd"/>
            <w:r w:rsidRPr="00434DFC">
              <w:rPr>
                <w:rFonts w:ascii="GHEA Grapalat" w:hAnsi="GHEA Grapalat" w:cs="Arial Armenian"/>
                <w:spacing w:val="0"/>
              </w:rPr>
              <w:t xml:space="preserve"> </w:t>
            </w:r>
            <w:r w:rsidRPr="00434DFC">
              <w:rPr>
                <w:rFonts w:ascii="GHEA Grapalat" w:hAnsi="GHEA Grapalat" w:cs="Sylfaen"/>
                <w:spacing w:val="0"/>
              </w:rPr>
              <w:t xml:space="preserve">է ուղղի էլ. </w:t>
            </w:r>
            <w:proofErr w:type="gramStart"/>
            <w:r w:rsidRPr="00434DFC">
              <w:rPr>
                <w:rFonts w:ascii="GHEA Grapalat" w:hAnsi="GHEA Grapalat" w:cs="Sylfaen"/>
                <w:spacing w:val="0"/>
              </w:rPr>
              <w:t>գնումների</w:t>
            </w:r>
            <w:proofErr w:type="gramEnd"/>
            <w:r w:rsidRPr="00434DFC">
              <w:rPr>
                <w:rFonts w:ascii="GHEA Grapalat" w:hAnsi="GHEA Grapalat" w:cs="Sylfaen"/>
                <w:spacing w:val="0"/>
              </w:rPr>
              <w:t xml:space="preserve"> համակարգի միջոցով:</w:t>
            </w:r>
            <w:r w:rsidRPr="00434DFC">
              <w:rPr>
                <w:rFonts w:ascii="GHEA Grapalat" w:hAnsi="GHEA Grapalat" w:cs="Arial Armenian"/>
                <w:spacing w:val="0"/>
              </w:rPr>
              <w:t xml:space="preserve"> </w:t>
            </w:r>
            <w:r w:rsidRPr="00434DFC">
              <w:rPr>
                <w:rFonts w:ascii="GHEA Grapalat" w:hAnsi="GHEA Grapalat" w:cs="Sylfaen"/>
                <w:spacing w:val="0"/>
              </w:rPr>
              <w:t>Գնորդը էլ. գնում համակարգում</w:t>
            </w:r>
            <w:r w:rsidRPr="00434DFC">
              <w:rPr>
                <w:rFonts w:ascii="GHEA Grapalat" w:hAnsi="GHEA Grapalat" w:cs="Arial Armenian"/>
                <w:spacing w:val="0"/>
              </w:rPr>
              <w:t xml:space="preserve"> արագ </w:t>
            </w:r>
            <w:r w:rsidRPr="00434DFC">
              <w:rPr>
                <w:rFonts w:ascii="GHEA Grapalat" w:hAnsi="GHEA Grapalat" w:cs="Sylfaen"/>
                <w:spacing w:val="0"/>
              </w:rPr>
              <w:t>կպատասխանի</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պարզաբանման</w:t>
            </w:r>
            <w:r w:rsidRPr="00434DFC">
              <w:rPr>
                <w:rFonts w:ascii="GHEA Grapalat" w:hAnsi="GHEA Grapalat" w:cs="Arial Armenian"/>
                <w:spacing w:val="0"/>
              </w:rPr>
              <w:t xml:space="preserve"> </w:t>
            </w:r>
            <w:r w:rsidRPr="00434DFC">
              <w:rPr>
                <w:rFonts w:ascii="GHEA Grapalat" w:hAnsi="GHEA Grapalat" w:cs="Sylfaen"/>
                <w:spacing w:val="0"/>
              </w:rPr>
              <w:t>դիմումի</w:t>
            </w:r>
            <w:r w:rsidRPr="00434DFC">
              <w:rPr>
                <w:rFonts w:ascii="GHEA Grapalat" w:hAnsi="GHEA Grapalat" w:cs="Arial Armenian"/>
                <w:spacing w:val="0"/>
              </w:rPr>
              <w:t xml:space="preserve">, ներառելով հարցման նկարագրությունը՝ առանց աղբյուրի բացահայտման, </w:t>
            </w:r>
            <w:r w:rsidRPr="00434DFC">
              <w:rPr>
                <w:rFonts w:ascii="GHEA Grapalat" w:hAnsi="GHEA Grapalat" w:cs="Sylfaen"/>
                <w:spacing w:val="0"/>
              </w:rPr>
              <w:t>որը</w:t>
            </w:r>
            <w:r w:rsidRPr="00434DFC">
              <w:rPr>
                <w:rFonts w:ascii="GHEA Grapalat" w:hAnsi="GHEA Grapalat" w:cs="Arial Armenian"/>
                <w:spacing w:val="0"/>
              </w:rPr>
              <w:t xml:space="preserve"> </w:t>
            </w:r>
            <w:r w:rsidRPr="00434DFC">
              <w:rPr>
                <w:rFonts w:ascii="GHEA Grapalat" w:hAnsi="GHEA Grapalat" w:cs="Sylfaen"/>
                <w:spacing w:val="0"/>
              </w:rPr>
              <w:t>ստացվել</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մինչ պարզաբանման ժամկետի լրանալ</w:t>
            </w:r>
            <w:r w:rsidRPr="00434DFC">
              <w:rPr>
                <w:rFonts w:ascii="GHEA Grapalat" w:hAnsi="GHEA Grapalat" w:cs="Sylfaen"/>
                <w:spacing w:val="0"/>
              </w:rPr>
              <w:t>ը</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պարզաբանումների</w:t>
            </w:r>
            <w:r w:rsidRPr="00434DFC">
              <w:rPr>
                <w:rFonts w:ascii="GHEA Grapalat" w:hAnsi="GHEA Grapalat" w:cs="Arial Armenian"/>
                <w:spacing w:val="0"/>
              </w:rPr>
              <w:t xml:space="preserve"> </w:t>
            </w:r>
            <w:r w:rsidRPr="00434DFC">
              <w:rPr>
                <w:rFonts w:ascii="GHEA Grapalat" w:hAnsi="GHEA Grapalat" w:cs="Sylfaen"/>
                <w:spacing w:val="0"/>
              </w:rPr>
              <w:t>արդյունքում</w:t>
            </w:r>
            <w:r w:rsidRPr="00434DFC">
              <w:rPr>
                <w:rFonts w:ascii="GHEA Grapalat" w:hAnsi="GHEA Grapalat" w:cs="Arial Armenian"/>
                <w:spacing w:val="0"/>
              </w:rPr>
              <w:t xml:space="preserve"> </w:t>
            </w:r>
            <w:r w:rsidRPr="00434DFC">
              <w:rPr>
                <w:rFonts w:ascii="GHEA Grapalat" w:hAnsi="GHEA Grapalat" w:cs="Sylfaen"/>
                <w:spacing w:val="0"/>
              </w:rPr>
              <w:t>Մրցութային</w:t>
            </w:r>
            <w:r w:rsidRPr="00434DFC">
              <w:rPr>
                <w:rFonts w:ascii="GHEA Grapalat" w:hAnsi="GHEA Grapalat" w:cs="Arial Armenian"/>
                <w:spacing w:val="0"/>
              </w:rPr>
              <w:t xml:space="preserve"> </w:t>
            </w:r>
            <w:r w:rsidRPr="00434DFC">
              <w:rPr>
                <w:rFonts w:ascii="GHEA Grapalat" w:hAnsi="GHEA Grapalat" w:cs="Sylfaen"/>
                <w:spacing w:val="0"/>
              </w:rPr>
              <w:t>փաստաթղթերում</w:t>
            </w:r>
            <w:r w:rsidRPr="00434DFC">
              <w:rPr>
                <w:rFonts w:ascii="GHEA Grapalat" w:hAnsi="GHEA Grapalat" w:cs="Arial Armenian"/>
                <w:spacing w:val="0"/>
              </w:rPr>
              <w:t xml:space="preserve"> </w:t>
            </w:r>
            <w:r w:rsidRPr="00434DFC">
              <w:rPr>
                <w:rFonts w:ascii="GHEA Grapalat" w:hAnsi="GHEA Grapalat" w:cs="Sylfaen"/>
                <w:spacing w:val="0"/>
              </w:rPr>
              <w:t>անհրաժեշտ</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էական տարրեր </w:t>
            </w:r>
            <w:r w:rsidRPr="00434DFC">
              <w:rPr>
                <w:rFonts w:ascii="GHEA Grapalat" w:hAnsi="GHEA Grapalat" w:cs="Sylfaen"/>
                <w:spacing w:val="0"/>
              </w:rPr>
              <w:t>փոփոխել</w:t>
            </w:r>
            <w:r w:rsidRPr="00434DFC">
              <w:rPr>
                <w:rFonts w:ascii="GHEA Grapalat" w:hAnsi="GHEA Grapalat" w:cs="Arial Armenian"/>
                <w:spacing w:val="0"/>
              </w:rPr>
              <w:t xml:space="preserve">, </w:t>
            </w:r>
            <w:r w:rsidRPr="00434DFC">
              <w:rPr>
                <w:rFonts w:ascii="GHEA Grapalat" w:hAnsi="GHEA Grapalat" w:cs="Sylfaen"/>
                <w:spacing w:val="0"/>
              </w:rPr>
              <w:t>ապա</w:t>
            </w:r>
            <w:r w:rsidRPr="00434DFC">
              <w:rPr>
                <w:rFonts w:ascii="GHEA Grapalat" w:hAnsi="GHEA Grapalat" w:cs="Arial Armenian"/>
                <w:spacing w:val="0"/>
              </w:rPr>
              <w:t xml:space="preserve"> </w:t>
            </w:r>
            <w:r w:rsidRPr="00434DFC">
              <w:rPr>
                <w:rFonts w:ascii="GHEA Grapalat" w:hAnsi="GHEA Grapalat" w:cs="Sylfaen"/>
                <w:spacing w:val="0"/>
              </w:rPr>
              <w:t>Գնորդը 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կատարի փոփոխություն Մրցութային փաստաթղթում համաձայն</w:t>
            </w:r>
            <w:r w:rsidRPr="00434DFC">
              <w:rPr>
                <w:rFonts w:ascii="GHEA Grapalat" w:hAnsi="GHEA Grapalat"/>
                <w:spacing w:val="0"/>
              </w:rPr>
              <w:t xml:space="preserve"> </w:t>
            </w:r>
            <w:r w:rsidRPr="00434DFC">
              <w:rPr>
                <w:rFonts w:ascii="GHEA Grapalat" w:hAnsi="GHEA Grapalat" w:cs="Sylfaen"/>
              </w:rPr>
              <w:t>ՏՄՄ</w:t>
            </w:r>
            <w:r w:rsidRPr="00434DFC">
              <w:rPr>
                <w:rFonts w:ascii="GHEA Grapalat" w:hAnsi="GHEA Grapalat"/>
                <w:spacing w:val="0"/>
              </w:rPr>
              <w:t>-</w:t>
            </w:r>
            <w:r w:rsidRPr="00434DFC">
              <w:rPr>
                <w:rFonts w:ascii="GHEA Grapalat" w:hAnsi="GHEA Grapalat" w:cs="Sylfaen"/>
                <w:spacing w:val="0"/>
              </w:rPr>
              <w:t>ի</w:t>
            </w:r>
            <w:r w:rsidRPr="00434DFC">
              <w:rPr>
                <w:rFonts w:ascii="GHEA Grapalat" w:hAnsi="GHEA Grapalat" w:cs="Arial Armenian"/>
                <w:spacing w:val="0"/>
              </w:rPr>
              <w:t xml:space="preserve"> 8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22.2 </w:t>
            </w:r>
            <w:r w:rsidRPr="00434DFC">
              <w:rPr>
                <w:rFonts w:ascii="GHEA Grapalat" w:hAnsi="GHEA Grapalat" w:cs="Sylfaen"/>
                <w:spacing w:val="0"/>
              </w:rPr>
              <w:t>ենթադրույթի</w:t>
            </w:r>
            <w:r w:rsidRPr="00434DFC">
              <w:rPr>
                <w:rFonts w:ascii="GHEA Grapalat" w:hAnsi="GHEA Grapalat" w:cs="Arial Armenian"/>
                <w:spacing w:val="0"/>
              </w:rPr>
              <w:t xml:space="preserve">: </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12" w:name="_Toc531708796"/>
            <w:r w:rsidRPr="00434DFC">
              <w:rPr>
                <w:rFonts w:ascii="GHEA Grapalat" w:hAnsi="GHEA Grapalat"/>
              </w:rPr>
              <w:t>8.</w:t>
            </w:r>
            <w:r w:rsidRPr="00434DFC">
              <w:rPr>
                <w:rFonts w:ascii="GHEA Grapalat" w:hAnsi="GHEA Grapalat"/>
              </w:rPr>
              <w:tab/>
            </w:r>
            <w:r w:rsidRPr="00434DFC">
              <w:rPr>
                <w:rFonts w:ascii="GHEA Grapalat" w:hAnsi="GHEA Grapalat" w:cs="Sylfaen"/>
              </w:rPr>
              <w:t>Մրցութային</w:t>
            </w:r>
            <w:r w:rsidRPr="00434DFC">
              <w:rPr>
                <w:rFonts w:ascii="GHEA Grapalat" w:hAnsi="GHEA Grapalat" w:cs="Arial Armenian"/>
              </w:rPr>
              <w:t xml:space="preserve"> </w:t>
            </w:r>
            <w:r w:rsidRPr="00434DFC">
              <w:rPr>
                <w:rFonts w:ascii="GHEA Grapalat" w:hAnsi="GHEA Grapalat" w:cs="Sylfaen"/>
              </w:rPr>
              <w:t>փաստաթղթի</w:t>
            </w:r>
            <w:r w:rsidRPr="00434DFC">
              <w:rPr>
                <w:rFonts w:ascii="GHEA Grapalat" w:hAnsi="GHEA Grapalat" w:cs="Arial Armenian"/>
              </w:rPr>
              <w:t xml:space="preserve"> </w:t>
            </w:r>
            <w:r w:rsidRPr="00434DFC">
              <w:rPr>
                <w:rFonts w:ascii="GHEA Grapalat" w:hAnsi="GHEA Grapalat" w:cs="Sylfaen"/>
              </w:rPr>
              <w:t>փոփոխում</w:t>
            </w:r>
            <w:bookmarkEnd w:id="12"/>
          </w:p>
        </w:tc>
        <w:tc>
          <w:tcPr>
            <w:tcW w:w="7513" w:type="dxa"/>
          </w:tcPr>
          <w:p w:rsidR="00497ED0" w:rsidRPr="00434DFC" w:rsidRDefault="00497ED0" w:rsidP="00D744CE">
            <w:pPr>
              <w:pStyle w:val="Sub-ClauseText"/>
              <w:numPr>
                <w:ilvl w:val="1"/>
                <w:numId w:val="14"/>
              </w:numPr>
              <w:spacing w:before="0" w:after="200"/>
              <w:ind w:left="0" w:firstLine="0"/>
              <w:rPr>
                <w:rFonts w:ascii="GHEA Grapalat" w:hAnsi="GHEA Grapalat"/>
                <w:spacing w:val="0"/>
              </w:rPr>
            </w:pPr>
            <w:r w:rsidRPr="00434DFC">
              <w:rPr>
                <w:rFonts w:ascii="GHEA Grapalat" w:hAnsi="GHEA Grapalat" w:cs="Sylfaen"/>
                <w:spacing w:val="0"/>
              </w:rPr>
              <w:t>Հայտերի</w:t>
            </w:r>
            <w:r w:rsidRPr="00434DFC">
              <w:rPr>
                <w:rFonts w:ascii="GHEA Grapalat" w:hAnsi="GHEA Grapalat" w:cs="Arial Armenian"/>
                <w:spacing w:val="0"/>
              </w:rPr>
              <w:t xml:space="preserve"> </w:t>
            </w:r>
            <w:r w:rsidRPr="00434DFC">
              <w:rPr>
                <w:rFonts w:ascii="GHEA Grapalat" w:hAnsi="GHEA Grapalat" w:cs="Sylfaen"/>
                <w:spacing w:val="0"/>
              </w:rPr>
              <w:t>ներկայացման</w:t>
            </w:r>
            <w:r w:rsidRPr="00434DFC">
              <w:rPr>
                <w:rFonts w:ascii="GHEA Grapalat" w:hAnsi="GHEA Grapalat" w:cs="Arial Armenian"/>
                <w:spacing w:val="0"/>
              </w:rPr>
              <w:t xml:space="preserve"> </w:t>
            </w:r>
            <w:r w:rsidRPr="00434DFC">
              <w:rPr>
                <w:rFonts w:ascii="GHEA Grapalat" w:hAnsi="GHEA Grapalat" w:cs="Sylfaen"/>
                <w:spacing w:val="0"/>
              </w:rPr>
              <w:t>վերջնաժամկետից</w:t>
            </w:r>
            <w:r w:rsidRPr="00434DFC">
              <w:rPr>
                <w:rFonts w:ascii="GHEA Grapalat" w:hAnsi="GHEA Grapalat" w:cs="Arial Armenian"/>
                <w:spacing w:val="0"/>
              </w:rPr>
              <w:t xml:space="preserve"> </w:t>
            </w:r>
            <w:r w:rsidRPr="00434DFC">
              <w:rPr>
                <w:rFonts w:ascii="GHEA Grapalat" w:hAnsi="GHEA Grapalat" w:cs="Sylfaen"/>
                <w:spacing w:val="0"/>
              </w:rPr>
              <w:t>առաջ</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պահին</w:t>
            </w:r>
            <w:r w:rsidRPr="00434DFC">
              <w:rPr>
                <w:rFonts w:ascii="GHEA Grapalat" w:hAnsi="GHEA Grapalat" w:cs="Arial Armenian"/>
                <w:spacing w:val="0"/>
              </w:rPr>
              <w:t xml:space="preserve">, </w:t>
            </w:r>
            <w:r w:rsidRPr="00434DFC">
              <w:rPr>
                <w:rFonts w:ascii="GHEA Grapalat" w:hAnsi="GHEA Grapalat" w:cs="Sylfaen"/>
                <w:spacing w:val="0"/>
              </w:rPr>
              <w:t>Գնորդը</w:t>
            </w:r>
            <w:r w:rsidRPr="00434DFC">
              <w:rPr>
                <w:rFonts w:ascii="GHEA Grapalat" w:hAnsi="GHEA Grapalat"/>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փոփոխություն</w:t>
            </w:r>
            <w:r w:rsidRPr="00434DFC">
              <w:rPr>
                <w:rFonts w:ascii="GHEA Grapalat" w:hAnsi="GHEA Grapalat" w:cs="Arial Armenian"/>
                <w:spacing w:val="0"/>
              </w:rPr>
              <w:t xml:space="preserve"> </w:t>
            </w:r>
            <w:r w:rsidRPr="00434DFC">
              <w:rPr>
                <w:rFonts w:ascii="GHEA Grapalat" w:hAnsi="GHEA Grapalat" w:cs="Sylfaen"/>
                <w:spacing w:val="0"/>
              </w:rPr>
              <w:t>կատարել</w:t>
            </w:r>
            <w:r w:rsidRPr="00434DFC">
              <w:rPr>
                <w:rFonts w:ascii="GHEA Grapalat" w:hAnsi="GHEA Grapalat" w:cs="Arial Armenian"/>
                <w:spacing w:val="0"/>
              </w:rPr>
              <w:t xml:space="preserve"> </w:t>
            </w:r>
            <w:r w:rsidRPr="00434DFC">
              <w:rPr>
                <w:rFonts w:ascii="GHEA Grapalat" w:hAnsi="GHEA Grapalat" w:cs="Sylfaen"/>
                <w:spacing w:val="0"/>
              </w:rPr>
              <w:t>Մրցութային</w:t>
            </w:r>
            <w:r w:rsidRPr="00434DFC">
              <w:rPr>
                <w:rFonts w:ascii="GHEA Grapalat" w:hAnsi="GHEA Grapalat" w:cs="Arial Armenian"/>
                <w:spacing w:val="0"/>
              </w:rPr>
              <w:t xml:space="preserve"> </w:t>
            </w:r>
            <w:r w:rsidRPr="00434DFC">
              <w:rPr>
                <w:rFonts w:ascii="GHEA Grapalat" w:hAnsi="GHEA Grapalat" w:cs="Sylfaen"/>
                <w:spacing w:val="0"/>
              </w:rPr>
              <w:t>փաստաթղթերում</w:t>
            </w:r>
            <w:r w:rsidRPr="00434DFC">
              <w:rPr>
                <w:rFonts w:ascii="GHEA Grapalat" w:hAnsi="GHEA Grapalat" w:cs="Arial Armenian"/>
                <w:spacing w:val="0"/>
              </w:rPr>
              <w:t>`:</w:t>
            </w:r>
          </w:p>
          <w:p w:rsidR="00497ED0" w:rsidRPr="00434DFC" w:rsidRDefault="00497ED0" w:rsidP="00D744CE">
            <w:pPr>
              <w:pStyle w:val="Sub-ClauseText"/>
              <w:numPr>
                <w:ilvl w:val="1"/>
                <w:numId w:val="14"/>
              </w:numPr>
              <w:spacing w:before="0" w:after="200"/>
              <w:ind w:left="0" w:firstLine="0"/>
              <w:rPr>
                <w:rFonts w:ascii="GHEA Grapalat" w:hAnsi="GHEA Grapalat"/>
                <w:spacing w:val="0"/>
              </w:rPr>
            </w:pPr>
            <w:r w:rsidRPr="00434DFC">
              <w:rPr>
                <w:rFonts w:ascii="GHEA Grapalat" w:hAnsi="GHEA Grapalat" w:cs="Sylfaen"/>
                <w:spacing w:val="0"/>
              </w:rPr>
              <w:t xml:space="preserve">Գնորդը պետք է </w:t>
            </w:r>
            <w:r w:rsidRPr="00434DFC">
              <w:rPr>
                <w:rFonts w:ascii="GHEA Grapalat" w:hAnsi="GHEA Grapalat"/>
                <w:spacing w:val="0"/>
              </w:rPr>
              <w:t>անհապաղ հրապարակի հավելվածը էլ. գնում համակարգում:</w:t>
            </w:r>
          </w:p>
          <w:p w:rsidR="00497ED0" w:rsidRPr="00434DFC" w:rsidRDefault="00497ED0" w:rsidP="00D744CE">
            <w:pPr>
              <w:pStyle w:val="Sub-ClauseText"/>
              <w:numPr>
                <w:ilvl w:val="1"/>
                <w:numId w:val="14"/>
              </w:numPr>
              <w:spacing w:before="0" w:after="200"/>
              <w:ind w:left="0" w:firstLine="0"/>
              <w:rPr>
                <w:rFonts w:ascii="GHEA Grapalat" w:hAnsi="GHEA Grapalat"/>
                <w:spacing w:val="0"/>
              </w:rPr>
            </w:pP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հայեցողությամբ</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երկարացնել</w:t>
            </w:r>
            <w:r w:rsidRPr="00434DFC">
              <w:rPr>
                <w:rFonts w:ascii="GHEA Grapalat" w:hAnsi="GHEA Grapalat" w:cs="Arial Armenian"/>
                <w:spacing w:val="0"/>
              </w:rPr>
              <w:t xml:space="preserve"> </w:t>
            </w:r>
            <w:r w:rsidRPr="00434DFC">
              <w:rPr>
                <w:rFonts w:ascii="GHEA Grapalat" w:hAnsi="GHEA Grapalat" w:cs="Sylfaen"/>
                <w:spacing w:val="0"/>
              </w:rPr>
              <w:t>հայտերի</w:t>
            </w:r>
            <w:r w:rsidRPr="00434DFC">
              <w:rPr>
                <w:rFonts w:ascii="GHEA Grapalat" w:hAnsi="GHEA Grapalat" w:cs="Arial Armenian"/>
                <w:spacing w:val="0"/>
              </w:rPr>
              <w:t xml:space="preserve"> </w:t>
            </w:r>
            <w:r w:rsidRPr="00434DFC">
              <w:rPr>
                <w:rFonts w:ascii="GHEA Grapalat" w:hAnsi="GHEA Grapalat" w:cs="Sylfaen"/>
                <w:spacing w:val="0"/>
              </w:rPr>
              <w:t>ներկայացման</w:t>
            </w:r>
            <w:r w:rsidRPr="00434DFC">
              <w:rPr>
                <w:rFonts w:ascii="GHEA Grapalat" w:hAnsi="GHEA Grapalat" w:cs="Arial Armenian"/>
                <w:spacing w:val="0"/>
              </w:rPr>
              <w:t xml:space="preserve"> </w:t>
            </w:r>
            <w:r w:rsidRPr="00434DFC">
              <w:rPr>
                <w:rFonts w:ascii="GHEA Grapalat" w:hAnsi="GHEA Grapalat" w:cs="Sylfaen"/>
                <w:spacing w:val="0"/>
              </w:rPr>
              <w:t>վերջնաժամկետը</w:t>
            </w:r>
            <w:r w:rsidRPr="00434DFC">
              <w:rPr>
                <w:rFonts w:ascii="GHEA Grapalat" w:hAnsi="GHEA Grapalat" w:cs="Arial Armenian"/>
                <w:spacing w:val="0"/>
              </w:rPr>
              <w:t xml:space="preserve">` </w:t>
            </w:r>
            <w:r w:rsidRPr="00434DFC">
              <w:rPr>
                <w:rFonts w:ascii="GHEA Grapalat" w:hAnsi="GHEA Grapalat" w:cs="Sylfaen"/>
                <w:spacing w:val="0"/>
              </w:rPr>
              <w:t>հնարավոր</w:t>
            </w:r>
            <w:r w:rsidRPr="00434DFC">
              <w:rPr>
                <w:rFonts w:ascii="GHEA Grapalat" w:hAnsi="GHEA Grapalat" w:cs="Arial Armenian"/>
                <w:spacing w:val="0"/>
              </w:rPr>
              <w:t xml:space="preserve"> </w:t>
            </w:r>
            <w:r w:rsidRPr="00434DFC">
              <w:rPr>
                <w:rFonts w:ascii="GHEA Grapalat" w:hAnsi="GHEA Grapalat" w:cs="Sylfaen"/>
                <w:spacing w:val="0"/>
              </w:rPr>
              <w:t>Հայտատուներին՝</w:t>
            </w:r>
            <w:r w:rsidRPr="00434DFC">
              <w:rPr>
                <w:rFonts w:ascii="GHEA Grapalat" w:hAnsi="GHEA Grapalat" w:cs="Arial Armenian"/>
                <w:spacing w:val="0"/>
              </w:rPr>
              <w:t xml:space="preserve"> </w:t>
            </w:r>
            <w:r w:rsidRPr="00434DFC">
              <w:rPr>
                <w:rFonts w:ascii="GHEA Grapalat" w:hAnsi="GHEA Grapalat" w:cs="Sylfaen"/>
                <w:spacing w:val="0"/>
              </w:rPr>
              <w:t>հայտերը</w:t>
            </w:r>
            <w:r w:rsidRPr="00434DFC">
              <w:rPr>
                <w:rFonts w:ascii="GHEA Grapalat" w:hAnsi="GHEA Grapalat" w:cs="Arial Armenian"/>
                <w:spacing w:val="0"/>
              </w:rPr>
              <w:t xml:space="preserve"> </w:t>
            </w:r>
            <w:r w:rsidRPr="00434DFC">
              <w:rPr>
                <w:rFonts w:ascii="GHEA Grapalat" w:hAnsi="GHEA Grapalat" w:cs="Sylfaen"/>
                <w:spacing w:val="0"/>
              </w:rPr>
              <w:t>պատրաստելու</w:t>
            </w:r>
            <w:r w:rsidRPr="00434DFC">
              <w:rPr>
                <w:rFonts w:ascii="GHEA Grapalat" w:hAnsi="GHEA Grapalat" w:cs="Arial Armenian"/>
                <w:spacing w:val="0"/>
              </w:rPr>
              <w:t xml:space="preserve"> </w:t>
            </w:r>
            <w:r w:rsidRPr="00434DFC">
              <w:rPr>
                <w:rFonts w:ascii="GHEA Grapalat" w:hAnsi="GHEA Grapalat" w:cs="Sylfaen"/>
                <w:spacing w:val="0"/>
              </w:rPr>
              <w:t>ընթացքում</w:t>
            </w:r>
            <w:r w:rsidRPr="00434DFC">
              <w:rPr>
                <w:rFonts w:ascii="GHEA Grapalat" w:hAnsi="GHEA Grapalat" w:cs="Arial Armenian"/>
                <w:spacing w:val="0"/>
              </w:rPr>
              <w:t xml:space="preserve"> </w:t>
            </w:r>
            <w:r w:rsidRPr="00434DFC">
              <w:rPr>
                <w:rFonts w:ascii="GHEA Grapalat" w:hAnsi="GHEA Grapalat" w:cs="Sylfaen"/>
                <w:spacing w:val="0"/>
              </w:rPr>
              <w:t>փոփոխությունները</w:t>
            </w:r>
            <w:r w:rsidRPr="00434DFC">
              <w:rPr>
                <w:rFonts w:ascii="GHEA Grapalat" w:hAnsi="GHEA Grapalat" w:cs="Arial Armenian"/>
                <w:spacing w:val="0"/>
              </w:rPr>
              <w:t xml:space="preserve"> </w:t>
            </w:r>
            <w:r w:rsidRPr="00434DFC">
              <w:rPr>
                <w:rFonts w:ascii="GHEA Grapalat" w:hAnsi="GHEA Grapalat" w:cs="Sylfaen"/>
                <w:spacing w:val="0"/>
              </w:rPr>
              <w:t>հաշվի</w:t>
            </w:r>
            <w:r w:rsidRPr="00434DFC">
              <w:rPr>
                <w:rFonts w:ascii="GHEA Grapalat" w:hAnsi="GHEA Grapalat" w:cs="Arial Armenian"/>
                <w:spacing w:val="0"/>
              </w:rPr>
              <w:t xml:space="preserve"> </w:t>
            </w:r>
            <w:r w:rsidRPr="00434DFC">
              <w:rPr>
                <w:rFonts w:ascii="GHEA Grapalat" w:hAnsi="GHEA Grapalat" w:cs="Sylfaen"/>
                <w:spacing w:val="0"/>
              </w:rPr>
              <w:t>առնելու</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բավարար</w:t>
            </w:r>
            <w:r w:rsidRPr="00434DFC">
              <w:rPr>
                <w:rFonts w:ascii="GHEA Grapalat" w:hAnsi="GHEA Grapalat" w:cs="Arial Armenian"/>
                <w:spacing w:val="0"/>
              </w:rPr>
              <w:t xml:space="preserve"> </w:t>
            </w:r>
            <w:r w:rsidRPr="00434DFC">
              <w:rPr>
                <w:rFonts w:ascii="GHEA Grapalat" w:hAnsi="GHEA Grapalat" w:cs="Sylfaen"/>
                <w:spacing w:val="0"/>
              </w:rPr>
              <w:t>ժամանակ</w:t>
            </w:r>
            <w:r w:rsidRPr="00434DFC">
              <w:rPr>
                <w:rFonts w:ascii="GHEA Grapalat" w:hAnsi="GHEA Grapalat" w:cs="Arial Armenian"/>
                <w:spacing w:val="0"/>
              </w:rPr>
              <w:t xml:space="preserve"> </w:t>
            </w:r>
            <w:r w:rsidRPr="00434DFC">
              <w:rPr>
                <w:rFonts w:ascii="GHEA Grapalat" w:hAnsi="GHEA Grapalat" w:cs="Sylfaen"/>
                <w:spacing w:val="0"/>
              </w:rPr>
              <w:t>տրամադրելու</w:t>
            </w:r>
            <w:r w:rsidRPr="00434DFC">
              <w:rPr>
                <w:rFonts w:ascii="GHEA Grapalat" w:hAnsi="GHEA Grapalat" w:cs="Arial Armenian"/>
                <w:spacing w:val="0"/>
              </w:rPr>
              <w:t xml:space="preserve"> </w:t>
            </w:r>
            <w:r w:rsidRPr="00434DFC">
              <w:rPr>
                <w:rFonts w:ascii="GHEA Grapalat" w:hAnsi="GHEA Grapalat" w:cs="Sylfaen"/>
                <w:spacing w:val="0"/>
              </w:rPr>
              <w:t>նպատակով</w:t>
            </w:r>
            <w:r w:rsidRPr="00434DFC">
              <w:rPr>
                <w:rFonts w:ascii="GHEA Grapalat" w:hAnsi="GHEA Grapalat" w:cs="Arial Armenian"/>
                <w:spacing w:val="0"/>
              </w:rPr>
              <w:t>: (</w:t>
            </w:r>
            <w:r w:rsidRPr="00434DFC">
              <w:rPr>
                <w:rFonts w:ascii="GHEA Grapalat" w:hAnsi="GHEA Grapalat" w:cs="Sylfaen"/>
                <w:spacing w:val="0"/>
              </w:rPr>
              <w:t>ՏՄՄ</w:t>
            </w:r>
            <w:r w:rsidRPr="00434DFC">
              <w:rPr>
                <w:rFonts w:ascii="GHEA Grapalat" w:hAnsi="GHEA Grapalat" w:cs="Arial Armenian"/>
                <w:spacing w:val="0"/>
              </w:rPr>
              <w:t xml:space="preserve">, </w:t>
            </w:r>
            <w:r w:rsidRPr="00434DFC">
              <w:rPr>
                <w:rFonts w:ascii="GHEA Grapalat" w:hAnsi="GHEA Grapalat" w:cs="Sylfaen"/>
                <w:spacing w:val="0"/>
              </w:rPr>
              <w:t>ենթագլուխ</w:t>
            </w:r>
            <w:r w:rsidRPr="00434DFC">
              <w:rPr>
                <w:rFonts w:ascii="GHEA Grapalat" w:hAnsi="GHEA Grapalat" w:cs="Arial Armenian"/>
                <w:spacing w:val="0"/>
              </w:rPr>
              <w:t xml:space="preserve"> 22.2)</w:t>
            </w:r>
            <w:r w:rsidRPr="00434DFC">
              <w:rPr>
                <w:rFonts w:ascii="GHEA Grapalat" w:hAnsi="GHEA Grapalat"/>
                <w:spacing w:val="0"/>
              </w:rPr>
              <w:t>:</w:t>
            </w:r>
          </w:p>
        </w:tc>
      </w:tr>
      <w:tr w:rsidR="00497ED0" w:rsidRPr="00434DFC" w:rsidTr="00497ED0">
        <w:tc>
          <w:tcPr>
            <w:tcW w:w="2430" w:type="dxa"/>
          </w:tcPr>
          <w:p w:rsidR="00497ED0" w:rsidRPr="00434DFC" w:rsidRDefault="00497ED0" w:rsidP="00D744CE">
            <w:pPr>
              <w:pStyle w:val="Heading1-Clausename"/>
              <w:tabs>
                <w:tab w:val="clear" w:pos="360"/>
              </w:tabs>
              <w:spacing w:before="0" w:after="200"/>
              <w:ind w:left="0" w:firstLine="0"/>
              <w:rPr>
                <w:rFonts w:ascii="GHEA Grapalat" w:hAnsi="GHEA Grapalat"/>
              </w:rPr>
            </w:pPr>
          </w:p>
        </w:tc>
        <w:tc>
          <w:tcPr>
            <w:tcW w:w="7513" w:type="dxa"/>
          </w:tcPr>
          <w:p w:rsidR="00497ED0" w:rsidRPr="00434DFC" w:rsidRDefault="00497ED0" w:rsidP="00D744CE">
            <w:pPr>
              <w:pStyle w:val="BodyText2"/>
              <w:spacing w:before="0" w:after="200"/>
              <w:ind w:left="0" w:firstLine="0"/>
              <w:rPr>
                <w:rFonts w:ascii="GHEA Grapalat" w:hAnsi="GHEA Grapalat"/>
              </w:rPr>
            </w:pPr>
            <w:bookmarkStart w:id="13" w:name="_Toc531708797"/>
            <w:r w:rsidRPr="00434DFC">
              <w:rPr>
                <w:rFonts w:ascii="GHEA Grapalat" w:hAnsi="GHEA Grapalat"/>
              </w:rPr>
              <w:t xml:space="preserve">Գ. </w:t>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պատրաստում</w:t>
            </w:r>
            <w:bookmarkEnd w:id="13"/>
            <w:r w:rsidRPr="00434DFC">
              <w:rPr>
                <w:rFonts w:ascii="GHEA Grapalat" w:hAnsi="GHEA Grapalat"/>
              </w:rPr>
              <w:t xml:space="preserve"> </w:t>
            </w:r>
          </w:p>
        </w:tc>
      </w:tr>
      <w:tr w:rsidR="00497ED0" w:rsidRPr="00434DFC" w:rsidTr="00497ED0">
        <w:tc>
          <w:tcPr>
            <w:tcW w:w="2430" w:type="dxa"/>
          </w:tcPr>
          <w:p w:rsidR="00497ED0" w:rsidRPr="00434DFC" w:rsidRDefault="00497ED0" w:rsidP="00D744CE">
            <w:pPr>
              <w:pStyle w:val="Sec1-Clauses"/>
              <w:tabs>
                <w:tab w:val="clear" w:pos="360"/>
                <w:tab w:val="num" w:pos="0"/>
              </w:tabs>
              <w:spacing w:before="0" w:after="200"/>
              <w:ind w:left="0" w:firstLine="0"/>
              <w:rPr>
                <w:rFonts w:ascii="GHEA Grapalat" w:hAnsi="GHEA Grapalat"/>
              </w:rPr>
            </w:pPr>
            <w:bookmarkStart w:id="14" w:name="_Toc531708798"/>
            <w:r w:rsidRPr="00434DFC">
              <w:rPr>
                <w:rFonts w:ascii="GHEA Grapalat" w:hAnsi="GHEA Grapalat" w:cs="Sylfaen"/>
              </w:rPr>
              <w:t>9. Հայտի</w:t>
            </w:r>
            <w:r w:rsidRPr="00434DFC">
              <w:rPr>
                <w:rFonts w:ascii="GHEA Grapalat" w:hAnsi="GHEA Grapalat" w:cs="Arial Armenian"/>
              </w:rPr>
              <w:t xml:space="preserve"> </w:t>
            </w:r>
            <w:r w:rsidRPr="00434DFC">
              <w:rPr>
                <w:rFonts w:ascii="GHEA Grapalat" w:hAnsi="GHEA Grapalat" w:cs="Sylfaen"/>
              </w:rPr>
              <w:t>պատրաստման</w:t>
            </w:r>
            <w:r w:rsidRPr="00434DFC">
              <w:rPr>
                <w:rFonts w:ascii="GHEA Grapalat" w:hAnsi="GHEA Grapalat" w:cs="Arial Armenian"/>
              </w:rPr>
              <w:t xml:space="preserve"> </w:t>
            </w:r>
            <w:r w:rsidRPr="00434DFC">
              <w:rPr>
                <w:rFonts w:ascii="GHEA Grapalat" w:hAnsi="GHEA Grapalat" w:cs="Sylfaen"/>
              </w:rPr>
              <w:t>ծախսեր</w:t>
            </w:r>
            <w:bookmarkEnd w:id="14"/>
          </w:p>
        </w:tc>
        <w:tc>
          <w:tcPr>
            <w:tcW w:w="7513" w:type="dxa"/>
          </w:tcPr>
          <w:p w:rsidR="00497ED0" w:rsidRPr="00434DFC" w:rsidRDefault="00497ED0" w:rsidP="00D744CE">
            <w:pPr>
              <w:pStyle w:val="Sub-ClauseText"/>
              <w:numPr>
                <w:ilvl w:val="1"/>
                <w:numId w:val="15"/>
              </w:numPr>
              <w:spacing w:before="0" w:after="200"/>
              <w:ind w:left="0" w:firstLine="0"/>
              <w:rPr>
                <w:rFonts w:ascii="GHEA Grapalat" w:hAnsi="GHEA Grapalat"/>
                <w:spacing w:val="0"/>
              </w:rPr>
            </w:pP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պատրաստման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ներկայացման</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կապված</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ծախսերը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կրի</w:t>
            </w:r>
            <w:r w:rsidRPr="00434DFC">
              <w:rPr>
                <w:rFonts w:ascii="GHEA Grapalat" w:hAnsi="GHEA Grapalat" w:cs="Arial Armenian"/>
                <w:spacing w:val="0"/>
              </w:rPr>
              <w:t xml:space="preserve"> </w:t>
            </w:r>
            <w:r w:rsidRPr="00434DFC">
              <w:rPr>
                <w:rFonts w:ascii="GHEA Grapalat" w:hAnsi="GHEA Grapalat" w:cs="Sylfaen"/>
                <w:spacing w:val="0"/>
              </w:rPr>
              <w:t>Հայտատուն</w:t>
            </w:r>
            <w:r w:rsidRPr="00434DFC">
              <w:rPr>
                <w:rFonts w:ascii="GHEA Grapalat" w:hAnsi="GHEA Grapalat" w:cs="Arial Armenian"/>
                <w:spacing w:val="0"/>
              </w:rPr>
              <w:t xml:space="preserve">, </w:t>
            </w:r>
            <w:r w:rsidRPr="00434DFC">
              <w:rPr>
                <w:rFonts w:ascii="GHEA Grapalat" w:hAnsi="GHEA Grapalat" w:cs="Sylfaen"/>
                <w:spacing w:val="0"/>
              </w:rPr>
              <w:t>իսկ</w:t>
            </w:r>
            <w:r w:rsidRPr="00434DFC">
              <w:rPr>
                <w:rFonts w:ascii="GHEA Grapalat" w:hAnsi="GHEA Grapalat" w:cs="Arial Armenian"/>
                <w:spacing w:val="0"/>
              </w:rPr>
              <w:t xml:space="preserve"> </w:t>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պատասխանատու</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իրավասու</w:t>
            </w:r>
            <w:r w:rsidRPr="00434DFC">
              <w:rPr>
                <w:rFonts w:ascii="GHEA Grapalat" w:hAnsi="GHEA Grapalat" w:cs="Arial Armenian"/>
                <w:spacing w:val="0"/>
              </w:rPr>
              <w:t xml:space="preserve"> </w:t>
            </w:r>
            <w:r w:rsidRPr="00434DFC">
              <w:rPr>
                <w:rFonts w:ascii="GHEA Grapalat" w:hAnsi="GHEA Grapalat" w:cs="Sylfaen"/>
                <w:spacing w:val="0"/>
              </w:rPr>
              <w:t>չէ</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ծախսերի</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անկախ</w:t>
            </w:r>
            <w:r w:rsidRPr="00434DFC">
              <w:rPr>
                <w:rFonts w:ascii="GHEA Grapalat" w:hAnsi="GHEA Grapalat" w:cs="Arial Armenian"/>
                <w:spacing w:val="0"/>
              </w:rPr>
              <w:t xml:space="preserve"> </w:t>
            </w:r>
            <w:r w:rsidRPr="00434DFC">
              <w:rPr>
                <w:rFonts w:ascii="GHEA Grapalat" w:hAnsi="GHEA Grapalat" w:cs="Sylfaen"/>
                <w:spacing w:val="0"/>
              </w:rPr>
              <w:t>մրցույթի</w:t>
            </w:r>
            <w:r w:rsidRPr="00434DFC">
              <w:rPr>
                <w:rFonts w:ascii="GHEA Grapalat" w:hAnsi="GHEA Grapalat" w:cs="Arial Armenian"/>
                <w:spacing w:val="0"/>
              </w:rPr>
              <w:t xml:space="preserve"> </w:t>
            </w:r>
            <w:r w:rsidRPr="00434DFC">
              <w:rPr>
                <w:rFonts w:ascii="GHEA Grapalat" w:hAnsi="GHEA Grapalat" w:cs="Sylfaen"/>
                <w:spacing w:val="0"/>
              </w:rPr>
              <w:t>անցկացման</w:t>
            </w:r>
            <w:r w:rsidRPr="00434DFC">
              <w:rPr>
                <w:rFonts w:ascii="GHEA Grapalat" w:hAnsi="GHEA Grapalat" w:cs="Arial Armenian"/>
                <w:spacing w:val="0"/>
              </w:rPr>
              <w:t xml:space="preserve"> </w:t>
            </w:r>
            <w:r w:rsidRPr="00434DFC">
              <w:rPr>
                <w:rFonts w:ascii="GHEA Grapalat" w:hAnsi="GHEA Grapalat" w:cs="Sylfaen"/>
                <w:spacing w:val="0"/>
              </w:rPr>
              <w:t>ընթացքից</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արդյունքից</w:t>
            </w:r>
            <w:r w:rsidRPr="00434DFC">
              <w:rPr>
                <w:rFonts w:ascii="GHEA Grapalat" w:hAnsi="GHEA Grapalat" w:cs="Arial Armenian"/>
                <w:spacing w:val="0"/>
              </w:rPr>
              <w:t>:</w:t>
            </w:r>
            <w:r w:rsidRPr="00434DFC">
              <w:rPr>
                <w:rFonts w:ascii="GHEA Grapalat" w:hAnsi="GHEA Grapalat"/>
                <w:spacing w:val="0"/>
              </w:rPr>
              <w:t xml:space="preserve"> </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15" w:name="_Toc531708799"/>
            <w:r w:rsidRPr="00434DFC">
              <w:rPr>
                <w:rFonts w:ascii="GHEA Grapalat" w:hAnsi="GHEA Grapalat"/>
              </w:rPr>
              <w:t>10.</w:t>
            </w:r>
            <w:r w:rsidRPr="00434DFC">
              <w:rPr>
                <w:rFonts w:ascii="GHEA Grapalat" w:hAnsi="GHEA Grapalat"/>
              </w:rPr>
              <w:tab/>
              <w:t>Հայտի լեզու</w:t>
            </w:r>
            <w:bookmarkEnd w:id="15"/>
          </w:p>
        </w:tc>
        <w:tc>
          <w:tcPr>
            <w:tcW w:w="7513" w:type="dxa"/>
          </w:tcPr>
          <w:p w:rsidR="00497ED0" w:rsidRPr="00434DFC" w:rsidRDefault="00497ED0" w:rsidP="00D744CE">
            <w:pPr>
              <w:pStyle w:val="Sub-ClauseText"/>
              <w:numPr>
                <w:ilvl w:val="1"/>
                <w:numId w:val="16"/>
              </w:numPr>
              <w:spacing w:before="0" w:after="200"/>
              <w:ind w:left="0" w:firstLine="0"/>
              <w:rPr>
                <w:rFonts w:ascii="GHEA Grapalat" w:hAnsi="GHEA Grapalat"/>
                <w:spacing w:val="0"/>
              </w:rPr>
            </w:pPr>
            <w:r w:rsidRPr="00434DFC">
              <w:rPr>
                <w:rFonts w:ascii="GHEA Grapalat" w:hAnsi="GHEA Grapalat" w:cs="Sylfaen"/>
                <w:spacing w:val="0"/>
              </w:rPr>
              <w:t>Հայտատուի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ներկայացված</w:t>
            </w:r>
            <w:r w:rsidRPr="00434DFC">
              <w:rPr>
                <w:rFonts w:ascii="GHEA Grapalat" w:hAnsi="GHEA Grapalat" w:cs="Arial Armenian"/>
                <w:spacing w:val="0"/>
              </w:rPr>
              <w:t xml:space="preserve"> </w:t>
            </w: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ինչպես</w:t>
            </w:r>
            <w:r w:rsidRPr="00434DFC">
              <w:rPr>
                <w:rFonts w:ascii="GHEA Grapalat" w:hAnsi="GHEA Grapalat" w:cs="Arial Armenian"/>
                <w:spacing w:val="0"/>
              </w:rPr>
              <w:t xml:space="preserve"> </w:t>
            </w:r>
            <w:r w:rsidRPr="00434DFC">
              <w:rPr>
                <w:rFonts w:ascii="GHEA Grapalat" w:hAnsi="GHEA Grapalat" w:cs="Sylfaen"/>
                <w:spacing w:val="0"/>
              </w:rPr>
              <w:t>նաև</w:t>
            </w:r>
            <w:r w:rsidRPr="00434DFC">
              <w:rPr>
                <w:rFonts w:ascii="GHEA Grapalat" w:hAnsi="GHEA Grapalat" w:cs="Arial Armenian"/>
                <w:spacing w:val="0"/>
              </w:rPr>
              <w:t xml:space="preserve"> </w:t>
            </w:r>
            <w:r w:rsidRPr="00434DFC">
              <w:rPr>
                <w:rFonts w:ascii="GHEA Grapalat" w:hAnsi="GHEA Grapalat" w:cs="Sylfaen"/>
                <w:spacing w:val="0"/>
              </w:rPr>
              <w:t>հայտին</w:t>
            </w:r>
            <w:r w:rsidRPr="00434DFC">
              <w:rPr>
                <w:rFonts w:ascii="GHEA Grapalat" w:hAnsi="GHEA Grapalat" w:cs="Arial Armenian"/>
                <w:spacing w:val="0"/>
              </w:rPr>
              <w:t xml:space="preserve"> </w:t>
            </w:r>
            <w:r w:rsidRPr="00434DFC">
              <w:rPr>
                <w:rFonts w:ascii="GHEA Grapalat" w:hAnsi="GHEA Grapalat" w:cs="Sylfaen"/>
                <w:spacing w:val="0"/>
              </w:rPr>
              <w:t>վերաբերող</w:t>
            </w:r>
            <w:r w:rsidRPr="00434DFC">
              <w:rPr>
                <w:rFonts w:ascii="GHEA Grapalat" w:hAnsi="GHEA Grapalat" w:cs="Arial Armenian"/>
                <w:spacing w:val="0"/>
              </w:rPr>
              <w:t xml:space="preserve"> </w:t>
            </w:r>
            <w:r w:rsidRPr="00434DFC">
              <w:rPr>
                <w:rFonts w:ascii="GHEA Grapalat" w:hAnsi="GHEA Grapalat" w:cs="Sylfaen"/>
                <w:spacing w:val="0"/>
              </w:rPr>
              <w:t>ամբողջ</w:t>
            </w:r>
            <w:r w:rsidRPr="00434DFC">
              <w:rPr>
                <w:rFonts w:ascii="GHEA Grapalat" w:hAnsi="GHEA Grapalat" w:cs="Arial Armenian"/>
                <w:spacing w:val="0"/>
              </w:rPr>
              <w:t xml:space="preserve"> </w:t>
            </w:r>
            <w:r w:rsidRPr="00434DFC">
              <w:rPr>
                <w:rFonts w:ascii="GHEA Grapalat" w:hAnsi="GHEA Grapalat" w:cs="Sylfaen"/>
                <w:spacing w:val="0"/>
              </w:rPr>
              <w:t>նամակագրությունը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փաստաթղթերը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գրված</w:t>
            </w:r>
            <w:r w:rsidRPr="00434DFC">
              <w:rPr>
                <w:rFonts w:ascii="GHEA Grapalat" w:hAnsi="GHEA Grapalat" w:cs="Arial Armenian"/>
                <w:spacing w:val="0"/>
              </w:rPr>
              <w:t xml:space="preserve"> </w:t>
            </w:r>
            <w:r w:rsidRPr="00434DFC">
              <w:rPr>
                <w:rFonts w:ascii="GHEA Grapalat" w:hAnsi="GHEA Grapalat" w:cs="Sylfaen"/>
                <w:spacing w:val="0"/>
              </w:rPr>
              <w:t>լինեն</w:t>
            </w:r>
            <w:r w:rsidRPr="00434DFC">
              <w:rPr>
                <w:rFonts w:ascii="GHEA Grapalat" w:hAnsi="GHEA Grapalat"/>
                <w:spacing w:val="0"/>
              </w:rPr>
              <w:t xml:space="preserve"> </w:t>
            </w:r>
            <w:r w:rsidRPr="00434DFC">
              <w:rPr>
                <w:rFonts w:ascii="GHEA Grapalat" w:hAnsi="GHEA Grapalat" w:cs="Sylfaen"/>
                <w:b/>
                <w:spacing w:val="0"/>
              </w:rPr>
              <w:t>ՄՏԱ</w:t>
            </w:r>
            <w:r w:rsidRPr="00434DFC">
              <w:rPr>
                <w:rFonts w:ascii="GHEA Grapalat" w:hAnsi="GHEA Grapalat" w:cs="Arial Armenian"/>
                <w:b/>
                <w:spacing w:val="0"/>
              </w:rPr>
              <w:t>-</w:t>
            </w:r>
            <w:r w:rsidRPr="00434DFC">
              <w:rPr>
                <w:rFonts w:ascii="GHEA Grapalat" w:hAnsi="GHEA Grapalat" w:cs="Sylfaen"/>
                <w:b/>
                <w:spacing w:val="0"/>
              </w:rPr>
              <w:t>ում</w:t>
            </w:r>
            <w:r w:rsidRPr="00434DFC">
              <w:rPr>
                <w:rFonts w:ascii="GHEA Grapalat" w:hAnsi="GHEA Grapalat" w:cs="Arial Armenian"/>
                <w:b/>
                <w:spacing w:val="0"/>
              </w:rPr>
              <w:t xml:space="preserve"> </w:t>
            </w:r>
            <w:r w:rsidRPr="00434DFC">
              <w:rPr>
                <w:rFonts w:ascii="GHEA Grapalat" w:hAnsi="GHEA Grapalat" w:cs="Sylfaen"/>
                <w:b/>
                <w:spacing w:val="0"/>
              </w:rPr>
              <w:t>նշված</w:t>
            </w:r>
            <w:r w:rsidRPr="00434DFC">
              <w:rPr>
                <w:rFonts w:ascii="GHEA Grapalat" w:hAnsi="GHEA Grapalat"/>
                <w:b/>
                <w:spacing w:val="0"/>
              </w:rPr>
              <w:t xml:space="preserve"> </w:t>
            </w:r>
            <w:r w:rsidRPr="00434DFC">
              <w:rPr>
                <w:rFonts w:ascii="GHEA Grapalat" w:hAnsi="GHEA Grapalat" w:cs="Sylfaen"/>
                <w:spacing w:val="0"/>
              </w:rPr>
              <w:t>լեզվով</w:t>
            </w:r>
            <w:r w:rsidRPr="00434DFC">
              <w:rPr>
                <w:rFonts w:ascii="GHEA Grapalat" w:hAnsi="GHEA Grapalat"/>
                <w:spacing w:val="0"/>
              </w:rPr>
              <w:t>:</w:t>
            </w:r>
            <w:r w:rsidRPr="00434DFC">
              <w:rPr>
                <w:rFonts w:ascii="GHEA Grapalat" w:hAnsi="GHEA Grapalat"/>
                <w:b/>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մաս</w:t>
            </w:r>
            <w:r w:rsidRPr="00434DFC">
              <w:rPr>
                <w:rFonts w:ascii="GHEA Grapalat" w:hAnsi="GHEA Grapalat" w:cs="Arial Armenian"/>
                <w:spacing w:val="0"/>
              </w:rPr>
              <w:t xml:space="preserve"> </w:t>
            </w:r>
            <w:r w:rsidRPr="00434DFC">
              <w:rPr>
                <w:rFonts w:ascii="GHEA Grapalat" w:hAnsi="GHEA Grapalat" w:cs="Sylfaen"/>
                <w:spacing w:val="0"/>
              </w:rPr>
              <w:t>կազմող</w:t>
            </w:r>
            <w:r w:rsidRPr="00434DFC">
              <w:rPr>
                <w:rFonts w:ascii="GHEA Grapalat" w:hAnsi="GHEA Grapalat" w:cs="Arial Armenian"/>
                <w:spacing w:val="0"/>
              </w:rPr>
              <w:t xml:space="preserve"> </w:t>
            </w:r>
            <w:r w:rsidRPr="00434DFC">
              <w:rPr>
                <w:rFonts w:ascii="GHEA Grapalat" w:hAnsi="GHEA Grapalat" w:cs="Sylfaen"/>
                <w:spacing w:val="0"/>
              </w:rPr>
              <w:t>լրացուցիչ</w:t>
            </w:r>
            <w:r w:rsidRPr="00434DFC">
              <w:rPr>
                <w:rFonts w:ascii="GHEA Grapalat" w:hAnsi="GHEA Grapalat" w:cs="Arial Armenian"/>
                <w:spacing w:val="0"/>
              </w:rPr>
              <w:t xml:space="preserve"> </w:t>
            </w:r>
            <w:r w:rsidRPr="00434DFC">
              <w:rPr>
                <w:rFonts w:ascii="GHEA Grapalat" w:hAnsi="GHEA Grapalat" w:cs="Sylfaen"/>
                <w:spacing w:val="0"/>
              </w:rPr>
              <w:t>փաստաթղթերը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տպագրված</w:t>
            </w:r>
            <w:r w:rsidRPr="00434DFC">
              <w:rPr>
                <w:rFonts w:ascii="GHEA Grapalat" w:hAnsi="GHEA Grapalat" w:cs="Arial Armenian"/>
                <w:spacing w:val="0"/>
              </w:rPr>
              <w:t xml:space="preserve"> </w:t>
            </w:r>
            <w:r w:rsidRPr="00434DFC">
              <w:rPr>
                <w:rFonts w:ascii="GHEA Grapalat" w:hAnsi="GHEA Grapalat" w:cs="Sylfaen"/>
                <w:spacing w:val="0"/>
              </w:rPr>
              <w:t>գրականությունը</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լինել</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լեզվով</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առկա</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դրանց</w:t>
            </w:r>
            <w:r w:rsidRPr="00434DFC">
              <w:rPr>
                <w:rFonts w:ascii="GHEA Grapalat" w:hAnsi="GHEA Grapalat" w:cs="Arial Armenian"/>
                <w:spacing w:val="0"/>
              </w:rPr>
              <w:t xml:space="preserve"> </w:t>
            </w:r>
            <w:r w:rsidRPr="00434DFC">
              <w:rPr>
                <w:rFonts w:ascii="GHEA Grapalat" w:hAnsi="GHEA Grapalat" w:cs="Sylfaen"/>
                <w:spacing w:val="0"/>
              </w:rPr>
              <w:t>համապատասխան</w:t>
            </w:r>
            <w:r w:rsidRPr="00434DFC">
              <w:rPr>
                <w:rFonts w:ascii="GHEA Grapalat" w:hAnsi="GHEA Grapalat" w:cs="Arial Armenian"/>
                <w:spacing w:val="0"/>
              </w:rPr>
              <w:t xml:space="preserve"> </w:t>
            </w:r>
            <w:r w:rsidRPr="00434DFC">
              <w:rPr>
                <w:rFonts w:ascii="GHEA Grapalat" w:hAnsi="GHEA Grapalat" w:cs="Sylfaen"/>
                <w:spacing w:val="0"/>
              </w:rPr>
              <w:t>մասերի</w:t>
            </w:r>
            <w:r w:rsidRPr="00434DFC">
              <w:rPr>
                <w:rFonts w:ascii="GHEA Grapalat" w:hAnsi="GHEA Grapalat" w:cs="Arial Armenian"/>
                <w:spacing w:val="0"/>
              </w:rPr>
              <w:t xml:space="preserve">/ </w:t>
            </w:r>
            <w:r w:rsidRPr="00434DFC">
              <w:rPr>
                <w:rFonts w:ascii="GHEA Grapalat" w:hAnsi="GHEA Grapalat" w:cs="Sylfaen"/>
                <w:spacing w:val="0"/>
              </w:rPr>
              <w:t>պարբերությունների</w:t>
            </w:r>
            <w:r w:rsidRPr="00434DFC">
              <w:rPr>
                <w:rFonts w:ascii="GHEA Grapalat" w:hAnsi="GHEA Grapalat" w:cs="Arial Armenian"/>
                <w:spacing w:val="0"/>
              </w:rPr>
              <w:t xml:space="preserve"> </w:t>
            </w:r>
            <w:r w:rsidRPr="00434DFC">
              <w:rPr>
                <w:rFonts w:ascii="GHEA Grapalat" w:hAnsi="GHEA Grapalat" w:cs="Sylfaen"/>
                <w:spacing w:val="0"/>
              </w:rPr>
              <w:t>պատշաճ</w:t>
            </w:r>
            <w:r w:rsidRPr="00434DFC">
              <w:rPr>
                <w:rFonts w:ascii="GHEA Grapalat" w:hAnsi="GHEA Grapalat" w:cs="Arial Armenian"/>
                <w:spacing w:val="0"/>
              </w:rPr>
              <w:t xml:space="preserve"> </w:t>
            </w:r>
            <w:r w:rsidRPr="00434DFC">
              <w:rPr>
                <w:rFonts w:ascii="GHEA Grapalat" w:hAnsi="GHEA Grapalat" w:cs="Sylfaen"/>
                <w:spacing w:val="0"/>
              </w:rPr>
              <w:t>թարգմանությունը</w:t>
            </w:r>
            <w:r w:rsidRPr="00434DFC">
              <w:rPr>
                <w:rFonts w:ascii="GHEA Grapalat" w:hAnsi="GHEA Grapalat" w:cs="Arial Armenian"/>
                <w:spacing w:val="0"/>
              </w:rPr>
              <w:t>`</w:t>
            </w:r>
            <w:r w:rsidRPr="00434DFC">
              <w:rPr>
                <w:rFonts w:ascii="GHEA Grapalat" w:hAnsi="GHEA Grapalat"/>
                <w:spacing w:val="0"/>
              </w:rPr>
              <w:t xml:space="preserve"> </w:t>
            </w:r>
            <w:r w:rsidRPr="00434DFC">
              <w:rPr>
                <w:rFonts w:ascii="GHEA Grapalat" w:hAnsi="GHEA Grapalat" w:cs="Sylfaen"/>
                <w:b/>
                <w:spacing w:val="0"/>
              </w:rPr>
              <w:t>ՏՄԱ</w:t>
            </w:r>
            <w:r w:rsidRPr="00434DFC">
              <w:rPr>
                <w:rFonts w:ascii="GHEA Grapalat" w:hAnsi="GHEA Grapalat" w:cs="Arial Armenian"/>
                <w:b/>
                <w:spacing w:val="0"/>
              </w:rPr>
              <w:t>-</w:t>
            </w:r>
            <w:r w:rsidRPr="00434DFC">
              <w:rPr>
                <w:rFonts w:ascii="GHEA Grapalat" w:hAnsi="GHEA Grapalat" w:cs="Sylfaen"/>
                <w:b/>
                <w:spacing w:val="0"/>
              </w:rPr>
              <w:t>ում</w:t>
            </w:r>
            <w:r w:rsidRPr="00434DFC">
              <w:rPr>
                <w:rFonts w:ascii="GHEA Grapalat" w:hAnsi="GHEA Grapalat" w:cs="Arial Armenian"/>
                <w:b/>
                <w:spacing w:val="0"/>
              </w:rPr>
              <w:t xml:space="preserve"> </w:t>
            </w:r>
            <w:r w:rsidRPr="00434DFC">
              <w:rPr>
                <w:rFonts w:ascii="GHEA Grapalat" w:hAnsi="GHEA Grapalat" w:cs="Sylfaen"/>
                <w:b/>
                <w:spacing w:val="0"/>
              </w:rPr>
              <w:t>նշված</w:t>
            </w:r>
            <w:r w:rsidRPr="00434DFC">
              <w:rPr>
                <w:rFonts w:ascii="GHEA Grapalat" w:hAnsi="GHEA Grapalat"/>
                <w:spacing w:val="0"/>
              </w:rPr>
              <w:t xml:space="preserve"> </w:t>
            </w:r>
            <w:r w:rsidRPr="00434DFC">
              <w:rPr>
                <w:rFonts w:ascii="GHEA Grapalat" w:hAnsi="GHEA Grapalat" w:cs="Sylfaen"/>
                <w:spacing w:val="0"/>
              </w:rPr>
              <w:t xml:space="preserve">լեզվով, որի դեպքում, </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lastRenderedPageBreak/>
              <w:t>մեկնաբանման</w:t>
            </w:r>
            <w:r w:rsidRPr="00434DFC">
              <w:rPr>
                <w:rFonts w:ascii="GHEA Grapalat" w:hAnsi="GHEA Grapalat" w:cs="Arial Armenian"/>
                <w:spacing w:val="0"/>
              </w:rPr>
              <w:t xml:space="preserve"> </w:t>
            </w:r>
            <w:r w:rsidRPr="00434DFC">
              <w:rPr>
                <w:rFonts w:ascii="GHEA Grapalat" w:hAnsi="GHEA Grapalat" w:cs="Sylfaen"/>
                <w:spacing w:val="0"/>
              </w:rPr>
              <w:t>պարագայում</w:t>
            </w:r>
            <w:r w:rsidRPr="00434DFC">
              <w:rPr>
                <w:rFonts w:ascii="GHEA Grapalat" w:hAnsi="GHEA Grapalat" w:cs="Arial Armenian"/>
                <w:spacing w:val="0"/>
              </w:rPr>
              <w:t xml:space="preserve"> կ</w:t>
            </w:r>
            <w:r w:rsidRPr="00434DFC">
              <w:rPr>
                <w:rFonts w:ascii="GHEA Grapalat" w:hAnsi="GHEA Grapalat" w:cs="Sylfaen"/>
                <w:spacing w:val="0"/>
              </w:rPr>
              <w:t>գերակայի այդ</w:t>
            </w:r>
            <w:r w:rsidRPr="00434DFC">
              <w:rPr>
                <w:rFonts w:ascii="GHEA Grapalat" w:hAnsi="GHEA Grapalat"/>
                <w:spacing w:val="0"/>
              </w:rPr>
              <w:t xml:space="preserve"> </w:t>
            </w:r>
            <w:r w:rsidRPr="00434DFC">
              <w:rPr>
                <w:rFonts w:ascii="GHEA Grapalat" w:hAnsi="GHEA Grapalat" w:cs="Sylfaen"/>
                <w:spacing w:val="0"/>
              </w:rPr>
              <w:t>թարգմանությունը</w:t>
            </w:r>
            <w:r w:rsidRPr="00434DFC">
              <w:rPr>
                <w:rFonts w:ascii="GHEA Grapalat" w:hAnsi="GHEA Grapalat"/>
                <w:spacing w:val="0"/>
              </w:rPr>
              <w:t xml:space="preserve">: </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16" w:name="_Toc531708800"/>
            <w:r w:rsidRPr="00434DFC">
              <w:rPr>
                <w:rFonts w:ascii="GHEA Grapalat" w:hAnsi="GHEA Grapalat"/>
              </w:rPr>
              <w:lastRenderedPageBreak/>
              <w:t>11.</w:t>
            </w:r>
            <w:r w:rsidRPr="00434DFC">
              <w:rPr>
                <w:rFonts w:ascii="GHEA Grapalat" w:hAnsi="GHEA Grapalat"/>
              </w:rPr>
              <w:tab/>
            </w:r>
            <w:r w:rsidRPr="00434DFC">
              <w:rPr>
                <w:rFonts w:ascii="GHEA Grapalat" w:hAnsi="GHEA Grapalat" w:cs="Sylfaen"/>
              </w:rPr>
              <w:t>Հայտի</w:t>
            </w:r>
            <w:r w:rsidRPr="00434DFC">
              <w:rPr>
                <w:rFonts w:ascii="GHEA Grapalat" w:hAnsi="GHEA Grapalat" w:cs="Arial Armenian"/>
              </w:rPr>
              <w:t xml:space="preserve"> </w:t>
            </w:r>
            <w:r w:rsidRPr="00434DFC">
              <w:rPr>
                <w:rFonts w:ascii="GHEA Grapalat" w:hAnsi="GHEA Grapalat" w:cs="Sylfaen"/>
              </w:rPr>
              <w:t>բաղկացուցիչ</w:t>
            </w:r>
            <w:r w:rsidRPr="00434DFC">
              <w:rPr>
                <w:rFonts w:ascii="GHEA Grapalat" w:hAnsi="GHEA Grapalat" w:cs="Arial Armenian"/>
              </w:rPr>
              <w:t xml:space="preserve"> </w:t>
            </w:r>
            <w:r w:rsidRPr="00434DFC">
              <w:rPr>
                <w:rFonts w:ascii="GHEA Grapalat" w:hAnsi="GHEA Grapalat" w:cs="Sylfaen"/>
              </w:rPr>
              <w:t>փաստաթղթեր</w:t>
            </w:r>
            <w:bookmarkEnd w:id="16"/>
          </w:p>
        </w:tc>
        <w:tc>
          <w:tcPr>
            <w:tcW w:w="7513" w:type="dxa"/>
            <w:tcBorders>
              <w:bottom w:val="nil"/>
            </w:tcBorders>
          </w:tcPr>
          <w:p w:rsidR="00497ED0" w:rsidRPr="00434DFC" w:rsidRDefault="00497ED0" w:rsidP="00D744CE">
            <w:pPr>
              <w:pStyle w:val="Sub-ClauseText"/>
              <w:numPr>
                <w:ilvl w:val="1"/>
                <w:numId w:val="17"/>
              </w:numPr>
              <w:spacing w:before="0" w:after="200"/>
              <w:ind w:left="0" w:firstLine="0"/>
              <w:rPr>
                <w:rFonts w:ascii="GHEA Grapalat" w:hAnsi="GHEA Grapalat"/>
                <w:spacing w:val="0"/>
              </w:rPr>
            </w:pP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բաղկացած</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հետևյալ</w:t>
            </w:r>
            <w:r w:rsidRPr="00434DFC">
              <w:rPr>
                <w:rFonts w:ascii="GHEA Grapalat" w:hAnsi="GHEA Grapalat" w:cs="Arial Armenian"/>
                <w:spacing w:val="0"/>
              </w:rPr>
              <w:t xml:space="preserve"> </w:t>
            </w:r>
            <w:r w:rsidRPr="00434DFC">
              <w:rPr>
                <w:rFonts w:ascii="GHEA Grapalat" w:hAnsi="GHEA Grapalat" w:cs="Sylfaen"/>
                <w:spacing w:val="0"/>
              </w:rPr>
              <w:t>փաստաթղթերից՝</w:t>
            </w:r>
            <w:r w:rsidRPr="00434DFC">
              <w:rPr>
                <w:rFonts w:ascii="GHEA Grapalat" w:hAnsi="GHEA Grapalat"/>
                <w:spacing w:val="0"/>
              </w:rPr>
              <w:t xml:space="preserve"> </w:t>
            </w:r>
          </w:p>
          <w:p w:rsidR="00497ED0" w:rsidRPr="00434DFC" w:rsidRDefault="00497ED0" w:rsidP="00D744CE">
            <w:pPr>
              <w:pStyle w:val="Heading3"/>
              <w:spacing w:after="180"/>
              <w:ind w:left="0"/>
              <w:rPr>
                <w:rFonts w:ascii="GHEA Grapalat" w:hAnsi="GHEA Grapalat" w:cs="Sylfaen"/>
              </w:rPr>
            </w:pPr>
            <w:r w:rsidRPr="00434DFC">
              <w:rPr>
                <w:rFonts w:ascii="GHEA Grapalat" w:hAnsi="GHEA Grapalat"/>
              </w:rPr>
              <w:t>(</w:t>
            </w:r>
            <w:r w:rsidRPr="00434DFC">
              <w:rPr>
                <w:rFonts w:ascii="GHEA Grapalat" w:hAnsi="GHEA Grapalat" w:cs="Sylfaen"/>
              </w:rPr>
              <w:t>ա</w:t>
            </w:r>
            <w:r w:rsidRPr="00434DFC">
              <w:rPr>
                <w:rFonts w:ascii="GHEA Grapalat" w:hAnsi="GHEA Grapalat"/>
              </w:rPr>
              <w:t xml:space="preserve">)  </w:t>
            </w:r>
            <w:r w:rsidRPr="00434DFC">
              <w:rPr>
                <w:rFonts w:ascii="GHEA Grapalat" w:hAnsi="GHEA Grapalat" w:cs="Sylfaen"/>
              </w:rPr>
              <w:t>Հայտադիմումի</w:t>
            </w:r>
            <w:r w:rsidRPr="00434DFC">
              <w:rPr>
                <w:rFonts w:ascii="GHEA Grapalat" w:hAnsi="GHEA Grapalat" w:cs="Arial Armenian"/>
              </w:rPr>
              <w:t xml:space="preserve"> </w:t>
            </w:r>
            <w:r w:rsidRPr="00434DFC">
              <w:rPr>
                <w:rFonts w:ascii="GHEA Grapalat" w:hAnsi="GHEA Grapalat" w:cs="Sylfaen"/>
              </w:rPr>
              <w:t>ձև` համաձայն ՏՄՄ 12 դրույթի,</w:t>
            </w:r>
            <w:r w:rsidRPr="00434DFC">
              <w:rPr>
                <w:rFonts w:ascii="GHEA Grapalat" w:hAnsi="GHEA Grapalat" w:cs="Arial Armenian"/>
              </w:rPr>
              <w:t xml:space="preserve"> </w:t>
            </w:r>
          </w:p>
          <w:p w:rsidR="00497ED0" w:rsidRPr="00434DFC" w:rsidRDefault="00497ED0"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բ</w:t>
            </w:r>
            <w:r w:rsidRPr="00434DFC">
              <w:rPr>
                <w:rFonts w:ascii="GHEA Grapalat" w:hAnsi="GHEA Grapalat" w:cs="Arial Armenian"/>
              </w:rPr>
              <w:t xml:space="preserve">)  </w:t>
            </w:r>
            <w:proofErr w:type="gramStart"/>
            <w:r w:rsidRPr="00434DFC">
              <w:rPr>
                <w:rFonts w:ascii="GHEA Grapalat" w:hAnsi="GHEA Grapalat" w:cs="Sylfaen"/>
              </w:rPr>
              <w:t>գնացուցակ</w:t>
            </w:r>
            <w:proofErr w:type="gramEnd"/>
            <w:r w:rsidRPr="00434DFC">
              <w:rPr>
                <w:rFonts w:ascii="GHEA Grapalat" w:hAnsi="GHEA Grapalat" w:cs="Arial Armenian"/>
              </w:rPr>
              <w:t xml:space="preserve">` </w:t>
            </w:r>
            <w:r w:rsidRPr="00434DFC">
              <w:rPr>
                <w:rFonts w:ascii="GHEA Grapalat" w:hAnsi="GHEA Grapalat" w:cs="Sylfaen"/>
              </w:rPr>
              <w:t>լրացված</w:t>
            </w:r>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12</w:t>
            </w:r>
            <w:r w:rsidRPr="00434DFC">
              <w:rPr>
                <w:rFonts w:ascii="GHEA Grapalat" w:hAnsi="GHEA Grapalat" w:cs="Sylfaen"/>
              </w:rPr>
              <w:t xml:space="preserve"> և</w:t>
            </w:r>
            <w:r w:rsidRPr="00434DFC">
              <w:rPr>
                <w:rFonts w:ascii="GHEA Grapalat" w:hAnsi="GHEA Grapalat" w:cs="Arial Armenian"/>
              </w:rPr>
              <w:t xml:space="preserve"> 14  </w:t>
            </w:r>
            <w:r w:rsidRPr="00434DFC">
              <w:rPr>
                <w:rFonts w:ascii="GHEA Grapalat" w:hAnsi="GHEA Grapalat" w:cs="Sylfaen"/>
              </w:rPr>
              <w:t>դրույթների</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rPr>
              <w:t>,</w:t>
            </w:r>
          </w:p>
          <w:p w:rsidR="00497ED0" w:rsidRPr="00434DFC" w:rsidRDefault="00497ED0"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գ</w:t>
            </w:r>
            <w:r w:rsidRPr="00434DFC">
              <w:rPr>
                <w:rFonts w:ascii="GHEA Grapalat" w:hAnsi="GHEA Grapalat" w:cs="Arial Armenian"/>
              </w:rPr>
              <w:t xml:space="preserve">) </w:t>
            </w:r>
            <w:r w:rsidRPr="00434DFC">
              <w:rPr>
                <w:rFonts w:ascii="GHEA Grapalat" w:hAnsi="GHEA Grapalat" w:cs="Sylfaen"/>
              </w:rPr>
              <w:t>Հայտի</w:t>
            </w:r>
            <w:r w:rsidRPr="00434DFC">
              <w:rPr>
                <w:rFonts w:ascii="GHEA Grapalat" w:hAnsi="GHEA Grapalat" w:cs="Arial Armenian"/>
              </w:rPr>
              <w:t xml:space="preserve"> </w:t>
            </w:r>
            <w:r w:rsidRPr="00434DFC">
              <w:rPr>
                <w:rFonts w:ascii="GHEA Grapalat" w:hAnsi="GHEA Grapalat" w:cs="Sylfaen"/>
              </w:rPr>
              <w:t>երաշխիք</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Հայտի</w:t>
            </w:r>
            <w:r w:rsidRPr="00434DFC">
              <w:rPr>
                <w:rFonts w:ascii="GHEA Grapalat" w:hAnsi="GHEA Grapalat" w:cs="Arial Armenian"/>
              </w:rPr>
              <w:t xml:space="preserve"> </w:t>
            </w:r>
            <w:r w:rsidRPr="00434DFC">
              <w:rPr>
                <w:rFonts w:ascii="GHEA Grapalat" w:hAnsi="GHEA Grapalat" w:cs="Sylfaen"/>
              </w:rPr>
              <w:t>երաշխիքային</w:t>
            </w:r>
            <w:r w:rsidRPr="00434DFC">
              <w:rPr>
                <w:rFonts w:ascii="GHEA Grapalat" w:hAnsi="GHEA Grapalat" w:cs="Arial Armenian"/>
              </w:rPr>
              <w:t xml:space="preserve"> </w:t>
            </w:r>
            <w:r w:rsidRPr="00434DFC">
              <w:rPr>
                <w:rFonts w:ascii="GHEA Grapalat" w:hAnsi="GHEA Grapalat" w:cs="Sylfaen"/>
              </w:rPr>
              <w:t>հայտարարագիր</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19.1 </w:t>
            </w:r>
            <w:r w:rsidRPr="00434DFC">
              <w:rPr>
                <w:rFonts w:ascii="GHEA Grapalat" w:hAnsi="GHEA Grapalat" w:cs="Sylfaen"/>
              </w:rPr>
              <w:t>դրույթի,</w:t>
            </w:r>
            <w:r w:rsidRPr="00434DFC">
              <w:rPr>
                <w:rFonts w:ascii="GHEA Grapalat" w:hAnsi="GHEA Grapalat" w:cs="Arial Armenian"/>
              </w:rPr>
              <w:t xml:space="preserve"> </w:t>
            </w:r>
          </w:p>
          <w:p w:rsidR="00497ED0" w:rsidRPr="00434DFC" w:rsidRDefault="00497ED0" w:rsidP="00D744CE">
            <w:pPr>
              <w:pStyle w:val="Heading3"/>
              <w:spacing w:after="180"/>
              <w:ind w:left="0"/>
              <w:rPr>
                <w:rFonts w:ascii="GHEA Grapalat" w:hAnsi="GHEA Grapalat" w:cs="Arial Armenian"/>
              </w:rPr>
            </w:pPr>
            <w:r w:rsidRPr="00434DFC">
              <w:rPr>
                <w:rFonts w:ascii="GHEA Grapalat" w:hAnsi="GHEA Grapalat"/>
              </w:rPr>
              <w:t>(</w:t>
            </w:r>
            <w:r w:rsidRPr="00434DFC">
              <w:rPr>
                <w:rFonts w:ascii="GHEA Grapalat" w:hAnsi="GHEA Grapalat" w:cs="Sylfaen"/>
              </w:rPr>
              <w:t>դ</w:t>
            </w:r>
            <w:r w:rsidRPr="00434DFC">
              <w:rPr>
                <w:rFonts w:ascii="GHEA Grapalat" w:hAnsi="GHEA Grapalat" w:cs="Arial Armenian"/>
              </w:rPr>
              <w:t xml:space="preserve">) </w:t>
            </w:r>
            <w:proofErr w:type="gramStart"/>
            <w:r w:rsidRPr="00434DFC">
              <w:rPr>
                <w:rFonts w:ascii="GHEA Grapalat" w:hAnsi="GHEA Grapalat" w:cs="Arial Armenian"/>
              </w:rPr>
              <w:t>առկա</w:t>
            </w:r>
            <w:proofErr w:type="gramEnd"/>
            <w:r w:rsidRPr="00434DFC">
              <w:rPr>
                <w:rFonts w:ascii="GHEA Grapalat" w:hAnsi="GHEA Grapalat" w:cs="Arial Armenian"/>
              </w:rPr>
              <w:t xml:space="preserve"> չէ,</w:t>
            </w:r>
          </w:p>
          <w:p w:rsidR="00497ED0" w:rsidRPr="00434DFC" w:rsidRDefault="00497ED0"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ե</w:t>
            </w:r>
            <w:r w:rsidRPr="00434DFC">
              <w:rPr>
                <w:rFonts w:ascii="GHEA Grapalat" w:hAnsi="GHEA Grapalat" w:cs="Arial Armenian"/>
              </w:rPr>
              <w:t xml:space="preserve">) </w:t>
            </w:r>
            <w:proofErr w:type="gramStart"/>
            <w:r w:rsidRPr="00434DFC">
              <w:rPr>
                <w:rFonts w:ascii="GHEA Grapalat" w:hAnsi="GHEA Grapalat" w:cs="Sylfaen"/>
              </w:rPr>
              <w:t>համաձայն</w:t>
            </w:r>
            <w:proofErr w:type="gramEnd"/>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20.2 </w:t>
            </w:r>
            <w:r w:rsidRPr="00434DFC">
              <w:rPr>
                <w:rFonts w:ascii="GHEA Grapalat" w:hAnsi="GHEA Grapalat" w:cs="Sylfaen"/>
              </w:rPr>
              <w:t>դրույթի</w:t>
            </w:r>
            <w:r w:rsidRPr="00434DFC">
              <w:rPr>
                <w:rFonts w:ascii="GHEA Grapalat" w:hAnsi="GHEA Grapalat" w:cs="Arial Armenian"/>
              </w:rPr>
              <w:t xml:space="preserve">, </w:t>
            </w:r>
            <w:r w:rsidRPr="00434DFC">
              <w:rPr>
                <w:rFonts w:ascii="GHEA Grapalat" w:hAnsi="GHEA Grapalat" w:cs="Sylfaen"/>
              </w:rPr>
              <w:t>Հայտատուի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տրամադրած</w:t>
            </w:r>
            <w:r w:rsidRPr="00434DFC">
              <w:rPr>
                <w:rFonts w:ascii="GHEA Grapalat" w:hAnsi="GHEA Grapalat" w:cs="Arial Armenian"/>
              </w:rPr>
              <w:t xml:space="preserve"> </w:t>
            </w:r>
            <w:r w:rsidRPr="00434DFC">
              <w:rPr>
                <w:rFonts w:ascii="GHEA Grapalat" w:hAnsi="GHEA Grapalat" w:cs="Sylfaen"/>
              </w:rPr>
              <w:t>Հայտը</w:t>
            </w:r>
            <w:r w:rsidRPr="00434DFC">
              <w:rPr>
                <w:rFonts w:ascii="GHEA Grapalat" w:hAnsi="GHEA Grapalat" w:cs="Arial Armenian"/>
              </w:rPr>
              <w:t xml:space="preserve"> </w:t>
            </w:r>
            <w:r w:rsidRPr="00434DFC">
              <w:rPr>
                <w:rFonts w:ascii="GHEA Grapalat" w:hAnsi="GHEA Grapalat" w:cs="Sylfaen"/>
              </w:rPr>
              <w:t>ներկայացնելու</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լիազորագիր</w:t>
            </w:r>
            <w:r w:rsidRPr="00434DFC">
              <w:rPr>
                <w:rFonts w:ascii="GHEA Grapalat" w:hAnsi="GHEA Grapalat"/>
              </w:rPr>
              <w:t>,</w:t>
            </w:r>
          </w:p>
          <w:p w:rsidR="00497ED0" w:rsidRPr="00434DFC" w:rsidRDefault="00497ED0" w:rsidP="00D744CE">
            <w:pPr>
              <w:pStyle w:val="Heading3"/>
              <w:spacing w:after="180"/>
              <w:ind w:left="0"/>
              <w:rPr>
                <w:rFonts w:ascii="GHEA Grapalat" w:hAnsi="GHEA Grapalat" w:cs="Sylfaen"/>
              </w:rPr>
            </w:pPr>
            <w:r w:rsidRPr="00434DFC">
              <w:rPr>
                <w:rFonts w:ascii="GHEA Grapalat" w:hAnsi="GHEA Grapalat"/>
              </w:rPr>
              <w:t>(</w:t>
            </w:r>
            <w:r w:rsidRPr="00434DFC">
              <w:rPr>
                <w:rFonts w:ascii="GHEA Grapalat" w:hAnsi="GHEA Grapalat" w:cs="Sylfaen"/>
              </w:rPr>
              <w:t>զ</w:t>
            </w:r>
            <w:r w:rsidRPr="00434DFC">
              <w:rPr>
                <w:rFonts w:ascii="GHEA Grapalat" w:hAnsi="GHEA Grapalat" w:cs="Arial Armenian"/>
              </w:rPr>
              <w:t xml:space="preserve">) </w:t>
            </w:r>
            <w:proofErr w:type="gramStart"/>
            <w:r w:rsidRPr="00434DFC">
              <w:rPr>
                <w:rFonts w:ascii="GHEA Grapalat" w:hAnsi="GHEA Grapalat" w:cs="Sylfaen"/>
              </w:rPr>
              <w:t>փաստաթղթային</w:t>
            </w:r>
            <w:proofErr w:type="gramEnd"/>
            <w:r w:rsidRPr="00434DFC">
              <w:rPr>
                <w:rFonts w:ascii="GHEA Grapalat" w:hAnsi="GHEA Grapalat" w:cs="Arial Armenian"/>
              </w:rPr>
              <w:t xml:space="preserve"> </w:t>
            </w:r>
            <w:r w:rsidRPr="00434DFC">
              <w:rPr>
                <w:rFonts w:ascii="GHEA Grapalat" w:hAnsi="GHEA Grapalat" w:cs="Sylfaen"/>
              </w:rPr>
              <w:t>հիմնավորում</w:t>
            </w:r>
            <w:r w:rsidRPr="00434DFC">
              <w:rPr>
                <w:rFonts w:ascii="GHEA Grapalat" w:hAnsi="GHEA Grapalat" w:cs="Arial Armenian"/>
              </w:rPr>
              <w:t xml:space="preserve">  </w:t>
            </w:r>
            <w:r w:rsidRPr="00434DFC">
              <w:rPr>
                <w:rFonts w:ascii="GHEA Grapalat" w:hAnsi="GHEA Grapalat" w:cs="Sylfaen"/>
              </w:rPr>
              <w:t>առ</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հայտի</w:t>
            </w:r>
            <w:r w:rsidRPr="00434DFC">
              <w:rPr>
                <w:rFonts w:ascii="GHEA Grapalat" w:hAnsi="GHEA Grapalat" w:cs="Arial Armenian"/>
              </w:rPr>
              <w:t xml:space="preserve"> </w:t>
            </w:r>
            <w:r w:rsidRPr="00434DFC">
              <w:rPr>
                <w:rFonts w:ascii="GHEA Grapalat" w:hAnsi="GHEA Grapalat" w:cs="Sylfaen"/>
              </w:rPr>
              <w:t>ընդունման</w:t>
            </w:r>
            <w:r w:rsidRPr="00434DFC">
              <w:rPr>
                <w:rFonts w:ascii="GHEA Grapalat" w:hAnsi="GHEA Grapalat" w:cs="Arial Armenian"/>
              </w:rPr>
              <w:t xml:space="preserve"> </w:t>
            </w:r>
            <w:r w:rsidRPr="00434DFC">
              <w:rPr>
                <w:rFonts w:ascii="GHEA Grapalat" w:hAnsi="GHEA Grapalat" w:cs="Sylfaen"/>
              </w:rPr>
              <w:t>դեպքում</w:t>
            </w:r>
            <w:r w:rsidRPr="00434DFC">
              <w:rPr>
                <w:rFonts w:ascii="GHEA Grapalat" w:hAnsi="GHEA Grapalat" w:cs="Arial Armenian"/>
              </w:rPr>
              <w:t xml:space="preserve"> </w:t>
            </w:r>
            <w:r w:rsidRPr="00434DFC">
              <w:rPr>
                <w:rFonts w:ascii="GHEA Grapalat" w:hAnsi="GHEA Grapalat" w:cs="Sylfaen"/>
              </w:rPr>
              <w:t>Հայտատուն</w:t>
            </w:r>
            <w:r w:rsidRPr="00434DFC">
              <w:rPr>
                <w:rFonts w:ascii="GHEA Grapalat" w:hAnsi="GHEA Grapalat" w:cs="Arial Armenian"/>
              </w:rPr>
              <w:t xml:space="preserve"> </w:t>
            </w:r>
            <w:r w:rsidRPr="00434DFC">
              <w:rPr>
                <w:rFonts w:ascii="GHEA Grapalat" w:hAnsi="GHEA Grapalat" w:cs="Sylfaen"/>
              </w:rPr>
              <w:t>ունի</w:t>
            </w:r>
            <w:r w:rsidRPr="00434DFC">
              <w:rPr>
                <w:rFonts w:ascii="GHEA Grapalat" w:hAnsi="GHEA Grapalat" w:cs="Arial Armenian"/>
              </w:rPr>
              <w:t xml:space="preserve"> </w:t>
            </w:r>
            <w:r w:rsidRPr="00434DFC">
              <w:rPr>
                <w:rFonts w:ascii="GHEA Grapalat" w:hAnsi="GHEA Grapalat" w:cs="Sylfaen"/>
              </w:rPr>
              <w:t>պայմանագիրը</w:t>
            </w:r>
            <w:r w:rsidRPr="00434DFC">
              <w:rPr>
                <w:rFonts w:ascii="GHEA Grapalat" w:hAnsi="GHEA Grapalat" w:cs="Arial Armenian"/>
              </w:rPr>
              <w:t xml:space="preserve"> </w:t>
            </w:r>
            <w:r w:rsidRPr="00434DFC">
              <w:rPr>
                <w:rFonts w:ascii="GHEA Grapalat" w:hAnsi="GHEA Grapalat" w:cs="Sylfaen"/>
              </w:rPr>
              <w:t>կատարելու</w:t>
            </w:r>
            <w:r w:rsidRPr="00434DFC">
              <w:rPr>
                <w:rFonts w:ascii="GHEA Grapalat" w:hAnsi="GHEA Grapalat" w:cs="Arial Armenian"/>
              </w:rPr>
              <w:t xml:space="preserve"> </w:t>
            </w:r>
            <w:r w:rsidRPr="00434DFC">
              <w:rPr>
                <w:rFonts w:ascii="GHEA Grapalat" w:hAnsi="GHEA Grapalat" w:cs="Sylfaen"/>
              </w:rPr>
              <w:t>համապատասխան</w:t>
            </w:r>
            <w:r w:rsidRPr="00434DFC">
              <w:rPr>
                <w:rFonts w:ascii="GHEA Grapalat" w:hAnsi="GHEA Grapalat" w:cs="Arial Armenian"/>
              </w:rPr>
              <w:t xml:space="preserve"> </w:t>
            </w:r>
            <w:r w:rsidRPr="00434DFC">
              <w:rPr>
                <w:rFonts w:ascii="GHEA Grapalat" w:hAnsi="GHEA Grapalat" w:cs="Sylfaen"/>
              </w:rPr>
              <w:t>որակավորում</w:t>
            </w:r>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17</w:t>
            </w:r>
            <w:r w:rsidRPr="00434DFC">
              <w:rPr>
                <w:rFonts w:ascii="GHEA Grapalat" w:hAnsi="GHEA Grapalat"/>
              </w:rPr>
              <w:t>-</w:t>
            </w:r>
            <w:r w:rsidRPr="00434DFC">
              <w:rPr>
                <w:rFonts w:ascii="GHEA Grapalat" w:hAnsi="GHEA Grapalat" w:cs="Sylfaen"/>
              </w:rPr>
              <w:t>րդ</w:t>
            </w:r>
            <w:r w:rsidRPr="00434DFC">
              <w:rPr>
                <w:rFonts w:ascii="GHEA Grapalat" w:hAnsi="GHEA Grapalat" w:cs="Arial Armenian"/>
              </w:rPr>
              <w:t xml:space="preserve"> </w:t>
            </w:r>
            <w:r w:rsidRPr="00434DFC">
              <w:rPr>
                <w:rFonts w:ascii="GHEA Grapalat" w:hAnsi="GHEA Grapalat" w:cs="Sylfaen"/>
              </w:rPr>
              <w:t>հոդվածի</w:t>
            </w:r>
            <w:r w:rsidRPr="00434DFC">
              <w:rPr>
                <w:rFonts w:ascii="GHEA Grapalat" w:hAnsi="GHEA Grapalat" w:cs="Arial Armenian"/>
              </w:rPr>
              <w:t xml:space="preserve"> </w:t>
            </w:r>
            <w:r w:rsidRPr="00434DFC">
              <w:rPr>
                <w:rFonts w:ascii="GHEA Grapalat" w:hAnsi="GHEA Grapalat" w:cs="Sylfaen"/>
              </w:rPr>
              <w:t xml:space="preserve">համաձայն, </w:t>
            </w:r>
          </w:p>
          <w:p w:rsidR="00497ED0" w:rsidRPr="00434DFC" w:rsidRDefault="00497ED0"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է</w:t>
            </w:r>
            <w:r w:rsidRPr="00434DFC">
              <w:rPr>
                <w:rFonts w:ascii="GHEA Grapalat" w:hAnsi="GHEA Grapalat" w:cs="Arial Armenian"/>
              </w:rPr>
              <w:t xml:space="preserve">) </w:t>
            </w:r>
            <w:proofErr w:type="gramStart"/>
            <w:r w:rsidRPr="00434DFC">
              <w:rPr>
                <w:rFonts w:ascii="GHEA Grapalat" w:hAnsi="GHEA Grapalat" w:cs="Sylfaen"/>
              </w:rPr>
              <w:t>փաստաթղթային</w:t>
            </w:r>
            <w:proofErr w:type="gramEnd"/>
            <w:r w:rsidRPr="00434DFC">
              <w:rPr>
                <w:rFonts w:ascii="GHEA Grapalat" w:hAnsi="GHEA Grapalat" w:cs="Arial Armenian"/>
              </w:rPr>
              <w:t xml:space="preserve"> </w:t>
            </w:r>
            <w:r w:rsidRPr="00434DFC">
              <w:rPr>
                <w:rFonts w:ascii="GHEA Grapalat" w:hAnsi="GHEA Grapalat" w:cs="Sylfaen"/>
              </w:rPr>
              <w:t>հիմնավորում</w:t>
            </w:r>
            <w:r w:rsidRPr="00434DFC">
              <w:rPr>
                <w:rFonts w:ascii="GHEA Grapalat" w:hAnsi="GHEA Grapalat" w:cs="Arial Armenian"/>
              </w:rPr>
              <w:t xml:space="preserve">  </w:t>
            </w:r>
            <w:r w:rsidRPr="00434DFC">
              <w:rPr>
                <w:rFonts w:ascii="GHEA Grapalat" w:hAnsi="GHEA Grapalat" w:cs="Sylfaen"/>
              </w:rPr>
              <w:t>առ</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Հայտատուն</w:t>
            </w:r>
            <w:r w:rsidRPr="00434DFC">
              <w:rPr>
                <w:rFonts w:ascii="GHEA Grapalat" w:hAnsi="GHEA Grapalat" w:cs="Arial Armenian"/>
              </w:rPr>
              <w:t xml:space="preserve"> </w:t>
            </w:r>
            <w:r w:rsidRPr="00434DFC">
              <w:rPr>
                <w:rFonts w:ascii="GHEA Grapalat" w:hAnsi="GHEA Grapalat" w:cs="Sylfaen"/>
              </w:rPr>
              <w:t>ընդունելի</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17-</w:t>
            </w:r>
            <w:r w:rsidRPr="00434DFC">
              <w:rPr>
                <w:rFonts w:ascii="GHEA Grapalat" w:hAnsi="GHEA Grapalat" w:cs="Sylfaen"/>
              </w:rPr>
              <w:t>րդ</w:t>
            </w:r>
            <w:r w:rsidRPr="00434DFC">
              <w:rPr>
                <w:rFonts w:ascii="GHEA Grapalat" w:hAnsi="GHEA Grapalat" w:cs="Arial Armenian"/>
              </w:rPr>
              <w:t xml:space="preserve"> </w:t>
            </w:r>
            <w:r w:rsidRPr="00434DFC">
              <w:rPr>
                <w:rFonts w:ascii="GHEA Grapalat" w:hAnsi="GHEA Grapalat" w:cs="Sylfaen"/>
              </w:rPr>
              <w:t>դրույթի</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rPr>
              <w:t>,</w:t>
            </w:r>
          </w:p>
          <w:p w:rsidR="00497ED0" w:rsidRPr="00434DFC" w:rsidRDefault="00497ED0"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ը</w:t>
            </w:r>
            <w:r w:rsidRPr="00434DFC">
              <w:rPr>
                <w:rFonts w:ascii="GHEA Grapalat" w:hAnsi="GHEA Grapalat" w:cs="Arial Armenian"/>
              </w:rPr>
              <w:t xml:space="preserve">) </w:t>
            </w:r>
            <w:proofErr w:type="gramStart"/>
            <w:r w:rsidRPr="00434DFC">
              <w:rPr>
                <w:rFonts w:ascii="GHEA Grapalat" w:hAnsi="GHEA Grapalat" w:cs="Sylfaen"/>
              </w:rPr>
              <w:t>փաստաթղթային</w:t>
            </w:r>
            <w:proofErr w:type="gramEnd"/>
            <w:r w:rsidRPr="00434DFC">
              <w:rPr>
                <w:rFonts w:ascii="GHEA Grapalat" w:hAnsi="GHEA Grapalat" w:cs="Arial Armenian"/>
              </w:rPr>
              <w:t xml:space="preserve"> </w:t>
            </w:r>
            <w:r w:rsidRPr="00434DFC">
              <w:rPr>
                <w:rFonts w:ascii="GHEA Grapalat" w:hAnsi="GHEA Grapalat" w:cs="Sylfaen"/>
              </w:rPr>
              <w:t>հիմնավորում</w:t>
            </w:r>
            <w:r w:rsidRPr="00434DFC">
              <w:rPr>
                <w:rFonts w:ascii="GHEA Grapalat" w:hAnsi="GHEA Grapalat" w:cs="Arial Armenian"/>
              </w:rPr>
              <w:t xml:space="preserve">  </w:t>
            </w:r>
            <w:r w:rsidRPr="00434DFC">
              <w:rPr>
                <w:rFonts w:ascii="GHEA Grapalat" w:hAnsi="GHEA Grapalat" w:cs="Sylfaen"/>
              </w:rPr>
              <w:t>առ</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Հայտատուի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մատակարարվելիք</w:t>
            </w:r>
            <w:r w:rsidRPr="00434DFC">
              <w:rPr>
                <w:rFonts w:ascii="GHEA Grapalat" w:hAnsi="GHEA Grapalat" w:cs="Arial Armenian"/>
              </w:rPr>
              <w:t xml:space="preserve"> </w:t>
            </w:r>
            <w:r w:rsidRPr="00434DFC">
              <w:rPr>
                <w:rFonts w:ascii="GHEA Grapalat" w:hAnsi="GHEA Grapalat" w:cs="Sylfaen"/>
              </w:rPr>
              <w:t>ապրանքները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օժանդակ</w:t>
            </w:r>
            <w:r w:rsidRPr="00434DFC">
              <w:rPr>
                <w:rFonts w:ascii="GHEA Grapalat" w:hAnsi="GHEA Grapalat" w:cs="Arial Armenian"/>
              </w:rPr>
              <w:t xml:space="preserve"> </w:t>
            </w:r>
            <w:r w:rsidRPr="00434DFC">
              <w:rPr>
                <w:rFonts w:ascii="GHEA Grapalat" w:hAnsi="GHEA Grapalat" w:cs="Sylfaen"/>
              </w:rPr>
              <w:t>ծառայությունները</w:t>
            </w:r>
            <w:r w:rsidRPr="00434DFC">
              <w:rPr>
                <w:rFonts w:ascii="GHEA Grapalat" w:hAnsi="GHEA Grapalat" w:cs="Arial Armenian"/>
              </w:rPr>
              <w:t xml:space="preserve"> </w:t>
            </w:r>
            <w:r w:rsidRPr="00434DFC">
              <w:rPr>
                <w:rFonts w:ascii="GHEA Grapalat" w:hAnsi="GHEA Grapalat" w:cs="Sylfaen"/>
              </w:rPr>
              <w:t>ընդունելի</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16-</w:t>
            </w:r>
            <w:r w:rsidRPr="00434DFC">
              <w:rPr>
                <w:rFonts w:ascii="GHEA Grapalat" w:hAnsi="GHEA Grapalat" w:cs="Sylfaen"/>
              </w:rPr>
              <w:t>ի</w:t>
            </w:r>
            <w:r w:rsidRPr="00434DFC">
              <w:rPr>
                <w:rFonts w:ascii="GHEA Grapalat" w:hAnsi="GHEA Grapalat"/>
              </w:rPr>
              <w:t>,</w:t>
            </w:r>
          </w:p>
          <w:p w:rsidR="00497ED0" w:rsidRPr="00434DFC" w:rsidRDefault="00497ED0" w:rsidP="00D744CE">
            <w:pPr>
              <w:pStyle w:val="Heading3"/>
              <w:spacing w:after="180"/>
              <w:ind w:left="0"/>
              <w:rPr>
                <w:rFonts w:ascii="GHEA Grapalat" w:hAnsi="GHEA Grapalat"/>
              </w:rPr>
            </w:pPr>
            <w:r w:rsidRPr="00434DFC">
              <w:rPr>
                <w:rFonts w:ascii="GHEA Grapalat" w:hAnsi="GHEA Grapalat" w:cs="Sylfaen"/>
              </w:rPr>
              <w:t xml:space="preserve">(թ) </w:t>
            </w:r>
            <w:proofErr w:type="gramStart"/>
            <w:r w:rsidRPr="00434DFC">
              <w:rPr>
                <w:rFonts w:ascii="GHEA Grapalat" w:hAnsi="GHEA Grapalat" w:cs="Sylfaen"/>
              </w:rPr>
              <w:t>փաստաթղթային</w:t>
            </w:r>
            <w:proofErr w:type="gramEnd"/>
            <w:r w:rsidRPr="00434DFC">
              <w:rPr>
                <w:rFonts w:ascii="GHEA Grapalat" w:hAnsi="GHEA Grapalat" w:cs="Arial Armenian"/>
              </w:rPr>
              <w:t xml:space="preserve"> </w:t>
            </w:r>
            <w:r w:rsidRPr="00434DFC">
              <w:rPr>
                <w:rFonts w:ascii="GHEA Grapalat" w:hAnsi="GHEA Grapalat" w:cs="Sylfaen"/>
              </w:rPr>
              <w:t>հիմնավորում</w:t>
            </w:r>
            <w:r w:rsidRPr="00434DFC">
              <w:rPr>
                <w:rFonts w:ascii="GHEA Grapalat" w:hAnsi="GHEA Grapalat" w:cs="Arial Armenian"/>
              </w:rPr>
              <w:t xml:space="preserve">  </w:t>
            </w:r>
            <w:r w:rsidRPr="00434DFC">
              <w:rPr>
                <w:rFonts w:ascii="GHEA Grapalat" w:hAnsi="GHEA Grapalat" w:cs="Sylfaen"/>
              </w:rPr>
              <w:t>առ</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ապրանքները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տրամադրվող</w:t>
            </w:r>
            <w:r w:rsidRPr="00434DFC">
              <w:rPr>
                <w:rFonts w:ascii="GHEA Grapalat" w:hAnsi="GHEA Grapalat" w:cs="Arial Armenian"/>
              </w:rPr>
              <w:t xml:space="preserve"> </w:t>
            </w:r>
            <w:r w:rsidRPr="00434DFC">
              <w:rPr>
                <w:rFonts w:ascii="GHEA Grapalat" w:hAnsi="GHEA Grapalat" w:cs="Sylfaen"/>
              </w:rPr>
              <w:t>ծառայությունները</w:t>
            </w:r>
            <w:r w:rsidRPr="00434DFC">
              <w:rPr>
                <w:rFonts w:ascii="GHEA Grapalat" w:hAnsi="GHEA Grapalat" w:cs="Arial Armenian"/>
              </w:rPr>
              <w:t xml:space="preserve"> </w:t>
            </w:r>
            <w:r w:rsidRPr="00434DFC">
              <w:rPr>
                <w:rFonts w:ascii="GHEA Grapalat" w:hAnsi="GHEA Grapalat" w:cs="Sylfaen"/>
              </w:rPr>
              <w:t>համապատասխանում</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Մրցութային</w:t>
            </w:r>
            <w:r w:rsidRPr="00434DFC">
              <w:rPr>
                <w:rFonts w:ascii="GHEA Grapalat" w:hAnsi="GHEA Grapalat" w:cs="Arial Armenian"/>
              </w:rPr>
              <w:t xml:space="preserve"> </w:t>
            </w:r>
            <w:r w:rsidRPr="00434DFC">
              <w:rPr>
                <w:rFonts w:ascii="GHEA Grapalat" w:hAnsi="GHEA Grapalat" w:cs="Sylfaen"/>
              </w:rPr>
              <w:t>փաստաթղթերի</w:t>
            </w:r>
            <w:r w:rsidRPr="00434DFC">
              <w:rPr>
                <w:rFonts w:ascii="GHEA Grapalat" w:hAnsi="GHEA Grapalat" w:cs="Arial Armenian"/>
              </w:rPr>
              <w:t xml:space="preserve"> </w:t>
            </w:r>
            <w:r w:rsidRPr="00434DFC">
              <w:rPr>
                <w:rFonts w:ascii="GHEA Grapalat" w:hAnsi="GHEA Grapalat" w:cs="Sylfaen"/>
              </w:rPr>
              <w:t>պահանջներին</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16 </w:t>
            </w:r>
            <w:r w:rsidRPr="00434DFC">
              <w:rPr>
                <w:rFonts w:ascii="GHEA Grapalat" w:hAnsi="GHEA Grapalat" w:cs="Sylfaen"/>
              </w:rPr>
              <w:t>և</w:t>
            </w:r>
            <w:r w:rsidRPr="00434DFC">
              <w:rPr>
                <w:rFonts w:ascii="GHEA Grapalat" w:hAnsi="GHEA Grapalat" w:cs="Arial Armenian"/>
              </w:rPr>
              <w:t xml:space="preserve"> 30-</w:t>
            </w:r>
            <w:r w:rsidRPr="00434DFC">
              <w:rPr>
                <w:rFonts w:ascii="GHEA Grapalat" w:hAnsi="GHEA Grapalat" w:cs="Sylfaen"/>
              </w:rPr>
              <w:t>ի</w:t>
            </w:r>
            <w:r w:rsidRPr="00434DFC">
              <w:rPr>
                <w:rFonts w:ascii="GHEA Grapalat" w:hAnsi="GHEA Grapalat"/>
              </w:rPr>
              <w:t>,</w:t>
            </w:r>
          </w:p>
          <w:p w:rsidR="00497ED0" w:rsidRPr="00434DFC" w:rsidRDefault="00497ED0" w:rsidP="00D744CE">
            <w:pPr>
              <w:pStyle w:val="Heading3"/>
              <w:spacing w:after="180"/>
              <w:ind w:left="0"/>
              <w:rPr>
                <w:rFonts w:ascii="GHEA Grapalat" w:hAnsi="GHEA Grapalat"/>
              </w:rPr>
            </w:pPr>
            <w:r w:rsidRPr="00434DFC">
              <w:rPr>
                <w:rFonts w:ascii="GHEA Grapalat" w:hAnsi="GHEA Grapalat" w:cs="Sylfaen"/>
              </w:rPr>
              <w:t xml:space="preserve">(ժ) </w:t>
            </w:r>
            <w:r w:rsidRPr="00434DFC">
              <w:rPr>
                <w:rFonts w:ascii="GHEA Grapalat" w:hAnsi="GHEA Grapalat" w:cs="Sylfaen"/>
                <w:b/>
              </w:rPr>
              <w:t>ՄՏԱ</w:t>
            </w:r>
            <w:r w:rsidRPr="00434DFC">
              <w:rPr>
                <w:rFonts w:ascii="GHEA Grapalat" w:hAnsi="GHEA Grapalat" w:cs="Arial Armenian"/>
                <w:b/>
              </w:rPr>
              <w:t>-</w:t>
            </w:r>
            <w:r w:rsidRPr="00434DFC">
              <w:rPr>
                <w:rFonts w:ascii="GHEA Grapalat" w:hAnsi="GHEA Grapalat" w:cs="Sylfaen"/>
                <w:b/>
              </w:rPr>
              <w:t>ով</w:t>
            </w:r>
            <w:r w:rsidRPr="00434DFC">
              <w:rPr>
                <w:rFonts w:ascii="GHEA Grapalat" w:hAnsi="GHEA Grapalat" w:cs="Arial Armenian"/>
                <w:b/>
              </w:rPr>
              <w:t xml:space="preserve"> </w:t>
            </w:r>
            <w:r w:rsidRPr="00434DFC">
              <w:rPr>
                <w:rFonts w:ascii="GHEA Grapalat" w:hAnsi="GHEA Grapalat" w:cs="Sylfaen"/>
                <w:b/>
              </w:rPr>
              <w:t>պահանջվող</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փաստաթուղթ</w:t>
            </w:r>
            <w:r w:rsidRPr="00434DFC">
              <w:rPr>
                <w:rFonts w:ascii="GHEA Grapalat" w:hAnsi="GHEA Grapalat"/>
              </w:rPr>
              <w:t>:</w:t>
            </w:r>
          </w:p>
          <w:p w:rsidR="00497ED0" w:rsidRPr="00434DFC" w:rsidRDefault="00497ED0" w:rsidP="00D744CE">
            <w:pPr>
              <w:pStyle w:val="StyleHeader1-ClausesAfter0pt"/>
              <w:tabs>
                <w:tab w:val="left" w:pos="576"/>
              </w:tabs>
              <w:rPr>
                <w:rFonts w:ascii="GHEA Grapalat" w:hAnsi="GHEA Grapalat"/>
                <w:lang w:val="en-US"/>
              </w:rPr>
            </w:pPr>
            <w:r w:rsidRPr="00434DFC">
              <w:rPr>
                <w:rFonts w:ascii="GHEA Grapalat" w:hAnsi="GHEA Grapalat"/>
                <w:lang w:val="en-US"/>
              </w:rPr>
              <w:t>11.2</w:t>
            </w:r>
            <w:r w:rsidRPr="00434DFC">
              <w:rPr>
                <w:rFonts w:ascii="GHEA Grapalat" w:hAnsi="GHEA Grapalat"/>
                <w:lang w:val="en-US"/>
              </w:rPr>
              <w:tab/>
            </w:r>
            <w:r w:rsidRPr="00434DFC">
              <w:rPr>
                <w:rFonts w:ascii="GHEA Grapalat" w:hAnsi="GHEA Grapalat" w:cs="Sylfaen"/>
                <w:lang w:val="en-US"/>
              </w:rPr>
              <w:t>Ի հավելումն ՏՄՄ-ի 11.1 դրույթով սահմանված պահանջներին՝ ՀՁ-ով ներկայացված հայտերը պետք է ներառեն բոլոր անդամների կողմից Համատեղ ձեռնարկության համաձայնագրի պատճեն: Որպես այլընտրանք, հաղթող ճանաչված հայտի դեպքում Համատեղ ձեռնարկության համաձայնագրի</w:t>
            </w:r>
            <w:r w:rsidRPr="00434DFC">
              <w:rPr>
                <w:rFonts w:ascii="GHEA Grapalat" w:hAnsi="GHEA Grapalat"/>
                <w:lang w:val="en-US"/>
              </w:rPr>
              <w:t xml:space="preserve"> </w:t>
            </w:r>
            <w:r w:rsidRPr="00434DFC">
              <w:rPr>
                <w:rFonts w:ascii="GHEA Grapalat" w:hAnsi="GHEA Grapalat" w:cs="Sylfaen"/>
                <w:lang w:val="en-US"/>
              </w:rPr>
              <w:t xml:space="preserve">իրականացման նպատակով բոլոր անդամենրի կողմից ստորագրվում է մտադրության  նամակ և ներկայացվում է հայտի հետ առաջարկված համաձայնագրի պատճենի հետ միասին: Այնուամենայնիվ պայմանագրի շնորհումից առաջ </w:t>
            </w:r>
            <w:r w:rsidRPr="00434DFC">
              <w:rPr>
                <w:rFonts w:ascii="GHEA Grapalat" w:hAnsi="GHEA Grapalat" w:cs="Sylfaen"/>
                <w:lang w:val="en-US"/>
              </w:rPr>
              <w:lastRenderedPageBreak/>
              <w:t xml:space="preserve">Գնորդն իրավունք է վերապահվում խնդրելու բնօրինակը:   </w:t>
            </w:r>
          </w:p>
          <w:p w:rsidR="00497ED0" w:rsidRPr="00434DFC" w:rsidRDefault="00497ED0" w:rsidP="00D744CE">
            <w:pPr>
              <w:pStyle w:val="StyleHeader1-ClausesAfter0pt"/>
              <w:tabs>
                <w:tab w:val="left" w:pos="576"/>
                <w:tab w:val="num" w:pos="864"/>
              </w:tabs>
              <w:spacing w:before="240"/>
              <w:rPr>
                <w:rFonts w:ascii="GHEA Grapalat" w:hAnsi="GHEA Grapalat"/>
                <w:lang w:val="en-US"/>
              </w:rPr>
            </w:pPr>
            <w:r w:rsidRPr="00434DFC">
              <w:rPr>
                <w:rFonts w:ascii="GHEA Grapalat" w:hAnsi="GHEA Grapalat"/>
                <w:lang w:val="en-US"/>
              </w:rPr>
              <w:t>11.3</w:t>
            </w:r>
            <w:r w:rsidRPr="00434DFC">
              <w:rPr>
                <w:rFonts w:ascii="GHEA Grapalat" w:hAnsi="GHEA Grapalat"/>
                <w:lang w:val="en-US"/>
              </w:rPr>
              <w:tab/>
            </w:r>
            <w:r w:rsidRPr="00434DFC">
              <w:rPr>
                <w:rFonts w:ascii="GHEA Grapalat" w:hAnsi="GHEA Grapalat" w:cs="Sylfaen"/>
                <w:lang w:val="en-US"/>
              </w:rPr>
              <w:t>Հայտի ձևում Հայտատուն պետք է տրամադրի Հայտի հետ առնչվող որևէ կողմին կամ գործակալներին վճարված կամ վճարվելիք կոմիսիոն վճարների և դրամական պարգևների մասին տեղեկություններ, եթե այդպիսիք գոյություն ունեն:</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17" w:name="_Toc531708801"/>
            <w:r w:rsidRPr="00434DFC">
              <w:rPr>
                <w:rFonts w:ascii="GHEA Grapalat" w:hAnsi="GHEA Grapalat"/>
              </w:rPr>
              <w:lastRenderedPageBreak/>
              <w:t xml:space="preserve">12. </w:t>
            </w:r>
            <w:r w:rsidRPr="00434DFC">
              <w:rPr>
                <w:rFonts w:ascii="GHEA Grapalat" w:hAnsi="GHEA Grapalat" w:cs="Sylfaen"/>
              </w:rPr>
              <w:t>Հայտադիմումի</w:t>
            </w:r>
            <w:r w:rsidRPr="00434DFC">
              <w:rPr>
                <w:rFonts w:ascii="GHEA Grapalat" w:hAnsi="GHEA Grapalat" w:cs="Arial Armenian"/>
              </w:rPr>
              <w:t xml:space="preserve"> </w:t>
            </w:r>
            <w:r w:rsidRPr="00434DFC">
              <w:rPr>
                <w:rFonts w:ascii="GHEA Grapalat" w:hAnsi="GHEA Grapalat" w:cs="Sylfaen"/>
              </w:rPr>
              <w:t>ձև</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գնացուցակներ</w:t>
            </w:r>
            <w:bookmarkEnd w:id="17"/>
          </w:p>
        </w:tc>
        <w:tc>
          <w:tcPr>
            <w:tcW w:w="7513" w:type="dxa"/>
            <w:tcBorders>
              <w:bottom w:val="nil"/>
            </w:tcBorders>
          </w:tcPr>
          <w:p w:rsidR="00497ED0" w:rsidRPr="00434DFC" w:rsidRDefault="00497ED0" w:rsidP="00D744CE">
            <w:pPr>
              <w:pStyle w:val="Sub-ClauseText"/>
              <w:keepNext/>
              <w:keepLines/>
              <w:numPr>
                <w:ilvl w:val="1"/>
                <w:numId w:val="19"/>
              </w:numPr>
              <w:spacing w:before="0" w:after="200"/>
              <w:ind w:left="0" w:firstLine="0"/>
              <w:rPr>
                <w:rFonts w:ascii="GHEA Grapalat" w:hAnsi="GHEA Grapalat"/>
                <w:spacing w:val="0"/>
              </w:rPr>
            </w:pPr>
            <w:r w:rsidRPr="00434DFC">
              <w:rPr>
                <w:rFonts w:ascii="GHEA Grapalat" w:hAnsi="GHEA Grapalat" w:cs="Sylfaen"/>
                <w:spacing w:val="0"/>
              </w:rPr>
              <w:t>Հայտատուն</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ներկայացնի</w:t>
            </w:r>
            <w:r w:rsidRPr="00434DFC">
              <w:rPr>
                <w:rFonts w:ascii="GHEA Grapalat" w:hAnsi="GHEA Grapalat" w:cs="Arial Armenian"/>
                <w:spacing w:val="0"/>
              </w:rPr>
              <w:t xml:space="preserve"> </w:t>
            </w:r>
            <w:r w:rsidRPr="00434DFC">
              <w:rPr>
                <w:rFonts w:ascii="GHEA Grapalat" w:hAnsi="GHEA Grapalat" w:cs="Sylfaen"/>
                <w:spacing w:val="0"/>
              </w:rPr>
              <w:t>հայտադիմումի</w:t>
            </w:r>
            <w:r w:rsidRPr="00434DFC">
              <w:rPr>
                <w:rFonts w:ascii="GHEA Grapalat" w:hAnsi="GHEA Grapalat" w:cs="Arial Armenian"/>
                <w:spacing w:val="0"/>
              </w:rPr>
              <w:t xml:space="preserve"> </w:t>
            </w:r>
            <w:r w:rsidRPr="00434DFC">
              <w:rPr>
                <w:rFonts w:ascii="GHEA Grapalat" w:hAnsi="GHEA Grapalat" w:cs="Sylfaen"/>
                <w:spacing w:val="0"/>
              </w:rPr>
              <w:t>ձևը</w:t>
            </w:r>
            <w:r w:rsidRPr="00434DFC">
              <w:rPr>
                <w:rFonts w:ascii="GHEA Grapalat" w:hAnsi="GHEA Grapalat" w:cs="Arial Armenian"/>
                <w:spacing w:val="0"/>
              </w:rPr>
              <w:t xml:space="preserve">` </w:t>
            </w:r>
            <w:r w:rsidRPr="00434DFC">
              <w:rPr>
                <w:rFonts w:ascii="GHEA Grapalat" w:hAnsi="GHEA Grapalat" w:cs="Sylfaen"/>
                <w:spacing w:val="0"/>
              </w:rPr>
              <w:t>օգտագործելով</w:t>
            </w:r>
            <w:r w:rsidRPr="00434DFC">
              <w:rPr>
                <w:rFonts w:ascii="GHEA Grapalat" w:hAnsi="GHEA Grapalat" w:cs="Arial Armenian"/>
                <w:spacing w:val="0"/>
              </w:rPr>
              <w:t xml:space="preserve"> IV </w:t>
            </w:r>
            <w:r w:rsidRPr="00434DFC">
              <w:rPr>
                <w:rFonts w:ascii="GHEA Grapalat" w:hAnsi="GHEA Grapalat" w:cs="Sylfaen"/>
                <w:spacing w:val="0"/>
              </w:rPr>
              <w:t>Մասում</w:t>
            </w:r>
            <w:r w:rsidRPr="00434DFC">
              <w:rPr>
                <w:rFonts w:ascii="GHEA Grapalat" w:hAnsi="GHEA Grapalat" w:cs="Arial Armenian"/>
                <w:spacing w:val="0"/>
              </w:rPr>
              <w:t xml:space="preserve"> </w:t>
            </w:r>
            <w:r w:rsidRPr="00434DFC">
              <w:rPr>
                <w:rFonts w:ascii="GHEA Grapalat" w:hAnsi="GHEA Grapalat" w:cs="Sylfaen"/>
                <w:spacing w:val="0"/>
              </w:rPr>
              <w:t>ներկայացված</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օրինակելի</w:t>
            </w:r>
            <w:r w:rsidRPr="00434DFC">
              <w:rPr>
                <w:rFonts w:ascii="GHEA Grapalat" w:hAnsi="GHEA Grapalat" w:cs="Arial Armenian"/>
                <w:spacing w:val="0"/>
              </w:rPr>
              <w:t xml:space="preserve"> </w:t>
            </w:r>
            <w:r w:rsidRPr="00434DFC">
              <w:rPr>
                <w:rFonts w:ascii="GHEA Grapalat" w:hAnsi="GHEA Grapalat" w:cs="Sylfaen"/>
                <w:spacing w:val="0"/>
              </w:rPr>
              <w:t>ձևերը</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ձևը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spacing w:val="0"/>
              </w:rPr>
              <w:t xml:space="preserve"> </w:t>
            </w:r>
            <w:r w:rsidRPr="00434DFC">
              <w:rPr>
                <w:rFonts w:ascii="GHEA Grapalat" w:hAnsi="GHEA Grapalat" w:cs="Sylfaen"/>
                <w:spacing w:val="0"/>
              </w:rPr>
              <w:t>լրացնել</w:t>
            </w:r>
            <w:r w:rsidRPr="00434DFC">
              <w:rPr>
                <w:rFonts w:ascii="GHEA Grapalat" w:hAnsi="GHEA Grapalat" w:cs="Arial Armenian"/>
                <w:spacing w:val="0"/>
              </w:rPr>
              <w:t xml:space="preserve"> </w:t>
            </w:r>
            <w:r w:rsidRPr="00434DFC">
              <w:rPr>
                <w:rFonts w:ascii="GHEA Grapalat" w:hAnsi="GHEA Grapalat" w:cs="Sylfaen"/>
                <w:spacing w:val="0"/>
              </w:rPr>
              <w:t>առանց</w:t>
            </w:r>
            <w:r w:rsidRPr="00434DFC">
              <w:rPr>
                <w:rFonts w:ascii="GHEA Grapalat" w:hAnsi="GHEA Grapalat" w:cs="Arial Armenian"/>
                <w:spacing w:val="0"/>
              </w:rPr>
              <w:t xml:space="preserve"> </w:t>
            </w:r>
            <w:r w:rsidRPr="00434DFC">
              <w:rPr>
                <w:rFonts w:ascii="GHEA Grapalat" w:hAnsi="GHEA Grapalat" w:cs="Sylfaen"/>
                <w:spacing w:val="0"/>
              </w:rPr>
              <w:t>ֆորմատում</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փոփոխություներ</w:t>
            </w:r>
            <w:r w:rsidRPr="00434DFC">
              <w:rPr>
                <w:rFonts w:ascii="GHEA Grapalat" w:hAnsi="GHEA Grapalat" w:cs="Arial Armenian"/>
                <w:spacing w:val="0"/>
              </w:rPr>
              <w:t xml:space="preserve"> </w:t>
            </w:r>
            <w:r w:rsidRPr="00434DFC">
              <w:rPr>
                <w:rFonts w:ascii="GHEA Grapalat" w:hAnsi="GHEA Grapalat" w:cs="Sylfaen"/>
                <w:spacing w:val="0"/>
              </w:rPr>
              <w:t>կատարելու</w:t>
            </w:r>
            <w:r w:rsidRPr="00434DFC">
              <w:rPr>
                <w:rFonts w:ascii="GHEA Grapalat" w:hAnsi="GHEA Grapalat" w:cs="Arial Armenian"/>
                <w:spacing w:val="0"/>
              </w:rPr>
              <w:t xml:space="preserve">: </w:t>
            </w:r>
            <w:r w:rsidRPr="00434DFC">
              <w:rPr>
                <w:rFonts w:ascii="GHEA Grapalat" w:hAnsi="GHEA Grapalat" w:cs="Sylfaen"/>
                <w:spacing w:val="0"/>
              </w:rPr>
              <w:t>Ոչ</w:t>
            </w:r>
            <w:r w:rsidRPr="00434DFC">
              <w:rPr>
                <w:rFonts w:ascii="GHEA Grapalat" w:hAnsi="GHEA Grapalat" w:cs="Arial Armenian"/>
                <w:spacing w:val="0"/>
              </w:rPr>
              <w:t xml:space="preserve"> </w:t>
            </w:r>
            <w:r w:rsidRPr="00434DFC">
              <w:rPr>
                <w:rFonts w:ascii="GHEA Grapalat" w:hAnsi="GHEA Grapalat" w:cs="Sylfaen"/>
                <w:spacing w:val="0"/>
              </w:rPr>
              <w:t>մի</w:t>
            </w:r>
            <w:r w:rsidRPr="00434DFC">
              <w:rPr>
                <w:rFonts w:ascii="GHEA Grapalat" w:hAnsi="GHEA Grapalat" w:cs="Arial Armenian"/>
                <w:spacing w:val="0"/>
              </w:rPr>
              <w:t xml:space="preserve"> </w:t>
            </w:r>
            <w:r w:rsidRPr="00434DFC">
              <w:rPr>
                <w:rFonts w:ascii="GHEA Grapalat" w:hAnsi="GHEA Grapalat" w:cs="Sylfaen"/>
                <w:spacing w:val="0"/>
              </w:rPr>
              <w:t>փոխարինող</w:t>
            </w:r>
            <w:r w:rsidRPr="00434DFC">
              <w:rPr>
                <w:rFonts w:ascii="GHEA Grapalat" w:hAnsi="GHEA Grapalat" w:cs="Arial Armenian"/>
                <w:spacing w:val="0"/>
              </w:rPr>
              <w:t xml:space="preserve"> </w:t>
            </w:r>
            <w:r w:rsidRPr="00434DFC">
              <w:rPr>
                <w:rFonts w:ascii="GHEA Grapalat" w:hAnsi="GHEA Grapalat" w:cs="Sylfaen"/>
                <w:spacing w:val="0"/>
              </w:rPr>
              <w:t>հայտադիումումի</w:t>
            </w:r>
            <w:r w:rsidRPr="00434DFC">
              <w:rPr>
                <w:rFonts w:ascii="GHEA Grapalat" w:hAnsi="GHEA Grapalat" w:cs="Arial Armenian"/>
                <w:spacing w:val="0"/>
              </w:rPr>
              <w:t xml:space="preserve"> </w:t>
            </w:r>
            <w:r w:rsidRPr="00434DFC">
              <w:rPr>
                <w:rFonts w:ascii="GHEA Grapalat" w:hAnsi="GHEA Grapalat" w:cs="Sylfaen"/>
                <w:spacing w:val="0"/>
              </w:rPr>
              <w:t>ձևեր</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ընդունվի, համաձայն ՏՄՄ 20.2-ի</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չլրացված</w:t>
            </w:r>
            <w:r w:rsidRPr="00434DFC">
              <w:rPr>
                <w:rFonts w:ascii="GHEA Grapalat" w:hAnsi="GHEA Grapalat" w:cs="Arial Armenian"/>
                <w:spacing w:val="0"/>
              </w:rPr>
              <w:t xml:space="preserve"> </w:t>
            </w:r>
            <w:r w:rsidRPr="00434DFC">
              <w:rPr>
                <w:rFonts w:ascii="GHEA Grapalat" w:hAnsi="GHEA Grapalat" w:cs="Sylfaen"/>
                <w:spacing w:val="0"/>
              </w:rPr>
              <w:t>կետերը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լրացնել</w:t>
            </w:r>
            <w:r w:rsidRPr="00434DFC">
              <w:rPr>
                <w:rFonts w:ascii="GHEA Grapalat" w:hAnsi="GHEA Grapalat" w:cs="Arial Armenian"/>
                <w:spacing w:val="0"/>
              </w:rPr>
              <w:t xml:space="preserve"> </w:t>
            </w:r>
            <w:r w:rsidRPr="00434DFC">
              <w:rPr>
                <w:rFonts w:ascii="GHEA Grapalat" w:hAnsi="GHEA Grapalat" w:cs="Sylfaen"/>
                <w:spacing w:val="0"/>
              </w:rPr>
              <w:t>պահանջվող</w:t>
            </w:r>
            <w:r w:rsidRPr="00434DFC">
              <w:rPr>
                <w:rFonts w:ascii="GHEA Grapalat" w:hAnsi="GHEA Grapalat" w:cs="Arial Armenian"/>
                <w:spacing w:val="0"/>
              </w:rPr>
              <w:t xml:space="preserve"> </w:t>
            </w:r>
            <w:r w:rsidRPr="00434DFC">
              <w:rPr>
                <w:rFonts w:ascii="GHEA Grapalat" w:hAnsi="GHEA Grapalat" w:cs="Sylfaen"/>
                <w:spacing w:val="0"/>
              </w:rPr>
              <w:t>տեղեկատվությամբ</w:t>
            </w:r>
            <w:r w:rsidRPr="00434DFC">
              <w:rPr>
                <w:rFonts w:ascii="GHEA Grapalat" w:hAnsi="GHEA Grapalat"/>
                <w:spacing w:val="0"/>
              </w:rPr>
              <w:t>:</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18" w:name="_Toc531708802"/>
            <w:r w:rsidRPr="00434DFC">
              <w:rPr>
                <w:rFonts w:ascii="GHEA Grapalat" w:hAnsi="GHEA Grapalat"/>
              </w:rPr>
              <w:t>13.</w:t>
            </w:r>
            <w:r w:rsidRPr="00434DFC">
              <w:rPr>
                <w:rFonts w:ascii="GHEA Grapalat" w:hAnsi="GHEA Grapalat"/>
                <w:sz w:val="22"/>
                <w:szCs w:val="22"/>
              </w:rPr>
              <w:t>Այլընտրանքային հայտեր</w:t>
            </w:r>
            <w:bookmarkEnd w:id="18"/>
          </w:p>
        </w:tc>
        <w:tc>
          <w:tcPr>
            <w:tcW w:w="7513" w:type="dxa"/>
          </w:tcPr>
          <w:p w:rsidR="00497ED0" w:rsidRPr="00434DFC" w:rsidRDefault="00497ED0" w:rsidP="00497ED0">
            <w:pPr>
              <w:pStyle w:val="Sub-ClauseText"/>
              <w:keepNext/>
              <w:keepLines/>
              <w:numPr>
                <w:ilvl w:val="1"/>
                <w:numId w:val="52"/>
              </w:numPr>
              <w:spacing w:before="0" w:after="200"/>
              <w:ind w:left="0" w:firstLine="0"/>
              <w:rPr>
                <w:rFonts w:ascii="GHEA Grapalat" w:hAnsi="GHEA Grapalat"/>
                <w:spacing w:val="0"/>
              </w:rPr>
            </w:pPr>
            <w:r w:rsidRPr="00434DFC">
              <w:rPr>
                <w:rFonts w:ascii="GHEA Grapalat" w:hAnsi="GHEA Grapalat"/>
                <w:spacing w:val="0"/>
              </w:rPr>
              <w:t>Առկա չեն:</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19" w:name="_Toc531708803"/>
            <w:r w:rsidRPr="00434DFC">
              <w:rPr>
                <w:rFonts w:ascii="GHEA Grapalat" w:hAnsi="GHEA Grapalat"/>
              </w:rPr>
              <w:t>14.</w:t>
            </w:r>
            <w:r w:rsidRPr="00434DFC">
              <w:rPr>
                <w:rFonts w:ascii="GHEA Grapalat" w:hAnsi="GHEA Grapalat"/>
              </w:rPr>
              <w:tab/>
              <w:t>Հայտի գներ և զեղչեր</w:t>
            </w:r>
            <w:bookmarkEnd w:id="19"/>
          </w:p>
        </w:tc>
        <w:tc>
          <w:tcPr>
            <w:tcW w:w="7513" w:type="dxa"/>
            <w:tcBorders>
              <w:bottom w:val="nil"/>
            </w:tcBorders>
          </w:tcPr>
          <w:p w:rsidR="00497ED0" w:rsidRPr="00434DFC" w:rsidRDefault="00497ED0" w:rsidP="00497ED0">
            <w:pPr>
              <w:pStyle w:val="Sub-ClauseText"/>
              <w:numPr>
                <w:ilvl w:val="1"/>
                <w:numId w:val="51"/>
              </w:numPr>
              <w:spacing w:before="0" w:after="200"/>
              <w:ind w:left="0" w:firstLine="0"/>
              <w:rPr>
                <w:rFonts w:ascii="GHEA Grapalat" w:hAnsi="GHEA Grapalat"/>
                <w:spacing w:val="0"/>
              </w:rPr>
            </w:pPr>
            <w:r w:rsidRPr="00434DFC">
              <w:rPr>
                <w:rFonts w:ascii="GHEA Grapalat" w:hAnsi="GHEA Grapalat" w:cs="Sylfaen"/>
                <w:spacing w:val="0"/>
              </w:rPr>
              <w:t>Հայտադիմումի</w:t>
            </w:r>
            <w:r w:rsidRPr="00434DFC">
              <w:rPr>
                <w:rFonts w:ascii="GHEA Grapalat" w:hAnsi="GHEA Grapalat" w:cs="Arial Armenian"/>
                <w:spacing w:val="0"/>
              </w:rPr>
              <w:t xml:space="preserve"> </w:t>
            </w:r>
            <w:r w:rsidRPr="00434DFC">
              <w:rPr>
                <w:rFonts w:ascii="GHEA Grapalat" w:hAnsi="GHEA Grapalat" w:cs="Sylfaen"/>
                <w:spacing w:val="0"/>
              </w:rPr>
              <w:t>ձևում</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Գնացուցակում</w:t>
            </w:r>
            <w:r w:rsidRPr="00434DFC">
              <w:rPr>
                <w:rFonts w:ascii="GHEA Grapalat" w:hAnsi="GHEA Grapalat" w:cs="Arial Armenian"/>
                <w:spacing w:val="0"/>
              </w:rPr>
              <w:t xml:space="preserve"> </w:t>
            </w:r>
            <w:r w:rsidRPr="00434DFC">
              <w:rPr>
                <w:rFonts w:ascii="GHEA Grapalat" w:hAnsi="GHEA Grapalat" w:cs="Sylfaen"/>
                <w:spacing w:val="0"/>
              </w:rPr>
              <w:t>Հայտատուի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գները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զեղչերը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համապատասխանեն</w:t>
            </w:r>
            <w:r w:rsidRPr="00434DFC">
              <w:rPr>
                <w:rFonts w:ascii="GHEA Grapalat" w:hAnsi="GHEA Grapalat" w:cs="Arial Armenian"/>
                <w:spacing w:val="0"/>
              </w:rPr>
              <w:t xml:space="preserve"> </w:t>
            </w:r>
            <w:r w:rsidRPr="00434DFC">
              <w:rPr>
                <w:rFonts w:ascii="GHEA Grapalat" w:hAnsi="GHEA Grapalat" w:cs="Sylfaen"/>
                <w:spacing w:val="0"/>
              </w:rPr>
              <w:t>ստորև</w:t>
            </w:r>
            <w:r w:rsidRPr="00434DFC">
              <w:rPr>
                <w:rFonts w:ascii="GHEA Grapalat" w:hAnsi="GHEA Grapalat" w:cs="Arial Armenian"/>
                <w:spacing w:val="0"/>
              </w:rPr>
              <w:t xml:space="preserve"> </w:t>
            </w:r>
            <w:r w:rsidRPr="00434DFC">
              <w:rPr>
                <w:rFonts w:ascii="GHEA Grapalat" w:hAnsi="GHEA Grapalat" w:cs="Sylfaen"/>
                <w:spacing w:val="0"/>
              </w:rPr>
              <w:t>բերված</w:t>
            </w:r>
            <w:r w:rsidRPr="00434DFC">
              <w:rPr>
                <w:rFonts w:ascii="GHEA Grapalat" w:hAnsi="GHEA Grapalat" w:cs="Arial Armenian"/>
                <w:spacing w:val="0"/>
              </w:rPr>
              <w:t xml:space="preserve"> </w:t>
            </w:r>
            <w:r w:rsidRPr="00434DFC">
              <w:rPr>
                <w:rFonts w:ascii="GHEA Grapalat" w:hAnsi="GHEA Grapalat" w:cs="Sylfaen"/>
                <w:spacing w:val="0"/>
              </w:rPr>
              <w:t>պահանջներին</w:t>
            </w:r>
            <w:r w:rsidRPr="00434DFC">
              <w:rPr>
                <w:rFonts w:ascii="GHEA Grapalat" w:hAnsi="GHEA Grapalat"/>
                <w:spacing w:val="0"/>
              </w:rPr>
              <w:t>:</w:t>
            </w:r>
          </w:p>
          <w:p w:rsidR="00497ED0" w:rsidRPr="00434DFC" w:rsidRDefault="00497ED0" w:rsidP="00497ED0">
            <w:pPr>
              <w:pStyle w:val="Sub-ClauseText"/>
              <w:numPr>
                <w:ilvl w:val="1"/>
                <w:numId w:val="51"/>
              </w:numPr>
              <w:spacing w:before="0" w:after="180"/>
              <w:ind w:left="0" w:firstLine="0"/>
              <w:rPr>
                <w:rFonts w:ascii="GHEA Grapalat" w:hAnsi="GHEA Grapalat"/>
                <w:spacing w:val="0"/>
              </w:rPr>
            </w:pPr>
            <w:r w:rsidRPr="00434DFC">
              <w:rPr>
                <w:rFonts w:ascii="GHEA Grapalat" w:hAnsi="GHEA Grapalat" w:cs="Sylfaen"/>
                <w:spacing w:val="0"/>
              </w:rPr>
              <w:t>Գնացուցակներում</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առանձին</w:t>
            </w:r>
            <w:r w:rsidRPr="00434DFC">
              <w:rPr>
                <w:rFonts w:ascii="GHEA Grapalat" w:hAnsi="GHEA Grapalat" w:cs="Arial Armenian"/>
                <w:spacing w:val="0"/>
              </w:rPr>
              <w:t>-</w:t>
            </w:r>
            <w:r w:rsidRPr="00434DFC">
              <w:rPr>
                <w:rFonts w:ascii="GHEA Grapalat" w:hAnsi="GHEA Grapalat" w:cs="Sylfaen"/>
                <w:spacing w:val="0"/>
              </w:rPr>
              <w:t>առանձին</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w:t>
            </w:r>
            <w:r w:rsidRPr="00434DFC">
              <w:rPr>
                <w:rFonts w:ascii="GHEA Grapalat" w:hAnsi="GHEA Grapalat" w:cs="Sylfaen"/>
                <w:spacing w:val="0"/>
              </w:rPr>
              <w:t>թվարկված</w:t>
            </w:r>
            <w:r w:rsidRPr="00434DFC">
              <w:rPr>
                <w:rFonts w:ascii="GHEA Grapalat" w:hAnsi="GHEA Grapalat" w:cs="Arial Armenian"/>
                <w:spacing w:val="0"/>
              </w:rPr>
              <w:t xml:space="preserve"> </w:t>
            </w:r>
            <w:r w:rsidRPr="00434DFC">
              <w:rPr>
                <w:rFonts w:ascii="GHEA Grapalat" w:hAnsi="GHEA Grapalat" w:cs="Sylfaen"/>
                <w:spacing w:val="0"/>
              </w:rPr>
              <w:t>լինեն</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լոտերը</w:t>
            </w:r>
            <w:r w:rsidRPr="00434DFC">
              <w:rPr>
                <w:rFonts w:ascii="GHEA Grapalat" w:hAnsi="GHEA Grapalat" w:cs="Arial Armenian"/>
                <w:spacing w:val="0"/>
              </w:rPr>
              <w:t xml:space="preserve"> (պայմանագրերը)</w:t>
            </w:r>
            <w:r w:rsidRPr="00434DFC">
              <w:rPr>
                <w:rFonts w:ascii="GHEA Grapalat" w:hAnsi="GHEA Grapalat"/>
                <w:spacing w:val="0"/>
              </w:rPr>
              <w:t>:</w:t>
            </w:r>
          </w:p>
          <w:p w:rsidR="00497ED0" w:rsidRPr="00434DFC" w:rsidRDefault="00497ED0" w:rsidP="00497ED0">
            <w:pPr>
              <w:pStyle w:val="Sub-ClauseText"/>
              <w:numPr>
                <w:ilvl w:val="1"/>
                <w:numId w:val="51"/>
              </w:numPr>
              <w:spacing w:before="0" w:after="180"/>
              <w:ind w:left="0" w:firstLine="0"/>
              <w:rPr>
                <w:rFonts w:ascii="GHEA Grapalat" w:hAnsi="GHEA Grapalat"/>
                <w:spacing w:val="0"/>
              </w:rPr>
            </w:pPr>
            <w:r w:rsidRPr="00434DFC">
              <w:rPr>
                <w:rFonts w:ascii="GHEA Grapalat" w:hAnsi="GHEA Grapalat" w:cs="Sylfaen"/>
                <w:spacing w:val="0"/>
              </w:rPr>
              <w:t>Հայտադիմումի</w:t>
            </w:r>
            <w:r w:rsidRPr="00434DFC">
              <w:rPr>
                <w:rFonts w:ascii="GHEA Grapalat" w:hAnsi="GHEA Grapalat" w:cs="Arial Armenian"/>
                <w:spacing w:val="0"/>
              </w:rPr>
              <w:t xml:space="preserve"> </w:t>
            </w:r>
            <w:r w:rsidRPr="00434DFC">
              <w:rPr>
                <w:rFonts w:ascii="GHEA Grapalat" w:hAnsi="GHEA Grapalat" w:cs="Sylfaen"/>
                <w:spacing w:val="0"/>
              </w:rPr>
              <w:t>ձևում</w:t>
            </w:r>
            <w:r w:rsidRPr="00434DFC">
              <w:rPr>
                <w:rFonts w:ascii="GHEA Grapalat" w:hAnsi="GHEA Grapalat" w:cs="Arial Armenian"/>
                <w:spacing w:val="0"/>
              </w:rPr>
              <w:t xml:space="preserve"> </w:t>
            </w:r>
            <w:r w:rsidRPr="00434DFC">
              <w:rPr>
                <w:rFonts w:ascii="GHEA Grapalat" w:hAnsi="GHEA Grapalat" w:cs="Sylfaen"/>
                <w:spacing w:val="0"/>
              </w:rPr>
              <w:t>նշվելիք</w:t>
            </w:r>
            <w:r w:rsidRPr="00434DFC">
              <w:rPr>
                <w:rFonts w:ascii="GHEA Grapalat" w:hAnsi="GHEA Grapalat" w:cs="Arial Armenian"/>
                <w:spacing w:val="0"/>
              </w:rPr>
              <w:t xml:space="preserve"> </w:t>
            </w:r>
            <w:r w:rsidRPr="00434DFC">
              <w:rPr>
                <w:rFonts w:ascii="GHEA Grapalat" w:hAnsi="GHEA Grapalat" w:cs="Sylfaen"/>
                <w:spacing w:val="0"/>
              </w:rPr>
              <w:t>գինը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spacing w:val="0"/>
              </w:rPr>
              <w:t xml:space="preserve"> </w:t>
            </w:r>
            <w:r w:rsidRPr="00434DFC">
              <w:rPr>
                <w:rFonts w:ascii="GHEA Grapalat" w:hAnsi="GHEA Grapalat" w:cs="Sylfaen"/>
                <w:spacing w:val="0"/>
              </w:rPr>
              <w:t>լինի</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ընդհանուր</w:t>
            </w:r>
            <w:r w:rsidRPr="00434DFC">
              <w:rPr>
                <w:rFonts w:ascii="GHEA Grapalat" w:hAnsi="GHEA Grapalat" w:cs="Arial Armenian"/>
                <w:spacing w:val="0"/>
              </w:rPr>
              <w:t>/</w:t>
            </w:r>
            <w:r w:rsidRPr="00434DFC">
              <w:rPr>
                <w:rFonts w:ascii="GHEA Grapalat" w:hAnsi="GHEA Grapalat" w:cs="Sylfaen"/>
                <w:spacing w:val="0"/>
              </w:rPr>
              <w:t>ամբողջ</w:t>
            </w:r>
            <w:r w:rsidRPr="00434DFC">
              <w:rPr>
                <w:rFonts w:ascii="GHEA Grapalat" w:hAnsi="GHEA Grapalat" w:cs="Arial Armenian"/>
                <w:spacing w:val="0"/>
              </w:rPr>
              <w:t xml:space="preserve"> </w:t>
            </w:r>
            <w:r w:rsidRPr="00434DFC">
              <w:rPr>
                <w:rFonts w:ascii="GHEA Grapalat" w:hAnsi="GHEA Grapalat" w:cs="Sylfaen"/>
                <w:spacing w:val="0"/>
              </w:rPr>
              <w:t>գինը</w:t>
            </w:r>
            <w:r w:rsidRPr="00434DFC">
              <w:rPr>
                <w:rFonts w:ascii="GHEA Grapalat" w:hAnsi="GHEA Grapalat" w:cs="Arial Armenian"/>
                <w:spacing w:val="0"/>
              </w:rPr>
              <w:t xml:space="preserve">, </w:t>
            </w:r>
            <w:r w:rsidRPr="00434DFC">
              <w:rPr>
                <w:rFonts w:ascii="GHEA Grapalat" w:hAnsi="GHEA Grapalat" w:cs="Sylfaen"/>
                <w:spacing w:val="0"/>
              </w:rPr>
              <w:t>որը</w:t>
            </w:r>
            <w:r w:rsidRPr="00434DFC">
              <w:rPr>
                <w:rFonts w:ascii="GHEA Grapalat" w:hAnsi="GHEA Grapalat" w:cs="Arial Armenian"/>
                <w:spacing w:val="0"/>
              </w:rPr>
              <w:t xml:space="preserve"> </w:t>
            </w:r>
            <w:r w:rsidRPr="00434DFC">
              <w:rPr>
                <w:rFonts w:ascii="GHEA Grapalat" w:hAnsi="GHEA Grapalat" w:cs="Sylfaen"/>
                <w:spacing w:val="0"/>
              </w:rPr>
              <w:t>բացառում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առաջարկվող</w:t>
            </w:r>
            <w:r w:rsidRPr="00434DFC">
              <w:rPr>
                <w:rFonts w:ascii="GHEA Grapalat" w:hAnsi="GHEA Grapalat" w:cs="Arial Armenian"/>
                <w:spacing w:val="0"/>
              </w:rPr>
              <w:t xml:space="preserve"> </w:t>
            </w:r>
            <w:r w:rsidRPr="00434DFC">
              <w:rPr>
                <w:rFonts w:ascii="GHEA Grapalat" w:hAnsi="GHEA Grapalat" w:cs="Sylfaen"/>
                <w:spacing w:val="0"/>
              </w:rPr>
              <w:t>զեղչ,</w:t>
            </w:r>
            <w:r w:rsidRPr="00434DFC">
              <w:rPr>
                <w:rFonts w:ascii="GHEA Grapalat" w:hAnsi="GHEA Grapalat" w:cs="Arial Armenian"/>
                <w:spacing w:val="0"/>
              </w:rPr>
              <w:t xml:space="preserve"> համաձայն ՏՄՄ 12.1-ի:</w:t>
            </w:r>
            <w:r w:rsidRPr="00434DFC">
              <w:rPr>
                <w:rFonts w:ascii="GHEA Grapalat" w:hAnsi="GHEA Grapalat"/>
                <w:spacing w:val="0"/>
              </w:rPr>
              <w:t xml:space="preserve"> </w:t>
            </w:r>
          </w:p>
          <w:p w:rsidR="00497ED0" w:rsidRPr="00434DFC" w:rsidRDefault="00497ED0" w:rsidP="00497ED0">
            <w:pPr>
              <w:pStyle w:val="Sub-ClauseText"/>
              <w:numPr>
                <w:ilvl w:val="1"/>
                <w:numId w:val="51"/>
              </w:numPr>
              <w:spacing w:before="0" w:after="180"/>
              <w:ind w:left="0" w:firstLine="0"/>
              <w:rPr>
                <w:rFonts w:ascii="GHEA Grapalat" w:hAnsi="GHEA Grapalat"/>
                <w:spacing w:val="0"/>
              </w:rPr>
            </w:pPr>
            <w:r w:rsidRPr="00434DFC">
              <w:rPr>
                <w:rFonts w:ascii="GHEA Grapalat" w:hAnsi="GHEA Grapalat" w:cs="Sylfaen"/>
                <w:spacing w:val="0"/>
              </w:rPr>
              <w:t>Հայտատուն</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նշի</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զեղչ</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նշի</w:t>
            </w:r>
            <w:r w:rsidRPr="00434DFC">
              <w:rPr>
                <w:rFonts w:ascii="GHEA Grapalat" w:hAnsi="GHEA Grapalat" w:cs="Arial Armenian"/>
                <w:spacing w:val="0"/>
              </w:rPr>
              <w:t xml:space="preserve"> </w:t>
            </w:r>
            <w:r w:rsidRPr="00434DFC">
              <w:rPr>
                <w:rFonts w:ascii="GHEA Grapalat" w:hAnsi="GHEA Grapalat" w:cs="Sylfaen"/>
                <w:spacing w:val="0"/>
              </w:rPr>
              <w:t>դրա</w:t>
            </w:r>
            <w:r w:rsidRPr="00434DFC">
              <w:rPr>
                <w:rFonts w:ascii="GHEA Grapalat" w:hAnsi="GHEA Grapalat" w:cs="Arial Armenian"/>
                <w:spacing w:val="0"/>
              </w:rPr>
              <w:t xml:space="preserve"> </w:t>
            </w:r>
            <w:r w:rsidRPr="00434DFC">
              <w:rPr>
                <w:rFonts w:ascii="GHEA Grapalat" w:hAnsi="GHEA Grapalat" w:cs="Sylfaen"/>
                <w:spacing w:val="0"/>
              </w:rPr>
              <w:t>կիրառման</w:t>
            </w:r>
            <w:r w:rsidRPr="00434DFC">
              <w:rPr>
                <w:rFonts w:ascii="GHEA Grapalat" w:hAnsi="GHEA Grapalat" w:cs="Arial Armenian"/>
                <w:spacing w:val="0"/>
              </w:rPr>
              <w:t xml:space="preserve"> </w:t>
            </w:r>
            <w:r w:rsidRPr="00434DFC">
              <w:rPr>
                <w:rFonts w:ascii="GHEA Grapalat" w:hAnsi="GHEA Grapalat" w:cs="Sylfaen"/>
                <w:spacing w:val="0"/>
              </w:rPr>
              <w:t>մեթոդաբանությունը</w:t>
            </w:r>
            <w:r w:rsidRPr="00434DFC">
              <w:rPr>
                <w:rFonts w:ascii="GHEA Grapalat" w:hAnsi="GHEA Grapalat" w:cs="Arial Armenian"/>
                <w:spacing w:val="0"/>
              </w:rPr>
              <w:t xml:space="preserve"> </w:t>
            </w:r>
            <w:r w:rsidRPr="00434DFC">
              <w:rPr>
                <w:rFonts w:ascii="GHEA Grapalat" w:hAnsi="GHEA Grapalat" w:cs="Sylfaen"/>
                <w:spacing w:val="0"/>
              </w:rPr>
              <w:t>Հայտադիմումի</w:t>
            </w:r>
            <w:r w:rsidRPr="00434DFC">
              <w:rPr>
                <w:rFonts w:ascii="GHEA Grapalat" w:hAnsi="GHEA Grapalat" w:cs="Arial Armenian"/>
                <w:spacing w:val="0"/>
              </w:rPr>
              <w:t xml:space="preserve"> </w:t>
            </w:r>
            <w:r w:rsidRPr="00434DFC">
              <w:rPr>
                <w:rFonts w:ascii="GHEA Grapalat" w:hAnsi="GHEA Grapalat" w:cs="Sylfaen"/>
                <w:spacing w:val="0"/>
              </w:rPr>
              <w:t>ձևում</w:t>
            </w:r>
            <w:r w:rsidRPr="00434DFC">
              <w:rPr>
                <w:rFonts w:ascii="GHEA Grapalat" w:hAnsi="GHEA Grapalat" w:cs="Arial Armenian"/>
                <w:spacing w:val="0"/>
              </w:rPr>
              <w:t>, համաձայն ՏՄՄ 12.1-ի:</w:t>
            </w:r>
          </w:p>
          <w:p w:rsidR="00497ED0" w:rsidRPr="00434DFC" w:rsidRDefault="00497ED0" w:rsidP="00497ED0">
            <w:pPr>
              <w:pStyle w:val="Sub-ClauseText"/>
              <w:numPr>
                <w:ilvl w:val="1"/>
                <w:numId w:val="51"/>
              </w:numPr>
              <w:spacing w:before="0" w:after="200"/>
              <w:ind w:left="0" w:firstLine="0"/>
              <w:rPr>
                <w:rFonts w:ascii="GHEA Grapalat" w:hAnsi="GHEA Grapalat"/>
                <w:spacing w:val="0"/>
              </w:rPr>
            </w:pPr>
            <w:r w:rsidRPr="00434DFC">
              <w:rPr>
                <w:rFonts w:ascii="GHEA Grapalat" w:hAnsi="GHEA Grapalat" w:cs="Sylfaen"/>
                <w:spacing w:val="0"/>
                <w:lang w:val="af-ZA"/>
              </w:rPr>
              <w:t>Հայտատուի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կողմից</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նշված</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գները</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պետք</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է</w:t>
            </w:r>
            <w:r w:rsidRPr="00434DFC">
              <w:rPr>
                <w:rFonts w:ascii="GHEA Grapalat" w:hAnsi="GHEA Grapalat" w:cs="Arial Armenian"/>
                <w:spacing w:val="0"/>
                <w:lang w:val="af-ZA"/>
              </w:rPr>
              <w:t xml:space="preserve"> </w:t>
            </w:r>
            <w:r w:rsidRPr="00434DFC">
              <w:rPr>
                <w:rFonts w:ascii="GHEA Grapalat" w:hAnsi="GHEA Grapalat" w:cs="Sylfaen"/>
                <w:spacing w:val="0"/>
                <w:lang w:val="af-ZA"/>
              </w:rPr>
              <w:t>ֆիքսված</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լինեն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Պայմանագրի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կատարման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ընթացքում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և</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չեն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ենթարկվի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որևէ</w:t>
            </w:r>
            <w:r w:rsidRPr="00434DFC">
              <w:rPr>
                <w:rFonts w:ascii="GHEA Grapalat" w:hAnsi="GHEA Grapalat" w:cs="Arial Armenian"/>
                <w:spacing w:val="0"/>
                <w:lang w:val="af-ZA"/>
              </w:rPr>
              <w:t xml:space="preserve"> </w:t>
            </w:r>
            <w:r w:rsidRPr="00434DFC">
              <w:rPr>
                <w:rFonts w:ascii="GHEA Grapalat" w:hAnsi="GHEA Grapalat" w:cs="Sylfaen"/>
                <w:spacing w:val="0"/>
                <w:lang w:val="af-ZA"/>
              </w:rPr>
              <w:t>փոփոխության</w:t>
            </w:r>
            <w:r w:rsidRPr="00434DFC">
              <w:rPr>
                <w:rFonts w:ascii="GHEA Grapalat" w:hAnsi="GHEA Grapalat" w:cs="Arial Armenian"/>
                <w:spacing w:val="0"/>
                <w:lang w:val="af-ZA"/>
              </w:rPr>
              <w:t xml:space="preserve">: </w:t>
            </w:r>
          </w:p>
          <w:p w:rsidR="00497ED0" w:rsidRPr="00434DFC" w:rsidRDefault="00497ED0" w:rsidP="00497ED0">
            <w:pPr>
              <w:pStyle w:val="Sub-ClauseText"/>
              <w:numPr>
                <w:ilvl w:val="1"/>
                <w:numId w:val="51"/>
              </w:numPr>
              <w:spacing w:before="0" w:after="200"/>
              <w:ind w:left="0" w:firstLine="0"/>
              <w:rPr>
                <w:rFonts w:ascii="GHEA Grapalat" w:hAnsi="GHEA Grapalat"/>
                <w:spacing w:val="0"/>
              </w:rPr>
            </w:pPr>
            <w:r w:rsidRPr="00434DFC">
              <w:rPr>
                <w:rFonts w:ascii="GHEA Grapalat" w:hAnsi="GHEA Grapalat" w:cs="Sylfaen"/>
                <w:spacing w:val="0"/>
                <w:lang w:val="af-ZA"/>
              </w:rPr>
              <w:t>ՄՏԱ</w:t>
            </w:r>
            <w:r w:rsidRPr="00434DFC">
              <w:rPr>
                <w:rFonts w:ascii="GHEA Grapalat" w:hAnsi="GHEA Grapalat" w:cs="Arial Armenian"/>
                <w:spacing w:val="0"/>
                <w:lang w:val="af-ZA"/>
              </w:rPr>
              <w:t xml:space="preserve"> 1.1 </w:t>
            </w:r>
            <w:r w:rsidRPr="00434DFC">
              <w:rPr>
                <w:rFonts w:ascii="GHEA Grapalat" w:hAnsi="GHEA Grapalat" w:cs="Sylfaen"/>
                <w:spacing w:val="0"/>
                <w:lang w:val="af-ZA"/>
              </w:rPr>
              <w:t>ենթակետով</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հատկորոշված</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լինելու</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դեպքում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հայտատուներին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կառաջարկվեն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անհատական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 xml:space="preserve">լոտեր </w:t>
            </w:r>
            <w:r w:rsidRPr="00434DFC">
              <w:rPr>
                <w:rFonts w:ascii="GHEA Grapalat" w:hAnsi="GHEA Grapalat" w:cs="Arial Armenian"/>
                <w:spacing w:val="0"/>
                <w:lang w:val="af-ZA"/>
              </w:rPr>
              <w:t>(</w:t>
            </w:r>
            <w:r w:rsidRPr="00434DFC">
              <w:rPr>
                <w:rFonts w:ascii="GHEA Grapalat" w:hAnsi="GHEA Grapalat" w:cs="Sylfaen"/>
                <w:spacing w:val="0"/>
                <w:lang w:val="af-ZA"/>
              </w:rPr>
              <w:t>պայմանագրեր</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կամ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լոտերի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փաթեթների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այլ</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համակցումներ</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Գնանշումը</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պետք</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է</w:t>
            </w:r>
            <w:r w:rsidRPr="00434DFC">
              <w:rPr>
                <w:rFonts w:ascii="GHEA Grapalat" w:hAnsi="GHEA Grapalat" w:cs="Arial Armenian"/>
                <w:spacing w:val="0"/>
                <w:lang w:val="af-ZA"/>
              </w:rPr>
              <w:t xml:space="preserve"> 100%-</w:t>
            </w:r>
            <w:r w:rsidRPr="00434DFC">
              <w:rPr>
                <w:rFonts w:ascii="GHEA Grapalat" w:hAnsi="GHEA Grapalat" w:cs="Sylfaen"/>
                <w:spacing w:val="0"/>
                <w:lang w:val="af-ZA"/>
              </w:rPr>
              <w:t>ով</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համապատասխանի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ամեն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լոտի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ապրանքատեսակներին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և</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դրանցում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սահմանված</w:t>
            </w:r>
            <w:r w:rsidRPr="00434DFC">
              <w:rPr>
                <w:rFonts w:ascii="GHEA Grapalat" w:hAnsi="GHEA Grapalat" w:cs="Arial Armenian"/>
                <w:spacing w:val="0"/>
                <w:lang w:val="af-ZA"/>
              </w:rPr>
              <w:t xml:space="preserve"> </w:t>
            </w:r>
            <w:r w:rsidRPr="00434DFC">
              <w:rPr>
                <w:rFonts w:ascii="GHEA Grapalat" w:hAnsi="GHEA Grapalat" w:cs="Sylfaen"/>
                <w:spacing w:val="0"/>
                <w:lang w:val="af-ZA"/>
              </w:rPr>
              <w:t>քանակին</w:t>
            </w:r>
            <w:r w:rsidRPr="00434DFC">
              <w:rPr>
                <w:rFonts w:ascii="GHEA Grapalat" w:hAnsi="GHEA Grapalat" w:cs="Arial Armenian"/>
                <w:spacing w:val="0"/>
                <w:lang w:val="af-ZA"/>
              </w:rPr>
              <w:t xml:space="preserve">, եթե այլ կերպ </w:t>
            </w:r>
            <w:r w:rsidRPr="00434DFC">
              <w:rPr>
                <w:rFonts w:ascii="GHEA Grapalat" w:hAnsi="GHEA Grapalat" w:cs="Arial Armenian"/>
                <w:b/>
                <w:spacing w:val="0"/>
                <w:lang w:val="af-ZA"/>
              </w:rPr>
              <w:t>սահմանված չէ ՄՏԱ-ում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Այն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հայտատուները</w:t>
            </w:r>
            <w:r w:rsidRPr="00434DFC">
              <w:rPr>
                <w:rFonts w:ascii="GHEA Grapalat" w:hAnsi="GHEA Grapalat" w:cs="Arial Armenian"/>
                <w:spacing w:val="0"/>
                <w:lang w:val="af-ZA"/>
              </w:rPr>
              <w:t>,</w:t>
            </w:r>
            <w:r w:rsidRPr="00434DFC">
              <w:rPr>
                <w:rFonts w:ascii="GHEA Grapalat" w:hAnsi="GHEA Grapalat"/>
                <w:spacing w:val="0"/>
                <w:lang w:val="af-ZA"/>
              </w:rPr>
              <w:t xml:space="preserve"> </w:t>
            </w:r>
            <w:r w:rsidRPr="00434DFC">
              <w:rPr>
                <w:rFonts w:ascii="GHEA Grapalat" w:hAnsi="GHEA Grapalat" w:cs="Sylfaen"/>
                <w:spacing w:val="0"/>
                <w:lang w:val="af-ZA"/>
              </w:rPr>
              <w:t>ովքեր</w:t>
            </w:r>
            <w:r w:rsidRPr="00434DFC">
              <w:rPr>
                <w:rFonts w:ascii="GHEA Grapalat" w:hAnsi="GHEA Grapalat" w:cs="Arial Armenian"/>
                <w:spacing w:val="0"/>
                <w:lang w:val="af-ZA"/>
              </w:rPr>
              <w:t xml:space="preserve"> </w:t>
            </w:r>
            <w:r w:rsidRPr="00434DFC">
              <w:rPr>
                <w:rFonts w:ascii="GHEA Grapalat" w:hAnsi="GHEA Grapalat" w:cs="Sylfaen"/>
                <w:spacing w:val="0"/>
                <w:lang w:val="af-ZA"/>
              </w:rPr>
              <w:lastRenderedPageBreak/>
              <w:t>կցանկանան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առաջարկել</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գների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իջեցում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մեկից</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ավելի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պայմանագրի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դեպքում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պետք</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է</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նշեն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դա</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պայմանով</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որ</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բոլոր</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լոտերի</w:t>
            </w:r>
            <w:r w:rsidRPr="00434DFC">
              <w:rPr>
                <w:rFonts w:ascii="GHEA Grapalat" w:hAnsi="GHEA Grapalat" w:cs="Arial Armenian"/>
                <w:spacing w:val="0"/>
                <w:lang w:val="af-ZA"/>
              </w:rPr>
              <w:t xml:space="preserve"> (պայմանագրերի) </w:t>
            </w:r>
            <w:r w:rsidRPr="00434DFC">
              <w:rPr>
                <w:rFonts w:ascii="GHEA Grapalat" w:hAnsi="GHEA Grapalat" w:cs="Sylfaen"/>
                <w:spacing w:val="0"/>
                <w:lang w:val="af-ZA"/>
              </w:rPr>
              <w:t>համար</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ներկայացված</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հայտերը</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ներկայացվում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և</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բացվում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են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 xml:space="preserve">միաժամանակ, համաձայն ՏՄՄ 14.4-ի: </w:t>
            </w:r>
          </w:p>
          <w:p w:rsidR="00497ED0" w:rsidRPr="00434DFC" w:rsidRDefault="00497ED0" w:rsidP="00497ED0">
            <w:pPr>
              <w:pStyle w:val="Sub-ClauseText"/>
              <w:numPr>
                <w:ilvl w:val="1"/>
                <w:numId w:val="51"/>
              </w:numPr>
              <w:spacing w:before="0" w:after="200"/>
              <w:ind w:left="0" w:firstLine="0"/>
              <w:rPr>
                <w:rFonts w:ascii="GHEA Grapalat" w:hAnsi="GHEA Grapalat"/>
                <w:spacing w:val="0"/>
              </w:rPr>
            </w:pPr>
            <w:r w:rsidRPr="00434DFC">
              <w:rPr>
                <w:rFonts w:ascii="GHEA Grapalat" w:hAnsi="GHEA Grapalat"/>
                <w:spacing w:val="0"/>
              </w:rPr>
              <w:t>Առկա չէ:</w:t>
            </w:r>
          </w:p>
          <w:p w:rsidR="00497ED0" w:rsidRPr="00434DFC" w:rsidRDefault="00497ED0" w:rsidP="00497ED0">
            <w:pPr>
              <w:pStyle w:val="Sub-ClauseText"/>
              <w:numPr>
                <w:ilvl w:val="1"/>
                <w:numId w:val="51"/>
              </w:numPr>
              <w:spacing w:before="0" w:after="200"/>
              <w:ind w:left="0" w:firstLine="0"/>
              <w:rPr>
                <w:rFonts w:ascii="GHEA Grapalat" w:hAnsi="GHEA Grapalat"/>
                <w:spacing w:val="0"/>
              </w:rPr>
            </w:pPr>
            <w:r w:rsidRPr="00434DFC">
              <w:rPr>
                <w:rFonts w:ascii="GHEA Grapalat" w:hAnsi="GHEA Grapalat"/>
                <w:spacing w:val="0"/>
              </w:rPr>
              <w:t xml:space="preserve">Գները պետք է </w:t>
            </w:r>
            <w:r w:rsidRPr="00434DFC">
              <w:rPr>
                <w:rFonts w:ascii="GHEA Grapalat" w:hAnsi="GHEA Grapalat" w:cs="Sylfaen"/>
                <w:spacing w:val="0"/>
              </w:rPr>
              <w:t>նշվեն</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IV </w:t>
            </w:r>
            <w:r w:rsidRPr="00434DFC">
              <w:rPr>
                <w:rFonts w:ascii="GHEA Grapalat" w:hAnsi="GHEA Grapalat" w:cs="Sylfaen"/>
                <w:spacing w:val="0"/>
              </w:rPr>
              <w:t>Մասում</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ձևեր</w:t>
            </w:r>
            <w:r w:rsidRPr="00434DFC">
              <w:rPr>
                <w:rFonts w:ascii="GHEA Grapalat" w:hAnsi="GHEA Grapalat" w:cs="Arial Armenian"/>
                <w:spacing w:val="0"/>
              </w:rPr>
              <w:t xml:space="preserve">) </w:t>
            </w:r>
            <w:r w:rsidRPr="00434DFC">
              <w:rPr>
                <w:rFonts w:ascii="GHEA Grapalat" w:hAnsi="GHEA Grapalat" w:cs="Sylfaen"/>
                <w:spacing w:val="0"/>
              </w:rPr>
              <w:t>ընդգրկված</w:t>
            </w:r>
            <w:r w:rsidRPr="00434DFC">
              <w:rPr>
                <w:rFonts w:ascii="GHEA Grapalat" w:hAnsi="GHEA Grapalat" w:cs="Arial Armenian"/>
                <w:spacing w:val="0"/>
              </w:rPr>
              <w:t xml:space="preserve"> </w:t>
            </w:r>
            <w:r w:rsidRPr="00434DFC">
              <w:rPr>
                <w:rFonts w:ascii="GHEA Grapalat" w:hAnsi="GHEA Grapalat" w:cs="Sylfaen"/>
                <w:spacing w:val="0"/>
              </w:rPr>
              <w:t>յուրաքանչյուր</w:t>
            </w:r>
            <w:r w:rsidRPr="00434DFC">
              <w:rPr>
                <w:rFonts w:ascii="GHEA Grapalat" w:hAnsi="GHEA Grapalat" w:cs="Arial Armenian"/>
                <w:spacing w:val="0"/>
              </w:rPr>
              <w:t xml:space="preserve"> </w:t>
            </w:r>
            <w:r w:rsidRPr="00434DFC">
              <w:rPr>
                <w:rFonts w:ascii="GHEA Grapalat" w:hAnsi="GHEA Grapalat" w:cs="Sylfaen"/>
                <w:spacing w:val="0"/>
              </w:rPr>
              <w:t>Գնացուցակի</w:t>
            </w:r>
            <w:r w:rsidRPr="00434DFC">
              <w:rPr>
                <w:rFonts w:ascii="GHEA Grapalat" w:hAnsi="GHEA Grapalat" w:cs="Arial Armenian"/>
                <w:spacing w:val="0"/>
              </w:rPr>
              <w:t>:</w:t>
            </w:r>
            <w:r w:rsidRPr="00434DFC">
              <w:rPr>
                <w:rFonts w:ascii="GHEA Grapalat" w:hAnsi="GHEA Grapalat"/>
                <w:spacing w:val="0"/>
              </w:rPr>
              <w:t xml:space="preserve"> Գնային բաղադրիչների տարանջատումն անհրաժեշտ է միայն Գնորդին իրազեկման համար, և մաթեմատիկական ստուգում չի կատարվելու: Գները պետք է հիմնվեն «Առաքված վերջնական նշանակման վայր» և պետք է մուտք լինեն հետևյալ ձևով. </w:t>
            </w:r>
          </w:p>
          <w:p w:rsidR="00497ED0" w:rsidRPr="00434DFC" w:rsidRDefault="00497ED0" w:rsidP="00D744CE">
            <w:pPr>
              <w:pStyle w:val="BodyTextIndent3"/>
              <w:spacing w:after="200"/>
              <w:ind w:left="0" w:firstLine="0"/>
              <w:jc w:val="both"/>
              <w:rPr>
                <w:rFonts w:ascii="GHEA Grapalat" w:hAnsi="GHEA Grapalat"/>
                <w:szCs w:val="24"/>
              </w:rPr>
            </w:pPr>
            <w:r w:rsidRPr="00434DFC">
              <w:rPr>
                <w:rFonts w:ascii="GHEA Grapalat" w:hAnsi="GHEA Grapalat"/>
              </w:rPr>
              <w:t>(i)</w:t>
            </w:r>
            <w:r w:rsidRPr="00434DFC">
              <w:rPr>
                <w:rFonts w:ascii="GHEA Grapalat" w:hAnsi="GHEA Grapalat"/>
              </w:rPr>
              <w:tab/>
              <w:t>EXW (ex works, ex factory, ex warehouse, ex showroom, off-the-shelf) պայմանով առաքվող ապրանքների գինը` ներառյալ արդեն վճարված կամ վճարվելիք մաքսատուրքերը</w:t>
            </w:r>
            <w:r w:rsidRPr="00434DFC">
              <w:rPr>
                <w:rFonts w:ascii="GHEA Grapalat" w:hAnsi="GHEA Grapalat"/>
                <w:szCs w:val="22"/>
                <w:lang w:val="af-ZA"/>
              </w:rPr>
              <w:t xml:space="preserve">, վաճառքի և այլ հարկերը, որոնք վերաբերում են Ապրանքների արտադրության և հավաքման բաղադրիչներին և հումքին, </w:t>
            </w:r>
          </w:p>
          <w:p w:rsidR="00497ED0" w:rsidRPr="00434DFC" w:rsidRDefault="00497ED0" w:rsidP="00D744CE">
            <w:pPr>
              <w:tabs>
                <w:tab w:val="right" w:pos="6912"/>
              </w:tabs>
              <w:spacing w:after="180"/>
              <w:jc w:val="both"/>
              <w:rPr>
                <w:rFonts w:ascii="GHEA Grapalat" w:hAnsi="GHEA Grapalat"/>
              </w:rPr>
            </w:pPr>
            <w:r w:rsidRPr="00434DFC">
              <w:rPr>
                <w:rFonts w:ascii="GHEA Grapalat" w:hAnsi="GHEA Grapalat"/>
              </w:rPr>
              <w:t>(ii)</w:t>
            </w:r>
            <w:r w:rsidRPr="00434DFC">
              <w:rPr>
                <w:rFonts w:ascii="GHEA Grapalat" w:hAnsi="GHEA Grapalat"/>
              </w:rPr>
              <w:tab/>
              <w:t xml:space="preserve">Գնորդի երկրում ցանկացած վաճառքի կամ այլ հարկեր, որոնք կհարկվեն ապրանքներից, եթե Հայտատուին շնորհվի պայմանագիր, և  </w:t>
            </w:r>
          </w:p>
          <w:p w:rsidR="00497ED0" w:rsidRPr="00434DFC" w:rsidRDefault="00497ED0" w:rsidP="00D744CE">
            <w:pPr>
              <w:spacing w:after="180"/>
              <w:jc w:val="both"/>
              <w:rPr>
                <w:rFonts w:ascii="GHEA Grapalat" w:hAnsi="GHEA Grapalat"/>
              </w:rPr>
            </w:pPr>
            <w:r w:rsidRPr="00434DFC">
              <w:rPr>
                <w:rFonts w:ascii="GHEA Grapalat" w:hAnsi="GHEA Grapalat"/>
              </w:rPr>
              <w:t>(iii)</w:t>
            </w:r>
            <w:r w:rsidRPr="00434DFC">
              <w:rPr>
                <w:rFonts w:ascii="GHEA Grapalat" w:hAnsi="GHEA Grapalat"/>
              </w:rPr>
              <w:tab/>
              <w:t xml:space="preserve">երկրի ներսում փոխադրումների, ապահովագրման և այլ տեղական ծառայությունների գներ, կապված վերջնական նշանակման վայր (Ծրագրի իրականացման վայր) ապրանքների տեղափոխման հետ` </w:t>
            </w:r>
            <w:r w:rsidRPr="00434DFC">
              <w:rPr>
                <w:rFonts w:ascii="GHEA Grapalat" w:hAnsi="GHEA Grapalat"/>
                <w:b/>
              </w:rPr>
              <w:t>ՄՏԱ-ի համաձայն:</w:t>
            </w:r>
            <w:r w:rsidRPr="00434DFC">
              <w:rPr>
                <w:rFonts w:ascii="GHEA Grapalat" w:hAnsi="GHEA Grapalat"/>
              </w:rPr>
              <w:t xml:space="preserve"> </w:t>
            </w:r>
          </w:p>
          <w:p w:rsidR="00497ED0" w:rsidRPr="00434DFC" w:rsidRDefault="00497ED0" w:rsidP="00D744CE">
            <w:pPr>
              <w:pStyle w:val="BodyTextIndent3"/>
              <w:spacing w:after="200"/>
              <w:ind w:left="0" w:firstLine="0"/>
              <w:jc w:val="both"/>
              <w:rPr>
                <w:rFonts w:ascii="GHEA Grapalat" w:hAnsi="GHEA Grapalat"/>
                <w:szCs w:val="24"/>
              </w:rPr>
            </w:pPr>
            <w:r w:rsidRPr="00434DFC">
              <w:rPr>
                <w:rFonts w:ascii="GHEA Grapalat" w:hAnsi="GHEA Grapalat"/>
              </w:rPr>
              <w:t xml:space="preserve">14.9 Հարակից ծառայությունների համար, վերգետնյա Հարակից ծառայությունների, վերգետնյա տեղափոխման և Ապրանքների վերջնակետ ուղեկցման այլ ծառայությունների համար, եթե նման հարակից ծառայություններ նշված են Պահանջների ցանկում.  </w:t>
            </w:r>
          </w:p>
          <w:p w:rsidR="00497ED0" w:rsidRPr="00434DFC" w:rsidRDefault="00497ED0" w:rsidP="00D744CE">
            <w:pPr>
              <w:tabs>
                <w:tab w:val="left" w:pos="1844"/>
              </w:tabs>
              <w:spacing w:after="200"/>
              <w:jc w:val="both"/>
              <w:rPr>
                <w:rFonts w:ascii="GHEA Grapalat" w:hAnsi="GHEA Grapalat"/>
              </w:rPr>
            </w:pPr>
            <w:r w:rsidRPr="00434DFC">
              <w:rPr>
                <w:rFonts w:ascii="GHEA Grapalat" w:hAnsi="GHEA Grapalat"/>
              </w:rPr>
              <w:t xml:space="preserve">(i) Հարակից ծառայություններից յուրաքանչյուր ապրանքի գինը (ներառյալ գործող հարկերը): </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20" w:name="_Toc531708804"/>
            <w:r w:rsidRPr="00434DFC">
              <w:rPr>
                <w:rFonts w:ascii="GHEA Grapalat" w:hAnsi="GHEA Grapalat"/>
              </w:rPr>
              <w:lastRenderedPageBreak/>
              <w:t>15.</w:t>
            </w:r>
            <w:r w:rsidRPr="00434DFC">
              <w:rPr>
                <w:rFonts w:ascii="GHEA Grapalat" w:hAnsi="GHEA Grapalat"/>
              </w:rPr>
              <w:tab/>
              <w:t>Հայտի արժույթը և վճարումը</w:t>
            </w:r>
            <w:bookmarkEnd w:id="20"/>
            <w:r w:rsidRPr="00434DFC">
              <w:rPr>
                <w:rFonts w:ascii="GHEA Grapalat" w:hAnsi="GHEA Grapalat"/>
              </w:rPr>
              <w:t xml:space="preserve"> </w:t>
            </w:r>
          </w:p>
        </w:tc>
        <w:tc>
          <w:tcPr>
            <w:tcW w:w="7513" w:type="dxa"/>
          </w:tcPr>
          <w:p w:rsidR="00497ED0" w:rsidRPr="00434DFC" w:rsidRDefault="00497ED0" w:rsidP="00D744CE">
            <w:pPr>
              <w:pStyle w:val="Sub-ClauseText"/>
              <w:numPr>
                <w:ilvl w:val="1"/>
                <w:numId w:val="20"/>
              </w:numPr>
              <w:spacing w:before="0" w:after="180"/>
              <w:ind w:left="0" w:firstLine="0"/>
              <w:rPr>
                <w:rFonts w:ascii="GHEA Grapalat" w:hAnsi="GHEA Grapalat"/>
                <w:spacing w:val="0"/>
              </w:rPr>
            </w:pPr>
            <w:r w:rsidRPr="00434DFC">
              <w:rPr>
                <w:rFonts w:ascii="GHEA Grapalat" w:hAnsi="GHEA Grapalat" w:cs="Sylfaen"/>
                <w:spacing w:val="0"/>
                <w:lang w:val="af-ZA"/>
              </w:rPr>
              <w:t>Հայտատուն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գնանշում</w:t>
            </w:r>
            <w:r w:rsidRPr="00434DFC">
              <w:rPr>
                <w:rFonts w:ascii="GHEA Grapalat" w:hAnsi="GHEA Grapalat" w:cs="Arial Armenian"/>
                <w:spacing w:val="0"/>
                <w:lang w:val="af-ZA"/>
              </w:rPr>
              <w:t xml:space="preserve"> և վճարում </w:t>
            </w:r>
            <w:r w:rsidRPr="00434DFC">
              <w:rPr>
                <w:rFonts w:ascii="GHEA Grapalat" w:hAnsi="GHEA Grapalat" w:cs="Sylfaen"/>
                <w:spacing w:val="0"/>
                <w:lang w:val="af-ZA"/>
              </w:rPr>
              <w:t>կկատարի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Գնորդի՝</w:t>
            </w:r>
            <w:r w:rsidRPr="00434DFC">
              <w:rPr>
                <w:rFonts w:ascii="GHEA Grapalat" w:hAnsi="GHEA Grapalat" w:cs="Arial Armenian"/>
                <w:spacing w:val="0"/>
                <w:lang w:val="af-ZA"/>
              </w:rPr>
              <w:t xml:space="preserve"> </w:t>
            </w:r>
            <w:r w:rsidRPr="00434DFC">
              <w:rPr>
                <w:rFonts w:ascii="GHEA Grapalat" w:hAnsi="GHEA Grapalat" w:cs="Sylfaen"/>
                <w:b/>
                <w:spacing w:val="0"/>
                <w:lang w:val="af-ZA"/>
              </w:rPr>
              <w:t>ՄՏԱ</w:t>
            </w:r>
            <w:r w:rsidRPr="00434DFC">
              <w:rPr>
                <w:rFonts w:ascii="GHEA Grapalat" w:hAnsi="GHEA Grapalat" w:cs="Arial Armenian"/>
                <w:b/>
                <w:spacing w:val="0"/>
                <w:lang w:val="af-ZA"/>
              </w:rPr>
              <w:t>-</w:t>
            </w:r>
            <w:r w:rsidRPr="00434DFC">
              <w:rPr>
                <w:rFonts w:ascii="GHEA Grapalat" w:hAnsi="GHEA Grapalat" w:cs="Sylfaen"/>
                <w:b/>
                <w:spacing w:val="0"/>
                <w:lang w:val="af-ZA"/>
              </w:rPr>
              <w:t>ում</w:t>
            </w:r>
            <w:r w:rsidRPr="00434DFC">
              <w:rPr>
                <w:rFonts w:ascii="GHEA Grapalat" w:hAnsi="GHEA Grapalat" w:cs="Arial Armenian"/>
                <w:b/>
                <w:spacing w:val="0"/>
                <w:lang w:val="af-ZA"/>
              </w:rPr>
              <w:t xml:space="preserve"> սահմանված </w:t>
            </w:r>
            <w:r w:rsidRPr="00434DFC">
              <w:rPr>
                <w:rFonts w:ascii="GHEA Grapalat" w:hAnsi="GHEA Grapalat" w:cs="Sylfaen"/>
                <w:b/>
                <w:spacing w:val="0"/>
                <w:lang w:val="af-ZA"/>
              </w:rPr>
              <w:t>Երկրի</w:t>
            </w:r>
            <w:r w:rsidRPr="00434DFC">
              <w:rPr>
                <w:rFonts w:ascii="GHEA Grapalat" w:hAnsi="GHEA Grapalat" w:cs="Arial Armenian"/>
                <w:b/>
                <w:spacing w:val="0"/>
                <w:lang w:val="af-ZA"/>
              </w:rPr>
              <w:t xml:space="preserve"> </w:t>
            </w:r>
            <w:r w:rsidRPr="00434DFC">
              <w:rPr>
                <w:rFonts w:ascii="GHEA Grapalat" w:hAnsi="GHEA Grapalat" w:cs="Sylfaen"/>
                <w:b/>
                <w:spacing w:val="0"/>
                <w:lang w:val="af-ZA"/>
              </w:rPr>
              <w:t>արժույթով</w:t>
            </w:r>
            <w:r w:rsidRPr="00434DFC">
              <w:rPr>
                <w:rFonts w:ascii="GHEA Grapalat" w:hAnsi="GHEA Grapalat" w:cs="Arial Armenian"/>
                <w:spacing w:val="0"/>
                <w:lang w:val="af-ZA"/>
              </w:rPr>
              <w:t xml:space="preserve">:  </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21" w:name="_Toc531708805"/>
            <w:r w:rsidRPr="00434DFC">
              <w:rPr>
                <w:rFonts w:ascii="GHEA Grapalat" w:hAnsi="GHEA Grapalat"/>
              </w:rPr>
              <w:t>16.</w:t>
            </w:r>
            <w:r w:rsidRPr="00434DFC">
              <w:rPr>
                <w:rFonts w:ascii="GHEA Grapalat" w:hAnsi="GHEA Grapalat"/>
              </w:rPr>
              <w:tab/>
            </w:r>
            <w:r w:rsidRPr="00434DFC">
              <w:rPr>
                <w:rFonts w:ascii="GHEA Grapalat" w:hAnsi="GHEA Grapalat" w:cs="Sylfaen"/>
                <w:lang w:val="af-ZA"/>
              </w:rPr>
              <w:t>Ապրանքների</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lastRenderedPageBreak/>
              <w:t>ծառայությունների</w:t>
            </w:r>
            <w:r w:rsidRPr="00434DFC">
              <w:rPr>
                <w:rFonts w:ascii="GHEA Grapalat" w:hAnsi="GHEA Grapalat" w:cs="Arial Armenian"/>
                <w:lang w:val="af-ZA"/>
              </w:rPr>
              <w:t xml:space="preserve"> </w:t>
            </w:r>
            <w:r w:rsidRPr="00434DFC">
              <w:rPr>
                <w:rFonts w:ascii="GHEA Grapalat" w:hAnsi="GHEA Grapalat" w:cs="Sylfaen"/>
                <w:lang w:val="af-ZA"/>
              </w:rPr>
              <w:t>ընդունելիությունը</w:t>
            </w:r>
            <w:r w:rsidRPr="00434DFC">
              <w:rPr>
                <w:rFonts w:ascii="GHEA Grapalat" w:hAnsi="GHEA Grapalat" w:cs="Arial Armenian"/>
                <w:lang w:val="af-ZA"/>
              </w:rPr>
              <w:t xml:space="preserve"> </w:t>
            </w:r>
            <w:r w:rsidRPr="00434DFC">
              <w:rPr>
                <w:rFonts w:ascii="GHEA Grapalat" w:hAnsi="GHEA Grapalat" w:cs="Sylfaen"/>
                <w:lang w:val="af-ZA"/>
              </w:rPr>
              <w:t>հաստատող</w:t>
            </w:r>
            <w:r w:rsidRPr="00434DFC">
              <w:rPr>
                <w:rFonts w:ascii="GHEA Grapalat" w:hAnsi="GHEA Grapalat" w:cs="Arial Armenian"/>
                <w:lang w:val="af-ZA"/>
              </w:rPr>
              <w:t xml:space="preserve"> </w:t>
            </w:r>
            <w:r w:rsidRPr="00434DFC">
              <w:rPr>
                <w:rFonts w:ascii="GHEA Grapalat" w:hAnsi="GHEA Grapalat" w:cs="Sylfaen"/>
                <w:lang w:val="af-ZA"/>
              </w:rPr>
              <w:t>փաստաթղթեր</w:t>
            </w:r>
            <w:bookmarkEnd w:id="21"/>
          </w:p>
        </w:tc>
        <w:tc>
          <w:tcPr>
            <w:tcW w:w="7513" w:type="dxa"/>
          </w:tcPr>
          <w:p w:rsidR="00497ED0" w:rsidRPr="00434DFC" w:rsidRDefault="00497ED0" w:rsidP="00D744CE">
            <w:pPr>
              <w:pStyle w:val="Sub-ClauseText"/>
              <w:numPr>
                <w:ilvl w:val="1"/>
                <w:numId w:val="21"/>
              </w:numPr>
              <w:spacing w:before="0" w:after="180"/>
              <w:ind w:left="0" w:firstLine="0"/>
              <w:rPr>
                <w:rFonts w:ascii="GHEA Grapalat" w:hAnsi="GHEA Grapalat"/>
              </w:rPr>
            </w:pPr>
            <w:r w:rsidRPr="00434DFC">
              <w:rPr>
                <w:rFonts w:ascii="GHEA Grapalat" w:hAnsi="GHEA Grapalat" w:cs="Sylfaen"/>
                <w:spacing w:val="0"/>
                <w:lang w:val="af-ZA"/>
              </w:rPr>
              <w:lastRenderedPageBreak/>
              <w:t>Ապրանքների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և</w:t>
            </w:r>
            <w:r w:rsidRPr="00434DFC">
              <w:rPr>
                <w:rFonts w:ascii="GHEA Grapalat" w:hAnsi="GHEA Grapalat" w:cs="Arial Armenian"/>
                <w:spacing w:val="0"/>
                <w:lang w:val="af-ZA"/>
              </w:rPr>
              <w:t xml:space="preserve"> </w:t>
            </w:r>
            <w:r w:rsidRPr="00434DFC">
              <w:rPr>
                <w:rFonts w:ascii="GHEA Grapalat" w:hAnsi="GHEA Grapalat" w:cs="Sylfaen"/>
                <w:spacing w:val="0"/>
                <w:lang w:val="af-ZA"/>
              </w:rPr>
              <w:t>օժանդակ</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ծառայությունների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lastRenderedPageBreak/>
              <w:t>ընդունելիությունը</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հաստատելու</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նպատակով</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համաձայն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ՏՄՄ</w:t>
            </w:r>
            <w:r w:rsidRPr="00434DFC">
              <w:rPr>
                <w:rFonts w:ascii="GHEA Grapalat" w:hAnsi="GHEA Grapalat" w:cs="Arial Armenian"/>
                <w:spacing w:val="0"/>
                <w:lang w:val="af-ZA"/>
              </w:rPr>
              <w:t>-</w:t>
            </w:r>
            <w:r w:rsidRPr="00434DFC">
              <w:rPr>
                <w:rFonts w:ascii="GHEA Grapalat" w:hAnsi="GHEA Grapalat" w:cs="Sylfaen"/>
                <w:spacing w:val="0"/>
                <w:lang w:val="af-ZA"/>
              </w:rPr>
              <w:t>ի</w:t>
            </w:r>
            <w:r w:rsidRPr="00434DFC">
              <w:rPr>
                <w:rFonts w:ascii="GHEA Grapalat" w:hAnsi="GHEA Grapalat" w:cs="Arial Armenian"/>
                <w:spacing w:val="0"/>
                <w:lang w:val="af-ZA"/>
              </w:rPr>
              <w:t xml:space="preserve"> 5-</w:t>
            </w:r>
            <w:r w:rsidRPr="00434DFC">
              <w:rPr>
                <w:rFonts w:ascii="GHEA Grapalat" w:hAnsi="GHEA Grapalat" w:cs="Sylfaen"/>
                <w:spacing w:val="0"/>
                <w:lang w:val="af-ZA"/>
              </w:rPr>
              <w:t>րդ</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հոդվածի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Հայտատուները</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պետք</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է</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լրացնեն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Գնացուցակի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ձևերում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ապրանքների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ծագման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երկրի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մասին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հայտարարագիր</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Բաժին</w:t>
            </w:r>
            <w:r w:rsidRPr="00434DFC">
              <w:rPr>
                <w:rFonts w:ascii="GHEA Grapalat" w:hAnsi="GHEA Grapalat" w:cs="Arial Armenian"/>
                <w:spacing w:val="0"/>
                <w:lang w:val="af-ZA"/>
              </w:rPr>
              <w:t xml:space="preserve"> IV, </w:t>
            </w:r>
            <w:r w:rsidRPr="00434DFC">
              <w:rPr>
                <w:rFonts w:ascii="GHEA Grapalat" w:hAnsi="GHEA Grapalat" w:cs="Sylfaen"/>
                <w:spacing w:val="0"/>
                <w:lang w:val="af-ZA"/>
              </w:rPr>
              <w:t>Հայտի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ձևեր</w:t>
            </w:r>
            <w:r w:rsidRPr="00434DFC">
              <w:rPr>
                <w:rFonts w:ascii="GHEA Grapalat" w:hAnsi="GHEA Grapalat" w:cs="Arial Armenian"/>
                <w:spacing w:val="0"/>
                <w:lang w:val="af-ZA"/>
              </w:rPr>
              <w:t>):</w:t>
            </w:r>
          </w:p>
          <w:p w:rsidR="00497ED0" w:rsidRPr="00434DFC" w:rsidRDefault="00497ED0" w:rsidP="00D744CE">
            <w:pPr>
              <w:pStyle w:val="Sub-ClauseText"/>
              <w:numPr>
                <w:ilvl w:val="1"/>
                <w:numId w:val="21"/>
              </w:numPr>
              <w:spacing w:before="0" w:after="180"/>
              <w:ind w:left="0" w:firstLine="0"/>
              <w:rPr>
                <w:rFonts w:ascii="GHEA Grapalat" w:hAnsi="GHEA Grapalat"/>
              </w:rPr>
            </w:pPr>
            <w:r w:rsidRPr="00434DFC">
              <w:rPr>
                <w:rFonts w:ascii="GHEA Grapalat" w:hAnsi="GHEA Grapalat" w:cs="Sylfaen"/>
                <w:lang w:val="af-ZA"/>
              </w:rPr>
              <w:t>Ապրանքների</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օժանդակ</w:t>
            </w:r>
            <w:r w:rsidRPr="00434DFC">
              <w:rPr>
                <w:rFonts w:ascii="GHEA Grapalat" w:hAnsi="GHEA Grapalat" w:cs="Arial Armenian"/>
                <w:lang w:val="af-ZA"/>
              </w:rPr>
              <w:t xml:space="preserve"> </w:t>
            </w:r>
            <w:r w:rsidRPr="00434DFC">
              <w:rPr>
                <w:rFonts w:ascii="GHEA Grapalat" w:hAnsi="GHEA Grapalat" w:cs="Sylfaen"/>
                <w:lang w:val="af-ZA"/>
              </w:rPr>
              <w:t>ծառայությունների</w:t>
            </w:r>
            <w:r w:rsidRPr="00434DFC">
              <w:rPr>
                <w:rFonts w:ascii="GHEA Grapalat" w:hAnsi="GHEA Grapalat" w:cs="Arial Armenian"/>
                <w:lang w:val="af-ZA"/>
              </w:rPr>
              <w:t xml:space="preserve"> </w:t>
            </w:r>
            <w:r w:rsidRPr="00434DFC">
              <w:rPr>
                <w:rFonts w:ascii="GHEA Grapalat" w:hAnsi="GHEA Grapalat" w:cs="Sylfaen"/>
                <w:lang w:val="af-ZA"/>
              </w:rPr>
              <w:t>համապատասպանությունը</w:t>
            </w:r>
            <w:r w:rsidRPr="00434DFC">
              <w:rPr>
                <w:rFonts w:ascii="GHEA Grapalat" w:hAnsi="GHEA Grapalat" w:cs="Arial Armenian"/>
                <w:lang w:val="af-ZA"/>
              </w:rPr>
              <w:t xml:space="preserve"> </w:t>
            </w:r>
            <w:r w:rsidRPr="00434DFC">
              <w:rPr>
                <w:rFonts w:ascii="GHEA Grapalat" w:hAnsi="GHEA Grapalat" w:cs="Sylfaen"/>
                <w:lang w:val="af-ZA"/>
              </w:rPr>
              <w:t>Մրցութային</w:t>
            </w:r>
            <w:r w:rsidRPr="00434DFC">
              <w:rPr>
                <w:rFonts w:ascii="GHEA Grapalat" w:hAnsi="GHEA Grapalat" w:cs="Arial Armenian"/>
                <w:lang w:val="af-ZA"/>
              </w:rPr>
              <w:t xml:space="preserve"> </w:t>
            </w:r>
            <w:r w:rsidRPr="00434DFC">
              <w:rPr>
                <w:rFonts w:ascii="GHEA Grapalat" w:hAnsi="GHEA Grapalat" w:cs="Sylfaen"/>
                <w:lang w:val="af-ZA"/>
              </w:rPr>
              <w:t>փաստաթղթերին</w:t>
            </w:r>
            <w:r w:rsidRPr="00434DFC">
              <w:rPr>
                <w:rFonts w:ascii="GHEA Grapalat" w:hAnsi="GHEA Grapalat" w:cs="Arial Armenian"/>
                <w:lang w:val="af-ZA"/>
              </w:rPr>
              <w:t xml:space="preserve"> </w:t>
            </w:r>
            <w:r w:rsidRPr="00434DFC">
              <w:rPr>
                <w:rFonts w:ascii="GHEA Grapalat" w:hAnsi="GHEA Grapalat" w:cs="Sylfaen"/>
                <w:lang w:val="af-ZA"/>
              </w:rPr>
              <w:t>հաստատելու</w:t>
            </w:r>
            <w:r w:rsidRPr="00434DFC">
              <w:rPr>
                <w:rFonts w:ascii="GHEA Grapalat" w:hAnsi="GHEA Grapalat" w:cs="Arial Armenian"/>
                <w:lang w:val="af-ZA"/>
              </w:rPr>
              <w:t xml:space="preserve"> </w:t>
            </w:r>
            <w:r w:rsidRPr="00434DFC">
              <w:rPr>
                <w:rFonts w:ascii="GHEA Grapalat" w:hAnsi="GHEA Grapalat" w:cs="Sylfaen"/>
                <w:lang w:val="af-ZA"/>
              </w:rPr>
              <w:t>նպատակով</w:t>
            </w:r>
            <w:r w:rsidRPr="00434DFC">
              <w:rPr>
                <w:rFonts w:ascii="GHEA Grapalat" w:hAnsi="GHEA Grapalat" w:cs="Arial Armenian"/>
                <w:lang w:val="af-ZA"/>
              </w:rPr>
              <w:t xml:space="preserve">, </w:t>
            </w:r>
            <w:r w:rsidRPr="00434DFC">
              <w:rPr>
                <w:rFonts w:ascii="GHEA Grapalat" w:hAnsi="GHEA Grapalat" w:cs="Sylfaen"/>
                <w:lang w:val="af-ZA"/>
              </w:rPr>
              <w:t>Հայտատուն</w:t>
            </w:r>
            <w:r w:rsidRPr="00434DFC">
              <w:rPr>
                <w:rFonts w:ascii="GHEA Grapalat" w:hAnsi="GHEA Grapalat" w:cs="Arial Armenian"/>
                <w:lang w:val="af-ZA"/>
              </w:rPr>
              <w:t xml:space="preserve"> </w:t>
            </w:r>
            <w:r w:rsidRPr="00434DFC">
              <w:rPr>
                <w:rFonts w:ascii="GHEA Grapalat" w:hAnsi="GHEA Grapalat" w:cs="Sylfaen"/>
                <w:lang w:val="af-ZA"/>
              </w:rPr>
              <w:t>պետք</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որպես</w:t>
            </w:r>
            <w:r w:rsidRPr="00434DFC">
              <w:rPr>
                <w:rFonts w:ascii="GHEA Grapalat" w:hAnsi="GHEA Grapalat" w:cs="Arial Armenian"/>
                <w:lang w:val="af-ZA"/>
              </w:rPr>
              <w:t xml:space="preserve"> </w:t>
            </w:r>
            <w:r w:rsidRPr="00434DFC">
              <w:rPr>
                <w:rFonts w:ascii="GHEA Grapalat" w:hAnsi="GHEA Grapalat" w:cs="Sylfaen"/>
                <w:lang w:val="af-ZA"/>
              </w:rPr>
              <w:t>իր</w:t>
            </w:r>
            <w:r w:rsidRPr="00434DFC">
              <w:rPr>
                <w:rFonts w:ascii="GHEA Grapalat" w:hAnsi="GHEA Grapalat" w:cs="Arial Armenian"/>
                <w:lang w:val="af-ZA"/>
              </w:rPr>
              <w:t xml:space="preserve"> </w:t>
            </w:r>
            <w:r w:rsidRPr="00434DFC">
              <w:rPr>
                <w:rFonts w:ascii="GHEA Grapalat" w:hAnsi="GHEA Grapalat" w:cs="Sylfaen"/>
                <w:lang w:val="af-ZA"/>
              </w:rPr>
              <w:t>Հայտի</w:t>
            </w:r>
            <w:r w:rsidRPr="00434DFC">
              <w:rPr>
                <w:rFonts w:ascii="GHEA Grapalat" w:hAnsi="GHEA Grapalat" w:cs="Arial Armenian"/>
                <w:lang w:val="af-ZA"/>
              </w:rPr>
              <w:t xml:space="preserve"> </w:t>
            </w:r>
            <w:r w:rsidRPr="00434DFC">
              <w:rPr>
                <w:rFonts w:ascii="GHEA Grapalat" w:hAnsi="GHEA Grapalat" w:cs="Sylfaen"/>
                <w:lang w:val="af-ZA"/>
              </w:rPr>
              <w:t>մաս</w:t>
            </w:r>
            <w:r w:rsidRPr="00434DFC">
              <w:rPr>
                <w:rFonts w:ascii="GHEA Grapalat" w:hAnsi="GHEA Grapalat" w:cs="Arial Armenian"/>
                <w:lang w:val="af-ZA"/>
              </w:rPr>
              <w:t xml:space="preserve"> </w:t>
            </w:r>
            <w:r w:rsidRPr="00434DFC">
              <w:rPr>
                <w:rFonts w:ascii="GHEA Grapalat" w:hAnsi="GHEA Grapalat" w:cs="Sylfaen"/>
                <w:lang w:val="af-ZA"/>
              </w:rPr>
              <w:t>ներկայացնի</w:t>
            </w:r>
            <w:r w:rsidRPr="00434DFC">
              <w:rPr>
                <w:rFonts w:ascii="GHEA Grapalat" w:hAnsi="GHEA Grapalat" w:cs="Arial Armenian"/>
                <w:lang w:val="af-ZA"/>
              </w:rPr>
              <w:t xml:space="preserve"> </w:t>
            </w:r>
            <w:r w:rsidRPr="00434DFC">
              <w:rPr>
                <w:rFonts w:ascii="GHEA Grapalat" w:hAnsi="GHEA Grapalat" w:cs="Sylfaen"/>
                <w:lang w:val="af-ZA"/>
              </w:rPr>
              <w:t>փաստաթղթային</w:t>
            </w:r>
            <w:r w:rsidRPr="00434DFC">
              <w:rPr>
                <w:rFonts w:ascii="GHEA Grapalat" w:hAnsi="GHEA Grapalat" w:cs="Arial Armenian"/>
                <w:lang w:val="af-ZA"/>
              </w:rPr>
              <w:t xml:space="preserve"> </w:t>
            </w:r>
            <w:r w:rsidRPr="00434DFC">
              <w:rPr>
                <w:rFonts w:ascii="GHEA Grapalat" w:hAnsi="GHEA Grapalat" w:cs="Sylfaen"/>
                <w:lang w:val="af-ZA"/>
              </w:rPr>
              <w:t>հիմնավորում</w:t>
            </w:r>
            <w:r w:rsidRPr="00434DFC">
              <w:rPr>
                <w:rFonts w:ascii="GHEA Grapalat" w:hAnsi="GHEA Grapalat" w:cs="Arial Armenian"/>
                <w:lang w:val="af-ZA"/>
              </w:rPr>
              <w:t xml:space="preserve">  </w:t>
            </w:r>
            <w:r w:rsidRPr="00434DFC">
              <w:rPr>
                <w:rFonts w:ascii="GHEA Grapalat" w:hAnsi="GHEA Grapalat" w:cs="Sylfaen"/>
                <w:lang w:val="af-ZA"/>
              </w:rPr>
              <w:t>առ</w:t>
            </w:r>
            <w:r w:rsidRPr="00434DFC">
              <w:rPr>
                <w:rFonts w:ascii="GHEA Grapalat" w:hAnsi="GHEA Grapalat" w:cs="Arial Armenian"/>
                <w:lang w:val="af-ZA"/>
              </w:rPr>
              <w:t xml:space="preserve"> </w:t>
            </w:r>
            <w:r w:rsidRPr="00434DFC">
              <w:rPr>
                <w:rFonts w:ascii="GHEA Grapalat" w:hAnsi="GHEA Grapalat" w:cs="Sylfaen"/>
                <w:lang w:val="af-ZA"/>
              </w:rPr>
              <w:t>այն</w:t>
            </w:r>
            <w:r w:rsidRPr="00434DFC">
              <w:rPr>
                <w:rFonts w:ascii="GHEA Grapalat" w:hAnsi="GHEA Grapalat" w:cs="Arial Armenian"/>
                <w:lang w:val="af-ZA"/>
              </w:rPr>
              <w:t xml:space="preserve">, </w:t>
            </w:r>
            <w:r w:rsidRPr="00434DFC">
              <w:rPr>
                <w:rFonts w:ascii="GHEA Grapalat" w:hAnsi="GHEA Grapalat" w:cs="Sylfaen"/>
                <w:lang w:val="af-ZA"/>
              </w:rPr>
              <w:t>որ</w:t>
            </w:r>
            <w:r w:rsidRPr="00434DFC">
              <w:rPr>
                <w:rFonts w:ascii="GHEA Grapalat" w:hAnsi="GHEA Grapalat" w:cs="Arial Armenian"/>
                <w:lang w:val="af-ZA"/>
              </w:rPr>
              <w:t xml:space="preserve"> </w:t>
            </w:r>
            <w:r w:rsidRPr="00434DFC">
              <w:rPr>
                <w:rFonts w:ascii="GHEA Grapalat" w:hAnsi="GHEA Grapalat" w:cs="Sylfaen"/>
                <w:lang w:val="af-ZA"/>
              </w:rPr>
              <w:t>Ապրանքները</w:t>
            </w:r>
            <w:r w:rsidRPr="00434DFC">
              <w:rPr>
                <w:rFonts w:ascii="GHEA Grapalat" w:hAnsi="GHEA Grapalat" w:cs="Arial Armenian"/>
                <w:lang w:val="af-ZA"/>
              </w:rPr>
              <w:t xml:space="preserve"> </w:t>
            </w:r>
            <w:r w:rsidRPr="00434DFC">
              <w:rPr>
                <w:rFonts w:ascii="GHEA Grapalat" w:hAnsi="GHEA Grapalat" w:cs="Sylfaen"/>
                <w:lang w:val="af-ZA"/>
              </w:rPr>
              <w:t>համապատասխանում</w:t>
            </w:r>
            <w:r w:rsidRPr="00434DFC">
              <w:rPr>
                <w:rFonts w:ascii="GHEA Grapalat" w:hAnsi="GHEA Grapalat" w:cs="Arial Armenian"/>
                <w:lang w:val="af-ZA"/>
              </w:rPr>
              <w:t xml:space="preserve"> </w:t>
            </w:r>
            <w:r w:rsidRPr="00434DFC">
              <w:rPr>
                <w:rFonts w:ascii="GHEA Grapalat" w:hAnsi="GHEA Grapalat" w:cs="Sylfaen"/>
                <w:lang w:val="af-ZA"/>
              </w:rPr>
              <w:t>են</w:t>
            </w:r>
            <w:r w:rsidRPr="00434DFC">
              <w:rPr>
                <w:rFonts w:ascii="GHEA Grapalat" w:hAnsi="GHEA Grapalat" w:cs="Arial Armenian"/>
                <w:lang w:val="af-ZA"/>
              </w:rPr>
              <w:t xml:space="preserve"> VII </w:t>
            </w:r>
            <w:r w:rsidRPr="00434DFC">
              <w:rPr>
                <w:rFonts w:ascii="GHEA Grapalat" w:hAnsi="GHEA Grapalat" w:cs="Sylfaen"/>
                <w:lang w:val="af-ZA"/>
              </w:rPr>
              <w:t>Մասում</w:t>
            </w:r>
            <w:r w:rsidRPr="00434DFC">
              <w:rPr>
                <w:rFonts w:ascii="GHEA Grapalat" w:hAnsi="GHEA Grapalat" w:cs="Arial Armenian"/>
                <w:lang w:val="af-ZA"/>
              </w:rPr>
              <w:t xml:space="preserve"> (</w:t>
            </w:r>
            <w:r w:rsidRPr="00434DFC">
              <w:rPr>
                <w:rFonts w:ascii="GHEA Grapalat" w:hAnsi="GHEA Grapalat" w:cs="Sylfaen"/>
                <w:lang w:val="af-ZA"/>
              </w:rPr>
              <w:t>Պահանջվող</w:t>
            </w:r>
            <w:r w:rsidRPr="00434DFC">
              <w:rPr>
                <w:rFonts w:ascii="GHEA Grapalat" w:hAnsi="GHEA Grapalat" w:cs="Arial Armenian"/>
                <w:lang w:val="af-ZA"/>
              </w:rPr>
              <w:t xml:space="preserve"> </w:t>
            </w:r>
            <w:r w:rsidRPr="00434DFC">
              <w:rPr>
                <w:rFonts w:ascii="GHEA Grapalat" w:hAnsi="GHEA Grapalat" w:cs="Sylfaen"/>
                <w:lang w:val="af-ZA"/>
              </w:rPr>
              <w:t>ապրանքների</w:t>
            </w:r>
            <w:r w:rsidRPr="00434DFC">
              <w:rPr>
                <w:rFonts w:ascii="GHEA Grapalat" w:hAnsi="GHEA Grapalat" w:cs="Arial Armenian"/>
                <w:lang w:val="af-ZA"/>
              </w:rPr>
              <w:t xml:space="preserve"> </w:t>
            </w:r>
            <w:r w:rsidRPr="00434DFC">
              <w:rPr>
                <w:rFonts w:ascii="GHEA Grapalat" w:hAnsi="GHEA Grapalat" w:cs="Sylfaen"/>
                <w:lang w:val="af-ZA"/>
              </w:rPr>
              <w:t>ժամանակացույց</w:t>
            </w:r>
            <w:r w:rsidRPr="00434DFC">
              <w:rPr>
                <w:rFonts w:ascii="GHEA Grapalat" w:hAnsi="GHEA Grapalat" w:cs="Arial Armenian"/>
                <w:lang w:val="af-ZA"/>
              </w:rPr>
              <w:t xml:space="preserve">) </w:t>
            </w:r>
            <w:r w:rsidRPr="00434DFC">
              <w:rPr>
                <w:rFonts w:ascii="GHEA Grapalat" w:hAnsi="GHEA Grapalat" w:cs="Sylfaen"/>
                <w:lang w:val="af-ZA"/>
              </w:rPr>
              <w:t>ամրագրված</w:t>
            </w:r>
            <w:r w:rsidRPr="00434DFC">
              <w:rPr>
                <w:rFonts w:ascii="GHEA Grapalat" w:hAnsi="GHEA Grapalat" w:cs="Arial Armenian"/>
                <w:lang w:val="af-ZA"/>
              </w:rPr>
              <w:t xml:space="preserve"> </w:t>
            </w:r>
            <w:r w:rsidRPr="00434DFC">
              <w:rPr>
                <w:rFonts w:ascii="GHEA Grapalat" w:hAnsi="GHEA Grapalat" w:cs="Sylfaen"/>
                <w:lang w:val="af-ZA"/>
              </w:rPr>
              <w:t>տեխնիկական</w:t>
            </w:r>
            <w:r w:rsidRPr="00434DFC">
              <w:rPr>
                <w:rFonts w:ascii="GHEA Grapalat" w:hAnsi="GHEA Grapalat" w:cs="Arial Armenian"/>
                <w:lang w:val="af-ZA"/>
              </w:rPr>
              <w:t xml:space="preserve"> </w:t>
            </w:r>
            <w:r w:rsidRPr="00434DFC">
              <w:rPr>
                <w:rFonts w:ascii="GHEA Grapalat" w:hAnsi="GHEA Grapalat" w:cs="Sylfaen"/>
                <w:lang w:val="af-ZA"/>
              </w:rPr>
              <w:t>մասնագրերին</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չափանիշներին</w:t>
            </w:r>
            <w:r w:rsidRPr="00434DFC">
              <w:rPr>
                <w:rFonts w:ascii="GHEA Grapalat" w:hAnsi="GHEA Grapalat" w:cs="Arial Armenian"/>
                <w:lang w:val="af-ZA"/>
              </w:rPr>
              <w:t xml:space="preserve">: </w:t>
            </w:r>
          </w:p>
          <w:p w:rsidR="00497ED0" w:rsidRPr="00434DFC" w:rsidRDefault="00497ED0" w:rsidP="00D744CE">
            <w:pPr>
              <w:pStyle w:val="Sub-ClauseText"/>
              <w:numPr>
                <w:ilvl w:val="1"/>
                <w:numId w:val="21"/>
              </w:numPr>
              <w:spacing w:before="0" w:after="180"/>
              <w:ind w:left="0" w:firstLine="0"/>
              <w:rPr>
                <w:rFonts w:ascii="GHEA Grapalat" w:hAnsi="GHEA Grapalat"/>
              </w:rPr>
            </w:pPr>
            <w:r w:rsidRPr="00434DFC">
              <w:rPr>
                <w:rFonts w:ascii="GHEA Grapalat" w:hAnsi="GHEA Grapalat" w:cs="Sylfaen"/>
                <w:lang w:val="af-ZA"/>
              </w:rPr>
              <w:t>Ապրանքների</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ծառայությունների</w:t>
            </w:r>
            <w:r w:rsidRPr="00434DFC">
              <w:rPr>
                <w:rFonts w:ascii="GHEA Grapalat" w:hAnsi="GHEA Grapalat" w:cs="Arial Armenian"/>
                <w:lang w:val="af-ZA"/>
              </w:rPr>
              <w:t xml:space="preserve"> </w:t>
            </w:r>
            <w:r w:rsidRPr="00434DFC">
              <w:rPr>
                <w:rFonts w:ascii="GHEA Grapalat" w:hAnsi="GHEA Grapalat" w:cs="Sylfaen"/>
                <w:lang w:val="af-ZA"/>
              </w:rPr>
              <w:t>մրցութային</w:t>
            </w:r>
            <w:r w:rsidRPr="00434DFC">
              <w:rPr>
                <w:rFonts w:ascii="GHEA Grapalat" w:hAnsi="GHEA Grapalat" w:cs="Arial Armenian"/>
                <w:lang w:val="af-ZA"/>
              </w:rPr>
              <w:t xml:space="preserve"> </w:t>
            </w:r>
            <w:r w:rsidRPr="00434DFC">
              <w:rPr>
                <w:rFonts w:ascii="GHEA Grapalat" w:hAnsi="GHEA Grapalat" w:cs="Sylfaen"/>
                <w:lang w:val="af-ZA"/>
              </w:rPr>
              <w:t>փաստաթղթերին</w:t>
            </w:r>
            <w:r w:rsidRPr="00434DFC">
              <w:rPr>
                <w:rFonts w:ascii="GHEA Grapalat" w:hAnsi="GHEA Grapalat" w:cs="Arial Armenian"/>
                <w:lang w:val="af-ZA"/>
              </w:rPr>
              <w:t xml:space="preserve"> </w:t>
            </w:r>
            <w:r w:rsidRPr="00434DFC">
              <w:rPr>
                <w:rFonts w:ascii="GHEA Grapalat" w:hAnsi="GHEA Grapalat" w:cs="Sylfaen"/>
                <w:lang w:val="af-ZA"/>
              </w:rPr>
              <w:t>համապատասխանությունը</w:t>
            </w:r>
            <w:r w:rsidRPr="00434DFC">
              <w:rPr>
                <w:rFonts w:ascii="GHEA Grapalat" w:hAnsi="GHEA Grapalat" w:cs="Arial Armenian"/>
                <w:lang w:val="af-ZA"/>
              </w:rPr>
              <w:t xml:space="preserve"> </w:t>
            </w:r>
            <w:r w:rsidRPr="00434DFC">
              <w:rPr>
                <w:rFonts w:ascii="GHEA Grapalat" w:hAnsi="GHEA Grapalat" w:cs="Sylfaen"/>
                <w:lang w:val="af-ZA"/>
              </w:rPr>
              <w:t>արտահայտող</w:t>
            </w:r>
            <w:r w:rsidRPr="00434DFC">
              <w:rPr>
                <w:rFonts w:ascii="GHEA Grapalat" w:hAnsi="GHEA Grapalat" w:cs="Arial Armenian"/>
                <w:lang w:val="af-ZA"/>
              </w:rPr>
              <w:t xml:space="preserve"> </w:t>
            </w:r>
            <w:r w:rsidRPr="00434DFC">
              <w:rPr>
                <w:rFonts w:ascii="GHEA Grapalat" w:hAnsi="GHEA Grapalat" w:cs="Sylfaen"/>
                <w:lang w:val="af-ZA"/>
              </w:rPr>
              <w:t>փաստաթղթային</w:t>
            </w:r>
            <w:r w:rsidRPr="00434DFC">
              <w:rPr>
                <w:rFonts w:ascii="GHEA Grapalat" w:hAnsi="GHEA Grapalat" w:cs="Arial Armenian"/>
                <w:lang w:val="af-ZA"/>
              </w:rPr>
              <w:t xml:space="preserve"> </w:t>
            </w:r>
            <w:r w:rsidRPr="00434DFC">
              <w:rPr>
                <w:rFonts w:ascii="GHEA Grapalat" w:hAnsi="GHEA Grapalat" w:cs="Sylfaen"/>
                <w:lang w:val="af-ZA"/>
              </w:rPr>
              <w:t>վկայության էլեկտրոնային տարբերակը</w:t>
            </w:r>
            <w:r w:rsidRPr="00434DFC">
              <w:rPr>
                <w:rFonts w:ascii="GHEA Grapalat" w:hAnsi="GHEA Grapalat" w:cs="Arial Armenian"/>
                <w:lang w:val="af-ZA"/>
              </w:rPr>
              <w:t xml:space="preserve"> </w:t>
            </w:r>
            <w:r w:rsidRPr="00434DFC">
              <w:rPr>
                <w:rFonts w:ascii="GHEA Grapalat" w:hAnsi="GHEA Grapalat" w:cs="Sylfaen"/>
                <w:lang w:val="af-ZA"/>
              </w:rPr>
              <w:t>կարող</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ներկայացված</w:t>
            </w:r>
            <w:r w:rsidRPr="00434DFC">
              <w:rPr>
                <w:rFonts w:ascii="GHEA Grapalat" w:hAnsi="GHEA Grapalat" w:cs="Arial Armenian"/>
                <w:lang w:val="af-ZA"/>
              </w:rPr>
              <w:t xml:space="preserve">  </w:t>
            </w:r>
            <w:r w:rsidRPr="00434DFC">
              <w:rPr>
                <w:rFonts w:ascii="GHEA Grapalat" w:hAnsi="GHEA Grapalat" w:cs="Sylfaen"/>
                <w:lang w:val="af-ZA"/>
              </w:rPr>
              <w:t>լինել</w:t>
            </w:r>
            <w:r w:rsidRPr="00434DFC">
              <w:rPr>
                <w:rFonts w:ascii="GHEA Grapalat" w:hAnsi="GHEA Grapalat" w:cs="Arial Armenian"/>
                <w:lang w:val="af-ZA"/>
              </w:rPr>
              <w:t xml:space="preserve"> </w:t>
            </w:r>
            <w:r w:rsidRPr="00434DFC">
              <w:rPr>
                <w:rFonts w:ascii="GHEA Grapalat" w:hAnsi="GHEA Grapalat" w:cs="Sylfaen"/>
                <w:lang w:val="af-ZA"/>
              </w:rPr>
              <w:t>տեքստի</w:t>
            </w:r>
            <w:r w:rsidRPr="00434DFC">
              <w:rPr>
                <w:rFonts w:ascii="GHEA Grapalat" w:hAnsi="GHEA Grapalat" w:cs="Arial Armenian"/>
                <w:lang w:val="af-ZA"/>
              </w:rPr>
              <w:t xml:space="preserve">, </w:t>
            </w:r>
            <w:r w:rsidRPr="00434DFC">
              <w:rPr>
                <w:rFonts w:ascii="GHEA Grapalat" w:hAnsi="GHEA Grapalat" w:cs="Sylfaen"/>
                <w:lang w:val="af-ZA"/>
              </w:rPr>
              <w:t>գծագրերի</w:t>
            </w:r>
            <w:r w:rsidRPr="00434DFC">
              <w:rPr>
                <w:rFonts w:ascii="GHEA Grapalat" w:hAnsi="GHEA Grapalat" w:cs="Arial Armenian"/>
                <w:lang w:val="af-ZA"/>
              </w:rPr>
              <w:t xml:space="preserve"> </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թվային</w:t>
            </w:r>
            <w:r w:rsidRPr="00434DFC">
              <w:rPr>
                <w:rFonts w:ascii="GHEA Grapalat" w:hAnsi="GHEA Grapalat" w:cs="Arial Armenian"/>
                <w:lang w:val="af-ZA"/>
              </w:rPr>
              <w:t xml:space="preserve"> </w:t>
            </w:r>
            <w:r w:rsidRPr="00434DFC">
              <w:rPr>
                <w:rFonts w:ascii="GHEA Grapalat" w:hAnsi="GHEA Grapalat" w:cs="Sylfaen"/>
                <w:lang w:val="af-ZA"/>
              </w:rPr>
              <w:t>տվյալների</w:t>
            </w:r>
            <w:r w:rsidRPr="00434DFC">
              <w:rPr>
                <w:rFonts w:ascii="GHEA Grapalat" w:hAnsi="GHEA Grapalat" w:cs="Arial Armenian"/>
                <w:lang w:val="af-ZA"/>
              </w:rPr>
              <w:t xml:space="preserve"> </w:t>
            </w:r>
            <w:r w:rsidRPr="00434DFC">
              <w:rPr>
                <w:rFonts w:ascii="GHEA Grapalat" w:hAnsi="GHEA Grapalat" w:cs="Sylfaen"/>
                <w:lang w:val="af-ZA"/>
              </w:rPr>
              <w:t>ձևով</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պետք</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ներառի</w:t>
            </w:r>
            <w:r w:rsidRPr="00434DFC">
              <w:rPr>
                <w:rFonts w:ascii="GHEA Grapalat" w:hAnsi="GHEA Grapalat" w:cs="Arial Armenian"/>
                <w:lang w:val="af-ZA"/>
              </w:rPr>
              <w:t xml:space="preserve"> </w:t>
            </w:r>
            <w:r w:rsidRPr="00434DFC">
              <w:rPr>
                <w:rFonts w:ascii="GHEA Grapalat" w:hAnsi="GHEA Grapalat" w:cs="Sylfaen"/>
                <w:lang w:val="af-ZA"/>
              </w:rPr>
              <w:t>ապրանքների</w:t>
            </w:r>
            <w:r w:rsidRPr="00434DFC">
              <w:rPr>
                <w:rFonts w:ascii="GHEA Grapalat" w:hAnsi="GHEA Grapalat" w:cs="Arial Armenian"/>
                <w:lang w:val="af-ZA"/>
              </w:rPr>
              <w:t xml:space="preserve"> </w:t>
            </w:r>
            <w:r w:rsidRPr="00434DFC">
              <w:rPr>
                <w:rFonts w:ascii="GHEA Grapalat" w:hAnsi="GHEA Grapalat" w:cs="Sylfaen"/>
                <w:lang w:val="af-ZA"/>
              </w:rPr>
              <w:t>տեխնիկական</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աշխատանքային</w:t>
            </w:r>
            <w:r w:rsidRPr="00434DFC">
              <w:rPr>
                <w:rFonts w:ascii="GHEA Grapalat" w:hAnsi="GHEA Grapalat" w:cs="Arial Armenian"/>
                <w:lang w:val="af-ZA"/>
              </w:rPr>
              <w:t xml:space="preserve"> </w:t>
            </w:r>
            <w:r w:rsidRPr="00434DFC">
              <w:rPr>
                <w:rFonts w:ascii="GHEA Grapalat" w:hAnsi="GHEA Grapalat" w:cs="Sylfaen"/>
                <w:lang w:val="af-ZA"/>
              </w:rPr>
              <w:t>հիմնական</w:t>
            </w:r>
            <w:r w:rsidRPr="00434DFC">
              <w:rPr>
                <w:rFonts w:ascii="GHEA Grapalat" w:hAnsi="GHEA Grapalat" w:cs="Arial Armenian"/>
                <w:lang w:val="af-ZA"/>
              </w:rPr>
              <w:t xml:space="preserve"> </w:t>
            </w:r>
            <w:r w:rsidRPr="00434DFC">
              <w:rPr>
                <w:rFonts w:ascii="GHEA Grapalat" w:hAnsi="GHEA Grapalat" w:cs="Sylfaen"/>
                <w:lang w:val="af-ZA"/>
              </w:rPr>
              <w:t>չափանիշների</w:t>
            </w:r>
            <w:r w:rsidRPr="00434DFC">
              <w:rPr>
                <w:rFonts w:ascii="GHEA Grapalat" w:hAnsi="GHEA Grapalat" w:cs="Arial Armenian"/>
                <w:lang w:val="af-ZA"/>
              </w:rPr>
              <w:t xml:space="preserve"> </w:t>
            </w:r>
            <w:r w:rsidRPr="00434DFC">
              <w:rPr>
                <w:rFonts w:ascii="GHEA Grapalat" w:hAnsi="GHEA Grapalat" w:cs="Sylfaen"/>
                <w:lang w:val="af-ZA"/>
              </w:rPr>
              <w:t>մանրամասն</w:t>
            </w:r>
            <w:r w:rsidRPr="00434DFC">
              <w:rPr>
                <w:rFonts w:ascii="GHEA Grapalat" w:hAnsi="GHEA Grapalat" w:cs="Arial Armenian"/>
                <w:lang w:val="af-ZA"/>
              </w:rPr>
              <w:t xml:space="preserve"> </w:t>
            </w:r>
            <w:r w:rsidRPr="00434DFC">
              <w:rPr>
                <w:rFonts w:ascii="GHEA Grapalat" w:hAnsi="GHEA Grapalat" w:cs="Sylfaen"/>
                <w:lang w:val="af-ZA"/>
              </w:rPr>
              <w:t>նկարագրությունը</w:t>
            </w:r>
            <w:r w:rsidRPr="00434DFC">
              <w:rPr>
                <w:rFonts w:ascii="GHEA Grapalat" w:hAnsi="GHEA Grapalat" w:cs="Arial Armenian"/>
                <w:lang w:val="af-ZA"/>
              </w:rPr>
              <w:t xml:space="preserve">, </w:t>
            </w:r>
            <w:r w:rsidRPr="00434DFC">
              <w:rPr>
                <w:rFonts w:ascii="GHEA Grapalat" w:hAnsi="GHEA Grapalat" w:cs="Sylfaen"/>
                <w:lang w:val="af-ZA"/>
              </w:rPr>
              <w:t>ինչպես</w:t>
            </w:r>
            <w:r w:rsidRPr="00434DFC">
              <w:rPr>
                <w:rFonts w:ascii="GHEA Grapalat" w:hAnsi="GHEA Grapalat" w:cs="Arial Armenian"/>
                <w:lang w:val="af-ZA"/>
              </w:rPr>
              <w:t xml:space="preserve"> </w:t>
            </w:r>
            <w:r w:rsidRPr="00434DFC">
              <w:rPr>
                <w:rFonts w:ascii="GHEA Grapalat" w:hAnsi="GHEA Grapalat" w:cs="Sylfaen"/>
                <w:lang w:val="af-ZA"/>
              </w:rPr>
              <w:t>նաև</w:t>
            </w:r>
            <w:r w:rsidRPr="00434DFC">
              <w:rPr>
                <w:rFonts w:ascii="GHEA Grapalat" w:hAnsi="GHEA Grapalat" w:cs="Arial Armenian"/>
                <w:lang w:val="af-ZA"/>
              </w:rPr>
              <w:t xml:space="preserve"> </w:t>
            </w:r>
            <w:r w:rsidRPr="00434DFC">
              <w:rPr>
                <w:rFonts w:ascii="GHEA Grapalat" w:hAnsi="GHEA Grapalat" w:cs="Sylfaen"/>
                <w:lang w:val="af-ZA"/>
              </w:rPr>
              <w:t>հաստատի</w:t>
            </w:r>
            <w:r w:rsidRPr="00434DFC">
              <w:rPr>
                <w:rFonts w:ascii="GHEA Grapalat" w:hAnsi="GHEA Grapalat" w:cs="Arial Armenian"/>
                <w:lang w:val="af-ZA"/>
              </w:rPr>
              <w:t xml:space="preserve">, </w:t>
            </w:r>
            <w:r w:rsidRPr="00434DFC">
              <w:rPr>
                <w:rFonts w:ascii="GHEA Grapalat" w:hAnsi="GHEA Grapalat" w:cs="Sylfaen"/>
                <w:lang w:val="af-ZA"/>
              </w:rPr>
              <w:t>որ</w:t>
            </w:r>
            <w:r w:rsidRPr="00434DFC">
              <w:rPr>
                <w:rFonts w:ascii="GHEA Grapalat" w:hAnsi="GHEA Grapalat" w:cs="Arial Armenian"/>
                <w:lang w:val="af-ZA"/>
              </w:rPr>
              <w:t xml:space="preserve"> </w:t>
            </w:r>
            <w:r w:rsidRPr="00434DFC">
              <w:rPr>
                <w:rFonts w:ascii="GHEA Grapalat" w:hAnsi="GHEA Grapalat" w:cs="Sylfaen"/>
                <w:lang w:val="af-ZA"/>
              </w:rPr>
              <w:t>Ապրանքները</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Հարակից</w:t>
            </w:r>
            <w:r w:rsidRPr="00434DFC">
              <w:rPr>
                <w:rFonts w:ascii="GHEA Grapalat" w:hAnsi="GHEA Grapalat" w:cs="Arial Armenian"/>
                <w:lang w:val="af-ZA"/>
              </w:rPr>
              <w:t xml:space="preserve"> </w:t>
            </w:r>
            <w:r w:rsidRPr="00434DFC">
              <w:rPr>
                <w:rFonts w:ascii="GHEA Grapalat" w:hAnsi="GHEA Grapalat" w:cs="Sylfaen"/>
                <w:lang w:val="af-ZA"/>
              </w:rPr>
              <w:t>Ծառայությունները</w:t>
            </w:r>
            <w:r w:rsidRPr="00434DFC">
              <w:rPr>
                <w:rFonts w:ascii="GHEA Grapalat" w:hAnsi="GHEA Grapalat" w:cs="Arial Armenian"/>
                <w:lang w:val="af-ZA"/>
              </w:rPr>
              <w:t xml:space="preserve"> </w:t>
            </w:r>
            <w:r w:rsidRPr="00434DFC">
              <w:rPr>
                <w:rFonts w:ascii="GHEA Grapalat" w:hAnsi="GHEA Grapalat" w:cs="Sylfaen"/>
                <w:lang w:val="af-ZA"/>
              </w:rPr>
              <w:t>ըստ</w:t>
            </w:r>
            <w:r w:rsidRPr="00434DFC">
              <w:rPr>
                <w:rFonts w:ascii="GHEA Grapalat" w:hAnsi="GHEA Grapalat" w:cs="Arial Armenian"/>
                <w:lang w:val="af-ZA"/>
              </w:rPr>
              <w:t xml:space="preserve"> </w:t>
            </w:r>
            <w:r w:rsidRPr="00434DFC">
              <w:rPr>
                <w:rFonts w:ascii="GHEA Grapalat" w:hAnsi="GHEA Grapalat" w:cs="Sylfaen"/>
                <w:lang w:val="af-ZA"/>
              </w:rPr>
              <w:t>էության</w:t>
            </w:r>
            <w:r w:rsidRPr="00434DFC">
              <w:rPr>
                <w:rFonts w:ascii="GHEA Grapalat" w:hAnsi="GHEA Grapalat" w:cs="Arial Armenian"/>
                <w:lang w:val="af-ZA"/>
              </w:rPr>
              <w:t xml:space="preserve"> </w:t>
            </w:r>
            <w:r w:rsidRPr="00434DFC">
              <w:rPr>
                <w:rFonts w:ascii="GHEA Grapalat" w:hAnsi="GHEA Grapalat" w:cs="Sylfaen"/>
                <w:lang w:val="af-ZA"/>
              </w:rPr>
              <w:t>համապատասխանում</w:t>
            </w:r>
            <w:r w:rsidRPr="00434DFC">
              <w:rPr>
                <w:rFonts w:ascii="GHEA Grapalat" w:hAnsi="GHEA Grapalat" w:cs="Arial Armenian"/>
                <w:lang w:val="af-ZA"/>
              </w:rPr>
              <w:t xml:space="preserve"> </w:t>
            </w:r>
            <w:r w:rsidRPr="00434DFC">
              <w:rPr>
                <w:rFonts w:ascii="GHEA Grapalat" w:hAnsi="GHEA Grapalat" w:cs="Sylfaen"/>
                <w:lang w:val="af-ZA"/>
              </w:rPr>
              <w:t>են</w:t>
            </w:r>
            <w:r w:rsidRPr="00434DFC">
              <w:rPr>
                <w:rFonts w:ascii="GHEA Grapalat" w:hAnsi="GHEA Grapalat" w:cs="Arial Armenian"/>
                <w:lang w:val="af-ZA"/>
              </w:rPr>
              <w:t xml:space="preserve"> </w:t>
            </w:r>
            <w:r w:rsidRPr="00434DFC">
              <w:rPr>
                <w:rFonts w:ascii="GHEA Grapalat" w:hAnsi="GHEA Grapalat" w:cs="Sylfaen"/>
                <w:lang w:val="af-ZA"/>
              </w:rPr>
              <w:t>տեխնիկական</w:t>
            </w:r>
            <w:r w:rsidRPr="00434DFC">
              <w:rPr>
                <w:rFonts w:ascii="GHEA Grapalat" w:hAnsi="GHEA Grapalat" w:cs="Arial Armenian"/>
                <w:lang w:val="af-ZA"/>
              </w:rPr>
              <w:t xml:space="preserve"> </w:t>
            </w:r>
            <w:r w:rsidRPr="00434DFC">
              <w:rPr>
                <w:rFonts w:ascii="GHEA Grapalat" w:hAnsi="GHEA Grapalat" w:cs="Sylfaen"/>
                <w:lang w:val="af-ZA"/>
              </w:rPr>
              <w:t>մասնագրերին</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եթե</w:t>
            </w:r>
            <w:r w:rsidRPr="00434DFC">
              <w:rPr>
                <w:rFonts w:ascii="GHEA Grapalat" w:hAnsi="GHEA Grapalat" w:cs="Arial Armenian"/>
                <w:lang w:val="af-ZA"/>
              </w:rPr>
              <w:t xml:space="preserve"> </w:t>
            </w:r>
            <w:r w:rsidRPr="00434DFC">
              <w:rPr>
                <w:rFonts w:ascii="GHEA Grapalat" w:hAnsi="GHEA Grapalat" w:cs="Sylfaen"/>
                <w:lang w:val="af-ZA"/>
              </w:rPr>
              <w:t>կիրառելի</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ներկայացնի</w:t>
            </w:r>
            <w:r w:rsidRPr="00434DFC">
              <w:rPr>
                <w:rFonts w:ascii="GHEA Grapalat" w:hAnsi="GHEA Grapalat" w:cs="Arial Armenian"/>
                <w:lang w:val="af-ZA"/>
              </w:rPr>
              <w:t xml:space="preserve"> </w:t>
            </w:r>
            <w:r w:rsidRPr="00434DFC">
              <w:rPr>
                <w:rFonts w:ascii="GHEA Grapalat" w:hAnsi="GHEA Grapalat" w:cs="Sylfaen"/>
                <w:lang w:val="af-ZA"/>
              </w:rPr>
              <w:t>Պահանջվող</w:t>
            </w:r>
            <w:r w:rsidRPr="00434DFC">
              <w:rPr>
                <w:rFonts w:ascii="GHEA Grapalat" w:hAnsi="GHEA Grapalat" w:cs="Arial Armenian"/>
                <w:lang w:val="af-ZA"/>
              </w:rPr>
              <w:t xml:space="preserve"> </w:t>
            </w:r>
            <w:r w:rsidRPr="00434DFC">
              <w:rPr>
                <w:rFonts w:ascii="GHEA Grapalat" w:hAnsi="GHEA Grapalat" w:cs="Sylfaen"/>
                <w:lang w:val="af-ZA"/>
              </w:rPr>
              <w:t>ապրանքների</w:t>
            </w:r>
            <w:r w:rsidRPr="00434DFC">
              <w:rPr>
                <w:rFonts w:ascii="GHEA Grapalat" w:hAnsi="GHEA Grapalat" w:cs="Arial Armenian"/>
                <w:lang w:val="af-ZA"/>
              </w:rPr>
              <w:t xml:space="preserve"> </w:t>
            </w:r>
            <w:r w:rsidRPr="00434DFC">
              <w:rPr>
                <w:rFonts w:ascii="GHEA Grapalat" w:hAnsi="GHEA Grapalat" w:cs="Sylfaen"/>
                <w:lang w:val="af-ZA"/>
              </w:rPr>
              <w:t>ցուցակի</w:t>
            </w:r>
            <w:r w:rsidRPr="00434DFC">
              <w:rPr>
                <w:rFonts w:ascii="GHEA Grapalat" w:hAnsi="GHEA Grapalat" w:cs="Arial Armenian"/>
                <w:lang w:val="af-ZA"/>
              </w:rPr>
              <w:t xml:space="preserve"> </w:t>
            </w:r>
            <w:r w:rsidRPr="00434DFC">
              <w:rPr>
                <w:rFonts w:ascii="GHEA Grapalat" w:hAnsi="GHEA Grapalat" w:cs="Sylfaen"/>
                <w:lang w:val="af-ZA"/>
              </w:rPr>
              <w:t>դրույթներից</w:t>
            </w:r>
            <w:r w:rsidRPr="00434DFC">
              <w:rPr>
                <w:rFonts w:ascii="GHEA Grapalat" w:hAnsi="GHEA Grapalat" w:cs="Arial Armenian"/>
                <w:lang w:val="af-ZA"/>
              </w:rPr>
              <w:t xml:space="preserve"> </w:t>
            </w:r>
            <w:r w:rsidRPr="00434DFC">
              <w:rPr>
                <w:rFonts w:ascii="GHEA Grapalat" w:hAnsi="GHEA Grapalat" w:cs="Sylfaen"/>
                <w:lang w:val="af-ZA"/>
              </w:rPr>
              <w:t>շեղումների</w:t>
            </w:r>
            <w:r w:rsidRPr="00434DFC">
              <w:rPr>
                <w:rFonts w:ascii="GHEA Grapalat" w:hAnsi="GHEA Grapalat" w:cs="Arial Armenian"/>
                <w:lang w:val="af-ZA"/>
              </w:rPr>
              <w:t xml:space="preserve"> </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բացառությունների</w:t>
            </w:r>
            <w:r w:rsidRPr="00434DFC">
              <w:rPr>
                <w:rFonts w:ascii="GHEA Grapalat" w:hAnsi="GHEA Grapalat" w:cs="Arial Armenian"/>
                <w:lang w:val="af-ZA"/>
              </w:rPr>
              <w:t xml:space="preserve"> </w:t>
            </w:r>
            <w:r w:rsidRPr="00434DFC">
              <w:rPr>
                <w:rFonts w:ascii="GHEA Grapalat" w:hAnsi="GHEA Grapalat" w:cs="Sylfaen"/>
                <w:lang w:val="af-ZA"/>
              </w:rPr>
              <w:t>վերաբերյալ</w:t>
            </w:r>
            <w:r w:rsidRPr="00434DFC">
              <w:rPr>
                <w:rFonts w:ascii="GHEA Grapalat" w:hAnsi="GHEA Grapalat" w:cs="Arial Armenian"/>
                <w:lang w:val="af-ZA"/>
              </w:rPr>
              <w:t xml:space="preserve"> </w:t>
            </w:r>
            <w:r w:rsidRPr="00434DFC">
              <w:rPr>
                <w:rFonts w:ascii="GHEA Grapalat" w:hAnsi="GHEA Grapalat" w:cs="Sylfaen"/>
                <w:lang w:val="af-ZA"/>
              </w:rPr>
              <w:t>հայտարարություն</w:t>
            </w:r>
            <w:r w:rsidRPr="00434DFC">
              <w:rPr>
                <w:rFonts w:ascii="GHEA Grapalat" w:hAnsi="GHEA Grapalat" w:cs="Arial Armenian"/>
                <w:lang w:val="af-ZA"/>
              </w:rPr>
              <w:t xml:space="preserve"> Մաս VII (</w:t>
            </w:r>
            <w:r w:rsidRPr="00434DFC">
              <w:rPr>
                <w:rFonts w:ascii="GHEA Grapalat" w:hAnsi="GHEA Grapalat" w:cs="Sylfaen"/>
                <w:lang w:val="af-ZA"/>
              </w:rPr>
              <w:t>Պահանջվող</w:t>
            </w:r>
            <w:r w:rsidRPr="00434DFC">
              <w:rPr>
                <w:rFonts w:ascii="GHEA Grapalat" w:hAnsi="GHEA Grapalat" w:cs="Arial Armenian"/>
                <w:lang w:val="af-ZA"/>
              </w:rPr>
              <w:t xml:space="preserve"> </w:t>
            </w:r>
            <w:r w:rsidRPr="00434DFC">
              <w:rPr>
                <w:rFonts w:ascii="GHEA Grapalat" w:hAnsi="GHEA Grapalat" w:cs="Sylfaen"/>
                <w:lang w:val="af-ZA"/>
              </w:rPr>
              <w:t>ապրանքների</w:t>
            </w:r>
            <w:r w:rsidRPr="00434DFC">
              <w:rPr>
                <w:rFonts w:ascii="GHEA Grapalat" w:hAnsi="GHEA Grapalat" w:cs="Arial Armenian"/>
                <w:lang w:val="af-ZA"/>
              </w:rPr>
              <w:t xml:space="preserve"> </w:t>
            </w:r>
            <w:r w:rsidRPr="00434DFC">
              <w:rPr>
                <w:rFonts w:ascii="GHEA Grapalat" w:hAnsi="GHEA Grapalat" w:cs="Sylfaen"/>
                <w:lang w:val="af-ZA"/>
              </w:rPr>
              <w:t>ժամանակացույց</w:t>
            </w:r>
            <w:r w:rsidRPr="00434DFC">
              <w:rPr>
                <w:rFonts w:ascii="GHEA Grapalat" w:hAnsi="GHEA Grapalat" w:cs="Arial Armenian"/>
                <w:lang w:val="af-ZA"/>
              </w:rPr>
              <w:t xml:space="preserve">): Փաստաթղթերի թղթային տարբերակը կարող է հայցվել լրացուցիչ:  </w:t>
            </w:r>
          </w:p>
          <w:p w:rsidR="00497ED0" w:rsidRPr="00434DFC" w:rsidRDefault="00497ED0" w:rsidP="00D744CE">
            <w:pPr>
              <w:pStyle w:val="Sub-ClauseText"/>
              <w:numPr>
                <w:ilvl w:val="1"/>
                <w:numId w:val="21"/>
              </w:numPr>
              <w:spacing w:before="0" w:after="180"/>
              <w:ind w:left="0" w:firstLine="0"/>
              <w:rPr>
                <w:rFonts w:ascii="GHEA Grapalat" w:hAnsi="GHEA Grapalat"/>
              </w:rPr>
            </w:pPr>
            <w:r w:rsidRPr="00434DFC">
              <w:rPr>
                <w:rFonts w:ascii="GHEA Grapalat" w:hAnsi="GHEA Grapalat" w:cs="Sylfaen"/>
                <w:lang w:val="af-ZA"/>
              </w:rPr>
              <w:t>Հայտատուն</w:t>
            </w:r>
            <w:r w:rsidRPr="00434DFC">
              <w:rPr>
                <w:rFonts w:ascii="GHEA Grapalat" w:hAnsi="GHEA Grapalat" w:cs="Arial Armenian"/>
                <w:lang w:val="af-ZA"/>
              </w:rPr>
              <w:t xml:space="preserve"> </w:t>
            </w:r>
            <w:r w:rsidRPr="00434DFC">
              <w:rPr>
                <w:rFonts w:ascii="GHEA Grapalat" w:hAnsi="GHEA Grapalat" w:cs="Sylfaen"/>
                <w:lang w:val="af-ZA"/>
              </w:rPr>
              <w:t>նաև</w:t>
            </w:r>
            <w:r w:rsidRPr="00434DFC">
              <w:rPr>
                <w:rFonts w:ascii="GHEA Grapalat" w:hAnsi="GHEA Grapalat" w:cs="Arial Armenian"/>
                <w:lang w:val="af-ZA"/>
              </w:rPr>
              <w:t xml:space="preserve"> </w:t>
            </w:r>
            <w:r w:rsidRPr="00434DFC">
              <w:rPr>
                <w:rFonts w:ascii="GHEA Grapalat" w:hAnsi="GHEA Grapalat" w:cs="Sylfaen"/>
                <w:lang w:val="af-ZA"/>
              </w:rPr>
              <w:t>կներկայացնի</w:t>
            </w:r>
            <w:r w:rsidRPr="00434DFC">
              <w:rPr>
                <w:rFonts w:ascii="GHEA Grapalat" w:hAnsi="GHEA Grapalat" w:cs="Arial Armenian"/>
                <w:lang w:val="af-ZA"/>
              </w:rPr>
              <w:t xml:space="preserve"> </w:t>
            </w:r>
            <w:r w:rsidRPr="00434DFC">
              <w:rPr>
                <w:rFonts w:ascii="GHEA Grapalat" w:hAnsi="GHEA Grapalat" w:cs="Sylfaen"/>
                <w:lang w:val="af-ZA"/>
              </w:rPr>
              <w:t>ցուցակ</w:t>
            </w:r>
            <w:r w:rsidRPr="00434DFC">
              <w:rPr>
                <w:rFonts w:ascii="GHEA Grapalat" w:hAnsi="GHEA Grapalat" w:cs="Arial Armenian"/>
                <w:lang w:val="af-ZA"/>
              </w:rPr>
              <w:t xml:space="preserve">, </w:t>
            </w:r>
            <w:r w:rsidRPr="00434DFC">
              <w:rPr>
                <w:rFonts w:ascii="GHEA Grapalat" w:hAnsi="GHEA Grapalat" w:cs="Sylfaen"/>
                <w:lang w:val="af-ZA"/>
              </w:rPr>
              <w:t>որտեղ</w:t>
            </w:r>
            <w:r w:rsidRPr="00434DFC">
              <w:rPr>
                <w:rFonts w:ascii="GHEA Grapalat" w:hAnsi="GHEA Grapalat" w:cs="Arial Armenian"/>
                <w:lang w:val="af-ZA"/>
              </w:rPr>
              <w:t xml:space="preserve"> </w:t>
            </w:r>
            <w:r w:rsidRPr="00434DFC">
              <w:rPr>
                <w:rFonts w:ascii="GHEA Grapalat" w:hAnsi="GHEA Grapalat" w:cs="Sylfaen"/>
                <w:lang w:val="af-ZA"/>
              </w:rPr>
              <w:t>առկա</w:t>
            </w:r>
            <w:r w:rsidRPr="00434DFC">
              <w:rPr>
                <w:rFonts w:ascii="GHEA Grapalat" w:hAnsi="GHEA Grapalat" w:cs="Arial Armenian"/>
                <w:lang w:val="af-ZA"/>
              </w:rPr>
              <w:t xml:space="preserve"> </w:t>
            </w:r>
            <w:r w:rsidRPr="00434DFC">
              <w:rPr>
                <w:rFonts w:ascii="GHEA Grapalat" w:hAnsi="GHEA Grapalat" w:cs="Sylfaen"/>
                <w:lang w:val="af-ZA"/>
              </w:rPr>
              <w:t>կլինեն</w:t>
            </w:r>
            <w:r w:rsidRPr="00434DFC">
              <w:rPr>
                <w:rFonts w:ascii="GHEA Grapalat" w:hAnsi="GHEA Grapalat" w:cs="Arial Armenian"/>
                <w:lang w:val="af-ZA"/>
              </w:rPr>
              <w:t xml:space="preserve"> </w:t>
            </w:r>
            <w:r w:rsidRPr="00434DFC">
              <w:rPr>
                <w:rFonts w:ascii="GHEA Grapalat" w:hAnsi="GHEA Grapalat" w:cs="Sylfaen"/>
                <w:lang w:val="af-ZA"/>
              </w:rPr>
              <w:t>բոլոր</w:t>
            </w:r>
            <w:r w:rsidRPr="00434DFC">
              <w:rPr>
                <w:rFonts w:ascii="GHEA Grapalat" w:hAnsi="GHEA Grapalat" w:cs="Arial Armenian"/>
                <w:lang w:val="af-ZA"/>
              </w:rPr>
              <w:t xml:space="preserve"> </w:t>
            </w:r>
            <w:r w:rsidRPr="00434DFC">
              <w:rPr>
                <w:rFonts w:ascii="GHEA Grapalat" w:hAnsi="GHEA Grapalat" w:cs="Sylfaen"/>
                <w:lang w:val="af-ZA"/>
              </w:rPr>
              <w:t>այն</w:t>
            </w:r>
            <w:r w:rsidRPr="00434DFC">
              <w:rPr>
                <w:rFonts w:ascii="GHEA Grapalat" w:hAnsi="GHEA Grapalat" w:cs="Arial Armenian"/>
                <w:lang w:val="af-ZA"/>
              </w:rPr>
              <w:t xml:space="preserve"> </w:t>
            </w:r>
            <w:r w:rsidRPr="00434DFC">
              <w:rPr>
                <w:rFonts w:ascii="GHEA Grapalat" w:hAnsi="GHEA Grapalat" w:cs="Sylfaen"/>
                <w:lang w:val="af-ZA"/>
              </w:rPr>
              <w:t>մանրամասները</w:t>
            </w:r>
            <w:r w:rsidRPr="00434DFC">
              <w:rPr>
                <w:rFonts w:ascii="GHEA Grapalat" w:hAnsi="GHEA Grapalat" w:cs="Arial Armenian"/>
                <w:lang w:val="af-ZA"/>
              </w:rPr>
              <w:t xml:space="preserve">, </w:t>
            </w:r>
            <w:r w:rsidRPr="00434DFC">
              <w:rPr>
                <w:rFonts w:ascii="GHEA Grapalat" w:hAnsi="GHEA Grapalat" w:cs="Sylfaen"/>
                <w:lang w:val="af-ZA"/>
              </w:rPr>
              <w:t>որոնք</w:t>
            </w:r>
            <w:r w:rsidRPr="00434DFC">
              <w:rPr>
                <w:rFonts w:ascii="GHEA Grapalat" w:hAnsi="GHEA Grapalat" w:cs="Arial Armenian"/>
                <w:lang w:val="af-ZA"/>
              </w:rPr>
              <w:t xml:space="preserve"> </w:t>
            </w:r>
            <w:r w:rsidRPr="00434DFC">
              <w:rPr>
                <w:rFonts w:ascii="GHEA Grapalat" w:hAnsi="GHEA Grapalat" w:cs="Sylfaen"/>
                <w:lang w:val="af-ZA"/>
              </w:rPr>
              <w:t>վերաբերում</w:t>
            </w:r>
            <w:r w:rsidRPr="00434DFC">
              <w:rPr>
                <w:rFonts w:ascii="GHEA Grapalat" w:hAnsi="GHEA Grapalat" w:cs="Arial Armenian"/>
                <w:lang w:val="af-ZA"/>
              </w:rPr>
              <w:t xml:space="preserve"> </w:t>
            </w:r>
            <w:r w:rsidRPr="00434DFC">
              <w:rPr>
                <w:rFonts w:ascii="GHEA Grapalat" w:hAnsi="GHEA Grapalat" w:cs="Sylfaen"/>
                <w:lang w:val="af-ZA"/>
              </w:rPr>
              <w:t>են</w:t>
            </w:r>
            <w:r w:rsidRPr="00434DFC">
              <w:rPr>
                <w:rFonts w:ascii="GHEA Grapalat" w:hAnsi="GHEA Grapalat" w:cs="Arial Armenian"/>
                <w:lang w:val="af-ZA"/>
              </w:rPr>
              <w:t xml:space="preserve"> </w:t>
            </w:r>
            <w:r w:rsidRPr="00434DFC">
              <w:rPr>
                <w:rFonts w:ascii="GHEA Grapalat" w:hAnsi="GHEA Grapalat" w:cs="Sylfaen"/>
                <w:lang w:val="af-ZA"/>
              </w:rPr>
              <w:t>անհրաժեշտ</w:t>
            </w:r>
            <w:r w:rsidRPr="00434DFC">
              <w:rPr>
                <w:rFonts w:ascii="GHEA Grapalat" w:hAnsi="GHEA Grapalat" w:cs="Arial Armenian"/>
                <w:lang w:val="af-ZA"/>
              </w:rPr>
              <w:t xml:space="preserve"> </w:t>
            </w:r>
            <w:r w:rsidRPr="00434DFC">
              <w:rPr>
                <w:rFonts w:ascii="GHEA Grapalat" w:hAnsi="GHEA Grapalat" w:cs="Sylfaen"/>
                <w:lang w:val="af-ZA"/>
              </w:rPr>
              <w:t>պահեստամասերին</w:t>
            </w:r>
            <w:r w:rsidRPr="00434DFC">
              <w:rPr>
                <w:rFonts w:ascii="GHEA Grapalat" w:hAnsi="GHEA Grapalat" w:cs="Arial Armenian"/>
                <w:lang w:val="af-ZA"/>
              </w:rPr>
              <w:t xml:space="preserve">, </w:t>
            </w:r>
            <w:r w:rsidRPr="00434DFC">
              <w:rPr>
                <w:rFonts w:ascii="GHEA Grapalat" w:hAnsi="GHEA Grapalat" w:cs="Sylfaen"/>
                <w:lang w:val="af-ZA"/>
              </w:rPr>
              <w:t>հատուկ</w:t>
            </w:r>
            <w:r w:rsidRPr="00434DFC">
              <w:rPr>
                <w:rFonts w:ascii="GHEA Grapalat" w:hAnsi="GHEA Grapalat" w:cs="Arial Armenian"/>
                <w:lang w:val="af-ZA"/>
              </w:rPr>
              <w:t xml:space="preserve"> </w:t>
            </w:r>
            <w:r w:rsidRPr="00434DFC">
              <w:rPr>
                <w:rFonts w:ascii="GHEA Grapalat" w:hAnsi="GHEA Grapalat" w:cs="Sylfaen"/>
                <w:lang w:val="af-ZA"/>
              </w:rPr>
              <w:t>գործիքների</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այլ</w:t>
            </w:r>
            <w:r w:rsidRPr="00434DFC">
              <w:rPr>
                <w:rFonts w:ascii="GHEA Grapalat" w:hAnsi="GHEA Grapalat" w:cs="Arial Armenian"/>
                <w:lang w:val="af-ZA"/>
              </w:rPr>
              <w:t xml:space="preserve"> </w:t>
            </w:r>
            <w:r w:rsidRPr="00434DFC">
              <w:rPr>
                <w:rFonts w:ascii="GHEA Grapalat" w:hAnsi="GHEA Grapalat" w:cs="Sylfaen"/>
                <w:lang w:val="af-ZA"/>
              </w:rPr>
              <w:t>նյութերի</w:t>
            </w:r>
            <w:r w:rsidRPr="00434DFC">
              <w:rPr>
                <w:rFonts w:ascii="GHEA Grapalat" w:hAnsi="GHEA Grapalat" w:cs="Arial Armenian"/>
                <w:lang w:val="af-ZA"/>
              </w:rPr>
              <w:t xml:space="preserve"> </w:t>
            </w:r>
            <w:r w:rsidRPr="00434DFC">
              <w:rPr>
                <w:rFonts w:ascii="GHEA Grapalat" w:hAnsi="GHEA Grapalat" w:cs="Sylfaen"/>
                <w:lang w:val="af-ZA"/>
              </w:rPr>
              <w:t>առկա</w:t>
            </w:r>
            <w:r w:rsidRPr="00434DFC">
              <w:rPr>
                <w:rFonts w:ascii="GHEA Grapalat" w:hAnsi="GHEA Grapalat" w:cs="Arial Armenian"/>
                <w:lang w:val="af-ZA"/>
              </w:rPr>
              <w:t xml:space="preserve"> </w:t>
            </w:r>
            <w:r w:rsidRPr="00434DFC">
              <w:rPr>
                <w:rFonts w:ascii="GHEA Grapalat" w:hAnsi="GHEA Grapalat" w:cs="Sylfaen"/>
                <w:lang w:val="af-ZA"/>
              </w:rPr>
              <w:t>աղբյուրներին</w:t>
            </w:r>
            <w:r w:rsidRPr="00434DFC">
              <w:rPr>
                <w:rFonts w:ascii="GHEA Grapalat" w:hAnsi="GHEA Grapalat" w:cs="Arial Armenian"/>
                <w:lang w:val="af-ZA"/>
              </w:rPr>
              <w:t xml:space="preserve"> </w:t>
            </w:r>
            <w:r w:rsidRPr="00434DFC">
              <w:rPr>
                <w:rFonts w:ascii="GHEA Grapalat" w:hAnsi="GHEA Grapalat" w:cs="Sylfaen"/>
                <w:lang w:val="af-ZA"/>
              </w:rPr>
              <w:t>ու</w:t>
            </w:r>
            <w:r w:rsidRPr="00434DFC">
              <w:rPr>
                <w:rFonts w:ascii="GHEA Grapalat" w:hAnsi="GHEA Grapalat" w:cs="Arial Armenian"/>
                <w:lang w:val="af-ZA"/>
              </w:rPr>
              <w:t xml:space="preserve"> </w:t>
            </w:r>
            <w:r w:rsidRPr="00434DFC">
              <w:rPr>
                <w:rFonts w:ascii="GHEA Grapalat" w:hAnsi="GHEA Grapalat" w:cs="Sylfaen"/>
                <w:lang w:val="af-ZA"/>
              </w:rPr>
              <w:t>ընթացիկ</w:t>
            </w:r>
            <w:r w:rsidRPr="00434DFC">
              <w:rPr>
                <w:rFonts w:ascii="GHEA Grapalat" w:hAnsi="GHEA Grapalat" w:cs="Arial Armenian"/>
                <w:lang w:val="af-ZA"/>
              </w:rPr>
              <w:t xml:space="preserve"> </w:t>
            </w:r>
            <w:r w:rsidRPr="00434DFC">
              <w:rPr>
                <w:rFonts w:ascii="GHEA Grapalat" w:hAnsi="GHEA Grapalat" w:cs="Sylfaen"/>
                <w:lang w:val="af-ZA"/>
              </w:rPr>
              <w:t xml:space="preserve">գներին և այլն, որոնք անհրաժեշտ են </w:t>
            </w:r>
            <w:r w:rsidRPr="00434DFC">
              <w:rPr>
                <w:rFonts w:ascii="GHEA Grapalat" w:hAnsi="GHEA Grapalat" w:cs="Arial Armenian"/>
                <w:lang w:val="af-ZA"/>
              </w:rPr>
              <w:t xml:space="preserve">Ապրանքների, </w:t>
            </w:r>
            <w:r w:rsidRPr="00434DFC">
              <w:rPr>
                <w:rFonts w:ascii="GHEA Grapalat" w:hAnsi="GHEA Grapalat" w:cs="Sylfaen"/>
                <w:lang w:val="af-ZA"/>
              </w:rPr>
              <w:t xml:space="preserve">որոնք անհրաժեշտ են Ապրանքների պատշաճ և շարունակական աշխատանքի համար </w:t>
            </w:r>
            <w:r w:rsidRPr="00434DFC">
              <w:rPr>
                <w:rFonts w:ascii="GHEA Grapalat" w:hAnsi="GHEA Grapalat" w:cs="Sylfaen"/>
                <w:b/>
                <w:lang w:val="af-ZA"/>
              </w:rPr>
              <w:t>ՄՏԱ-ում նշված</w:t>
            </w:r>
            <w:r w:rsidRPr="00434DFC">
              <w:rPr>
                <w:rFonts w:ascii="GHEA Grapalat" w:hAnsi="GHEA Grapalat" w:cs="Sylfaen"/>
                <w:lang w:val="af-ZA"/>
              </w:rPr>
              <w:t xml:space="preserve"> ժամանակահատվածի համար՝ Գնորդի կողմից ապրանքների օգտագործումը սկսելուց հետո: </w:t>
            </w:r>
          </w:p>
          <w:p w:rsidR="00497ED0" w:rsidRPr="00434DFC" w:rsidRDefault="00497ED0" w:rsidP="00D744CE">
            <w:pPr>
              <w:pStyle w:val="Sub-ClauseText"/>
              <w:numPr>
                <w:ilvl w:val="1"/>
                <w:numId w:val="21"/>
              </w:numPr>
              <w:spacing w:before="0" w:after="180"/>
              <w:ind w:left="0" w:firstLine="0"/>
              <w:rPr>
                <w:rFonts w:ascii="GHEA Grapalat" w:hAnsi="GHEA Grapalat"/>
              </w:rPr>
            </w:pPr>
            <w:r w:rsidRPr="00434DFC">
              <w:rPr>
                <w:rFonts w:ascii="GHEA Grapalat" w:hAnsi="GHEA Grapalat" w:cs="Sylfaen"/>
                <w:lang w:val="af-ZA"/>
              </w:rPr>
              <w:t>Տեխնիկական</w:t>
            </w:r>
            <w:r w:rsidRPr="00434DFC">
              <w:rPr>
                <w:rFonts w:ascii="GHEA Grapalat" w:hAnsi="GHEA Grapalat" w:cs="Arial Armenian"/>
                <w:lang w:val="af-ZA"/>
              </w:rPr>
              <w:t xml:space="preserve"> </w:t>
            </w:r>
            <w:r w:rsidRPr="00434DFC">
              <w:rPr>
                <w:rFonts w:ascii="GHEA Grapalat" w:hAnsi="GHEA Grapalat" w:cs="Sylfaen"/>
                <w:lang w:val="af-ZA"/>
              </w:rPr>
              <w:t>բնութագրերում</w:t>
            </w:r>
            <w:r w:rsidRPr="00434DFC">
              <w:rPr>
                <w:rFonts w:ascii="GHEA Grapalat" w:hAnsi="GHEA Grapalat" w:cs="Arial Armenian"/>
                <w:lang w:val="af-ZA"/>
              </w:rPr>
              <w:t xml:space="preserve"> </w:t>
            </w:r>
            <w:r w:rsidRPr="00434DFC">
              <w:rPr>
                <w:rFonts w:ascii="GHEA Grapalat" w:hAnsi="GHEA Grapalat" w:cs="Sylfaen"/>
                <w:lang w:val="af-ZA"/>
              </w:rPr>
              <w:t>ներառված</w:t>
            </w:r>
            <w:r w:rsidRPr="00434DFC">
              <w:rPr>
                <w:rFonts w:ascii="GHEA Grapalat" w:hAnsi="GHEA Grapalat" w:cs="Arial Armenian"/>
                <w:lang w:val="af-ZA"/>
              </w:rPr>
              <w:t xml:space="preserve"> </w:t>
            </w:r>
            <w:r w:rsidRPr="00434DFC">
              <w:rPr>
                <w:rFonts w:ascii="GHEA Grapalat" w:hAnsi="GHEA Grapalat" w:cs="Sylfaen"/>
                <w:lang w:val="af-ZA"/>
              </w:rPr>
              <w:t>պահանջվող</w:t>
            </w:r>
            <w:r w:rsidRPr="00434DFC">
              <w:rPr>
                <w:rFonts w:ascii="GHEA Grapalat" w:hAnsi="GHEA Grapalat" w:cs="Arial Armenian"/>
                <w:lang w:val="af-ZA"/>
              </w:rPr>
              <w:t xml:space="preserve"> </w:t>
            </w:r>
            <w:r w:rsidRPr="00434DFC">
              <w:rPr>
                <w:rFonts w:ascii="GHEA Grapalat" w:hAnsi="GHEA Grapalat" w:cs="Sylfaen"/>
                <w:lang w:val="af-ZA"/>
              </w:rPr>
              <w:t>որակավորման</w:t>
            </w:r>
            <w:r w:rsidRPr="00434DFC">
              <w:rPr>
                <w:rFonts w:ascii="GHEA Grapalat" w:hAnsi="GHEA Grapalat" w:cs="Arial Armenian"/>
                <w:lang w:val="af-ZA"/>
              </w:rPr>
              <w:t xml:space="preserve">, </w:t>
            </w:r>
            <w:r w:rsidRPr="00434DFC">
              <w:rPr>
                <w:rFonts w:ascii="GHEA Grapalat" w:hAnsi="GHEA Grapalat" w:cs="Sylfaen"/>
                <w:lang w:val="af-ZA"/>
              </w:rPr>
              <w:t>հումքի</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սարքավորումների</w:t>
            </w:r>
            <w:r w:rsidRPr="00434DFC">
              <w:rPr>
                <w:rFonts w:ascii="GHEA Grapalat" w:hAnsi="GHEA Grapalat" w:cs="Arial Armenian"/>
                <w:lang w:val="af-ZA"/>
              </w:rPr>
              <w:t xml:space="preserve"> </w:t>
            </w:r>
            <w:r w:rsidRPr="00434DFC">
              <w:rPr>
                <w:rFonts w:ascii="GHEA Grapalat" w:hAnsi="GHEA Grapalat" w:cs="Sylfaen"/>
                <w:lang w:val="af-ZA"/>
              </w:rPr>
              <w:t>չափանիշները</w:t>
            </w:r>
            <w:r w:rsidRPr="00434DFC">
              <w:rPr>
                <w:rFonts w:ascii="GHEA Grapalat" w:hAnsi="GHEA Grapalat" w:cs="Arial Armenian"/>
                <w:lang w:val="af-ZA"/>
              </w:rPr>
              <w:t xml:space="preserve">, </w:t>
            </w:r>
            <w:r w:rsidRPr="00434DFC">
              <w:rPr>
                <w:rFonts w:ascii="GHEA Grapalat" w:hAnsi="GHEA Grapalat" w:cs="Sylfaen"/>
                <w:lang w:val="af-ZA"/>
              </w:rPr>
              <w:t>ինչպես</w:t>
            </w:r>
            <w:r w:rsidRPr="00434DFC">
              <w:rPr>
                <w:rFonts w:ascii="GHEA Grapalat" w:hAnsi="GHEA Grapalat" w:cs="Arial Armenian"/>
                <w:lang w:val="af-ZA"/>
              </w:rPr>
              <w:t xml:space="preserve"> </w:t>
            </w:r>
            <w:r w:rsidRPr="00434DFC">
              <w:rPr>
                <w:rFonts w:ascii="GHEA Grapalat" w:hAnsi="GHEA Grapalat" w:cs="Sylfaen"/>
                <w:lang w:val="af-ZA"/>
              </w:rPr>
              <w:t>նաև</w:t>
            </w:r>
            <w:r w:rsidRPr="00434DFC">
              <w:rPr>
                <w:rFonts w:ascii="GHEA Grapalat" w:hAnsi="GHEA Grapalat" w:cs="Arial Armenian"/>
                <w:lang w:val="af-ZA"/>
              </w:rPr>
              <w:t xml:space="preserve"> </w:t>
            </w:r>
            <w:r w:rsidRPr="00434DFC">
              <w:rPr>
                <w:rFonts w:ascii="GHEA Grapalat" w:hAnsi="GHEA Grapalat" w:cs="Sylfaen"/>
                <w:lang w:val="af-ZA"/>
              </w:rPr>
              <w:t>հղումները</w:t>
            </w:r>
            <w:r w:rsidRPr="00434DFC">
              <w:rPr>
                <w:rFonts w:ascii="GHEA Grapalat" w:hAnsi="GHEA Grapalat" w:cs="Arial Armenian"/>
                <w:lang w:val="af-ZA"/>
              </w:rPr>
              <w:t xml:space="preserve"> </w:t>
            </w:r>
            <w:r w:rsidRPr="00434DFC">
              <w:rPr>
                <w:rFonts w:ascii="GHEA Grapalat" w:hAnsi="GHEA Grapalat" w:cs="Sylfaen"/>
                <w:lang w:val="af-ZA"/>
              </w:rPr>
              <w:t>մակնիշներին</w:t>
            </w:r>
            <w:r w:rsidRPr="00434DFC">
              <w:rPr>
                <w:rFonts w:ascii="GHEA Grapalat" w:hAnsi="GHEA Grapalat" w:cs="Arial Armenian"/>
                <w:lang w:val="af-ZA"/>
              </w:rPr>
              <w:t xml:space="preserve"> </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կատալոգի</w:t>
            </w:r>
            <w:r w:rsidRPr="00434DFC">
              <w:rPr>
                <w:rFonts w:ascii="GHEA Grapalat" w:hAnsi="GHEA Grapalat" w:cs="Arial Armenian"/>
                <w:lang w:val="af-ZA"/>
              </w:rPr>
              <w:t xml:space="preserve"> </w:t>
            </w:r>
            <w:r w:rsidRPr="00434DFC">
              <w:rPr>
                <w:rFonts w:ascii="GHEA Grapalat" w:hAnsi="GHEA Grapalat" w:cs="Sylfaen"/>
                <w:lang w:val="af-ZA"/>
              </w:rPr>
              <w:t>համարներին</w:t>
            </w:r>
            <w:r w:rsidRPr="00434DFC">
              <w:rPr>
                <w:rFonts w:ascii="GHEA Grapalat" w:hAnsi="GHEA Grapalat" w:cs="Arial Armenian"/>
                <w:lang w:val="af-ZA"/>
              </w:rPr>
              <w:t xml:space="preserve"> </w:t>
            </w:r>
            <w:r w:rsidRPr="00434DFC">
              <w:rPr>
                <w:rFonts w:ascii="GHEA Grapalat" w:hAnsi="GHEA Grapalat" w:cs="Sylfaen"/>
                <w:lang w:val="af-ZA"/>
              </w:rPr>
              <w:t>կրում</w:t>
            </w:r>
            <w:r w:rsidRPr="00434DFC">
              <w:rPr>
                <w:rFonts w:ascii="GHEA Grapalat" w:hAnsi="GHEA Grapalat" w:cs="Arial Armenian"/>
                <w:lang w:val="af-ZA"/>
              </w:rPr>
              <w:t xml:space="preserve"> </w:t>
            </w:r>
            <w:r w:rsidRPr="00434DFC">
              <w:rPr>
                <w:rFonts w:ascii="GHEA Grapalat" w:hAnsi="GHEA Grapalat" w:cs="Sylfaen"/>
                <w:lang w:val="af-ZA"/>
              </w:rPr>
              <w:t>են</w:t>
            </w:r>
            <w:r w:rsidRPr="00434DFC">
              <w:rPr>
                <w:rFonts w:ascii="GHEA Grapalat" w:hAnsi="GHEA Grapalat" w:cs="Arial Armenian"/>
                <w:lang w:val="af-ZA"/>
              </w:rPr>
              <w:t xml:space="preserve"> </w:t>
            </w:r>
            <w:r w:rsidRPr="00434DFC">
              <w:rPr>
                <w:rFonts w:ascii="GHEA Grapalat" w:hAnsi="GHEA Grapalat" w:cs="Sylfaen"/>
                <w:lang w:val="af-ZA"/>
              </w:rPr>
              <w:t>նկարագրական</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չսահմանափակող</w:t>
            </w:r>
            <w:r w:rsidRPr="00434DFC">
              <w:rPr>
                <w:rFonts w:ascii="GHEA Grapalat" w:hAnsi="GHEA Grapalat" w:cs="Arial Armenian"/>
                <w:lang w:val="af-ZA"/>
              </w:rPr>
              <w:t xml:space="preserve"> </w:t>
            </w:r>
            <w:r w:rsidRPr="00434DFC">
              <w:rPr>
                <w:rFonts w:ascii="GHEA Grapalat" w:hAnsi="GHEA Grapalat" w:cs="Sylfaen"/>
                <w:lang w:val="af-ZA"/>
              </w:rPr>
              <w:t>բնույթ</w:t>
            </w:r>
            <w:r w:rsidRPr="00434DFC">
              <w:rPr>
                <w:rFonts w:ascii="GHEA Grapalat" w:hAnsi="GHEA Grapalat"/>
                <w:lang w:val="af-ZA"/>
              </w:rPr>
              <w:t>:</w:t>
            </w:r>
            <w:r w:rsidRPr="00434DFC">
              <w:rPr>
                <w:rFonts w:ascii="GHEA Grapalat" w:hAnsi="GHEA Grapalat"/>
                <w:spacing w:val="0"/>
                <w:lang w:val="af-ZA"/>
              </w:rPr>
              <w:t xml:space="preserve">  </w:t>
            </w:r>
            <w:r w:rsidRPr="00434DFC">
              <w:rPr>
                <w:rFonts w:ascii="GHEA Grapalat" w:hAnsi="GHEA Grapalat" w:cs="Sylfaen"/>
                <w:lang w:val="af-ZA"/>
              </w:rPr>
              <w:t>Հայտատուն</w:t>
            </w:r>
            <w:r w:rsidRPr="00434DFC">
              <w:rPr>
                <w:rFonts w:ascii="GHEA Grapalat" w:hAnsi="GHEA Grapalat" w:cs="Arial Armenian"/>
                <w:lang w:val="af-ZA"/>
              </w:rPr>
              <w:t xml:space="preserve"> </w:t>
            </w:r>
            <w:r w:rsidRPr="00434DFC">
              <w:rPr>
                <w:rFonts w:ascii="GHEA Grapalat" w:hAnsi="GHEA Grapalat" w:cs="Sylfaen"/>
                <w:lang w:val="af-ZA"/>
              </w:rPr>
              <w:t>իր</w:t>
            </w:r>
            <w:r w:rsidRPr="00434DFC">
              <w:rPr>
                <w:rFonts w:ascii="GHEA Grapalat" w:hAnsi="GHEA Grapalat" w:cs="Arial Armenian"/>
                <w:lang w:val="af-ZA"/>
              </w:rPr>
              <w:t xml:space="preserve"> </w:t>
            </w:r>
            <w:r w:rsidRPr="00434DFC">
              <w:rPr>
                <w:rFonts w:ascii="GHEA Grapalat" w:hAnsi="GHEA Grapalat" w:cs="Sylfaen"/>
                <w:lang w:val="af-ZA"/>
              </w:rPr>
              <w:t>Հայտի</w:t>
            </w:r>
            <w:r w:rsidRPr="00434DFC">
              <w:rPr>
                <w:rFonts w:ascii="GHEA Grapalat" w:hAnsi="GHEA Grapalat" w:cs="Arial Armenian"/>
                <w:lang w:val="af-ZA"/>
              </w:rPr>
              <w:t xml:space="preserve"> </w:t>
            </w:r>
            <w:r w:rsidRPr="00434DFC">
              <w:rPr>
                <w:rFonts w:ascii="GHEA Grapalat" w:hAnsi="GHEA Grapalat" w:cs="Sylfaen"/>
                <w:lang w:val="af-ZA"/>
              </w:rPr>
              <w:t>մեջ</w:t>
            </w:r>
            <w:r w:rsidRPr="00434DFC">
              <w:rPr>
                <w:rFonts w:ascii="GHEA Grapalat" w:hAnsi="GHEA Grapalat" w:cs="Arial Armenian"/>
                <w:lang w:val="af-ZA"/>
              </w:rPr>
              <w:t xml:space="preserve"> </w:t>
            </w:r>
            <w:r w:rsidRPr="00434DFC">
              <w:rPr>
                <w:rFonts w:ascii="GHEA Grapalat" w:hAnsi="GHEA Grapalat" w:cs="Sylfaen"/>
                <w:lang w:val="af-ZA"/>
              </w:rPr>
              <w:t>կարող</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ներկայացնել</w:t>
            </w:r>
            <w:r w:rsidRPr="00434DFC">
              <w:rPr>
                <w:rFonts w:ascii="GHEA Grapalat" w:hAnsi="GHEA Grapalat" w:cs="Arial Armenian"/>
                <w:lang w:val="af-ZA"/>
              </w:rPr>
              <w:t xml:space="preserve"> </w:t>
            </w:r>
            <w:r w:rsidRPr="00434DFC">
              <w:rPr>
                <w:rFonts w:ascii="GHEA Grapalat" w:hAnsi="GHEA Grapalat" w:cs="Sylfaen"/>
                <w:lang w:val="af-ZA"/>
              </w:rPr>
              <w:t>այլընտրանքային</w:t>
            </w:r>
            <w:r w:rsidRPr="00434DFC">
              <w:rPr>
                <w:rFonts w:ascii="GHEA Grapalat" w:hAnsi="GHEA Grapalat" w:cs="Arial Armenian"/>
                <w:lang w:val="af-ZA"/>
              </w:rPr>
              <w:t xml:space="preserve"> </w:t>
            </w:r>
            <w:r w:rsidRPr="00434DFC">
              <w:rPr>
                <w:rFonts w:ascii="GHEA Grapalat" w:hAnsi="GHEA Grapalat" w:cs="Sylfaen"/>
                <w:lang w:val="af-ZA"/>
              </w:rPr>
              <w:t>չափանիշներ</w:t>
            </w:r>
            <w:r w:rsidRPr="00434DFC">
              <w:rPr>
                <w:rFonts w:ascii="GHEA Grapalat" w:hAnsi="GHEA Grapalat" w:cs="Arial Armenian"/>
                <w:lang w:val="af-ZA"/>
              </w:rPr>
              <w:t xml:space="preserve">, </w:t>
            </w:r>
            <w:r w:rsidRPr="00434DFC">
              <w:rPr>
                <w:rFonts w:ascii="GHEA Grapalat" w:hAnsi="GHEA Grapalat" w:cs="Sylfaen"/>
                <w:lang w:val="af-ZA"/>
              </w:rPr>
              <w:t>մակնիշներ</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lang w:val="af-ZA"/>
              </w:rPr>
              <w:t>/</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կատալոգի</w:t>
            </w:r>
            <w:r w:rsidRPr="00434DFC">
              <w:rPr>
                <w:rFonts w:ascii="GHEA Grapalat" w:hAnsi="GHEA Grapalat" w:cs="Arial Armenian"/>
                <w:lang w:val="af-ZA"/>
              </w:rPr>
              <w:t xml:space="preserve"> </w:t>
            </w:r>
            <w:r w:rsidRPr="00434DFC">
              <w:rPr>
                <w:rFonts w:ascii="GHEA Grapalat" w:hAnsi="GHEA Grapalat" w:cs="Sylfaen"/>
                <w:lang w:val="af-ZA"/>
              </w:rPr>
              <w:t>համարներ</w:t>
            </w:r>
            <w:r w:rsidRPr="00434DFC">
              <w:rPr>
                <w:rFonts w:ascii="GHEA Grapalat" w:hAnsi="GHEA Grapalat" w:cs="Arial Armenian"/>
                <w:lang w:val="af-ZA"/>
              </w:rPr>
              <w:t xml:space="preserve">, </w:t>
            </w:r>
            <w:r w:rsidRPr="00434DFC">
              <w:rPr>
                <w:rFonts w:ascii="GHEA Grapalat" w:hAnsi="GHEA Grapalat" w:cs="Sylfaen"/>
                <w:lang w:val="af-ZA"/>
              </w:rPr>
              <w:lastRenderedPageBreak/>
              <w:t>պայմանով</w:t>
            </w:r>
            <w:r w:rsidRPr="00434DFC">
              <w:rPr>
                <w:rFonts w:ascii="GHEA Grapalat" w:hAnsi="GHEA Grapalat" w:cs="Arial Armenian"/>
                <w:lang w:val="af-ZA"/>
              </w:rPr>
              <w:t xml:space="preserve">, </w:t>
            </w:r>
            <w:r w:rsidRPr="00434DFC">
              <w:rPr>
                <w:rFonts w:ascii="GHEA Grapalat" w:hAnsi="GHEA Grapalat" w:cs="Sylfaen"/>
                <w:lang w:val="af-ZA"/>
              </w:rPr>
              <w:t>որ</w:t>
            </w:r>
            <w:r w:rsidRPr="00434DFC">
              <w:rPr>
                <w:rFonts w:ascii="GHEA Grapalat" w:hAnsi="GHEA Grapalat" w:cs="Arial Armenian"/>
                <w:lang w:val="af-ZA"/>
              </w:rPr>
              <w:t xml:space="preserve"> </w:t>
            </w:r>
            <w:r w:rsidRPr="00434DFC">
              <w:rPr>
                <w:rFonts w:ascii="GHEA Grapalat" w:hAnsi="GHEA Grapalat" w:cs="Sylfaen"/>
                <w:lang w:val="af-ZA"/>
              </w:rPr>
              <w:t>Գնորդի</w:t>
            </w:r>
            <w:r w:rsidRPr="00434DFC">
              <w:rPr>
                <w:rFonts w:ascii="GHEA Grapalat" w:hAnsi="GHEA Grapalat" w:cs="Arial Armenian"/>
                <w:lang w:val="af-ZA"/>
              </w:rPr>
              <w:t xml:space="preserve"> </w:t>
            </w:r>
            <w:r w:rsidRPr="00434DFC">
              <w:rPr>
                <w:rFonts w:ascii="GHEA Grapalat" w:hAnsi="GHEA Grapalat" w:cs="Sylfaen"/>
                <w:lang w:val="af-ZA"/>
              </w:rPr>
              <w:t>պահանջները</w:t>
            </w:r>
            <w:r w:rsidRPr="00434DFC">
              <w:rPr>
                <w:rFonts w:ascii="GHEA Grapalat" w:hAnsi="GHEA Grapalat" w:cs="Arial Armenian"/>
                <w:lang w:val="af-ZA"/>
              </w:rPr>
              <w:t xml:space="preserve"> </w:t>
            </w:r>
            <w:r w:rsidRPr="00434DFC">
              <w:rPr>
                <w:rFonts w:ascii="GHEA Grapalat" w:hAnsi="GHEA Grapalat" w:cs="Sylfaen"/>
                <w:lang w:val="af-ZA"/>
              </w:rPr>
              <w:t>բավարարված</w:t>
            </w:r>
            <w:r w:rsidRPr="00434DFC">
              <w:rPr>
                <w:rFonts w:ascii="GHEA Grapalat" w:hAnsi="GHEA Grapalat" w:cs="Arial Armenian"/>
                <w:lang w:val="af-ZA"/>
              </w:rPr>
              <w:t xml:space="preserve"> </w:t>
            </w:r>
            <w:r w:rsidRPr="00434DFC">
              <w:rPr>
                <w:rFonts w:ascii="GHEA Grapalat" w:hAnsi="GHEA Grapalat" w:cs="Sylfaen"/>
                <w:lang w:val="af-ZA"/>
              </w:rPr>
              <w:t>են</w:t>
            </w:r>
            <w:r w:rsidRPr="00434DFC">
              <w:rPr>
                <w:rFonts w:ascii="GHEA Grapalat" w:hAnsi="GHEA Grapalat" w:cs="Arial Armenian"/>
                <w:lang w:val="af-ZA"/>
              </w:rPr>
              <w:t xml:space="preserve"> </w:t>
            </w:r>
            <w:r w:rsidRPr="00434DFC">
              <w:rPr>
                <w:rFonts w:ascii="GHEA Grapalat" w:hAnsi="GHEA Grapalat" w:cs="Sylfaen"/>
                <w:lang w:val="af-ZA"/>
              </w:rPr>
              <w:t>այն</w:t>
            </w:r>
            <w:r w:rsidRPr="00434DFC">
              <w:rPr>
                <w:rFonts w:ascii="GHEA Grapalat" w:hAnsi="GHEA Grapalat" w:cs="Arial Armenian"/>
                <w:lang w:val="af-ZA"/>
              </w:rPr>
              <w:t xml:space="preserve"> </w:t>
            </w:r>
            <w:r w:rsidRPr="00434DFC">
              <w:rPr>
                <w:rFonts w:ascii="GHEA Grapalat" w:hAnsi="GHEA Grapalat" w:cs="Sylfaen"/>
                <w:lang w:val="af-ZA"/>
              </w:rPr>
              <w:t>առումով</w:t>
            </w:r>
            <w:r w:rsidRPr="00434DFC">
              <w:rPr>
                <w:rFonts w:ascii="GHEA Grapalat" w:hAnsi="GHEA Grapalat" w:cs="Arial Armenian"/>
                <w:lang w:val="af-ZA"/>
              </w:rPr>
              <w:t xml:space="preserve">, </w:t>
            </w:r>
            <w:r w:rsidRPr="00434DFC">
              <w:rPr>
                <w:rFonts w:ascii="GHEA Grapalat" w:hAnsi="GHEA Grapalat" w:cs="Sylfaen"/>
                <w:lang w:val="af-ZA"/>
              </w:rPr>
              <w:t>որ</w:t>
            </w:r>
            <w:r w:rsidRPr="00434DFC">
              <w:rPr>
                <w:rFonts w:ascii="GHEA Grapalat" w:hAnsi="GHEA Grapalat" w:cs="Arial Armenian"/>
                <w:lang w:val="af-ZA"/>
              </w:rPr>
              <w:t xml:space="preserve"> </w:t>
            </w:r>
            <w:r w:rsidRPr="00434DFC">
              <w:rPr>
                <w:rFonts w:ascii="GHEA Grapalat" w:hAnsi="GHEA Grapalat" w:cs="Sylfaen"/>
                <w:lang w:val="af-ZA"/>
              </w:rPr>
              <w:t>այդ</w:t>
            </w:r>
            <w:r w:rsidRPr="00434DFC">
              <w:rPr>
                <w:rFonts w:ascii="GHEA Grapalat" w:hAnsi="GHEA Grapalat" w:cs="Arial Armenian"/>
                <w:lang w:val="af-ZA"/>
              </w:rPr>
              <w:t xml:space="preserve"> </w:t>
            </w:r>
            <w:r w:rsidRPr="00434DFC">
              <w:rPr>
                <w:rFonts w:ascii="GHEA Grapalat" w:hAnsi="GHEA Grapalat" w:cs="Sylfaen"/>
                <w:lang w:val="af-ZA"/>
              </w:rPr>
              <w:t>փոխարինումներն</w:t>
            </w:r>
            <w:r w:rsidRPr="00434DFC">
              <w:rPr>
                <w:rFonts w:ascii="GHEA Grapalat" w:hAnsi="GHEA Grapalat" w:cs="Arial Armenian"/>
                <w:lang w:val="af-ZA"/>
              </w:rPr>
              <w:t xml:space="preserve"> </w:t>
            </w:r>
            <w:r w:rsidRPr="00434DFC">
              <w:rPr>
                <w:rFonts w:ascii="GHEA Grapalat" w:hAnsi="GHEA Grapalat" w:cs="Sylfaen"/>
                <w:lang w:val="af-ZA"/>
              </w:rPr>
              <w:t>էականորեն</w:t>
            </w:r>
            <w:r w:rsidRPr="00434DFC">
              <w:rPr>
                <w:rFonts w:ascii="GHEA Grapalat" w:hAnsi="GHEA Grapalat" w:cs="Arial Armenian"/>
                <w:lang w:val="af-ZA"/>
              </w:rPr>
              <w:t xml:space="preserve"> </w:t>
            </w:r>
            <w:r w:rsidRPr="00434DFC">
              <w:rPr>
                <w:rFonts w:ascii="GHEA Grapalat" w:hAnsi="GHEA Grapalat" w:cs="Sylfaen"/>
                <w:lang w:val="af-ZA"/>
              </w:rPr>
              <w:t>համարժեք</w:t>
            </w:r>
            <w:r w:rsidRPr="00434DFC">
              <w:rPr>
                <w:rFonts w:ascii="GHEA Grapalat" w:hAnsi="GHEA Grapalat" w:cs="Arial Armenian"/>
                <w:lang w:val="af-ZA"/>
              </w:rPr>
              <w:t xml:space="preserve"> </w:t>
            </w:r>
            <w:r w:rsidRPr="00434DFC">
              <w:rPr>
                <w:rFonts w:ascii="GHEA Grapalat" w:hAnsi="GHEA Grapalat" w:cs="Sylfaen"/>
                <w:lang w:val="af-ZA"/>
              </w:rPr>
              <w:t>են</w:t>
            </w:r>
            <w:r w:rsidRPr="00434DFC">
              <w:rPr>
                <w:rFonts w:ascii="GHEA Grapalat" w:hAnsi="GHEA Grapalat" w:cs="Arial Armenian"/>
                <w:lang w:val="af-ZA"/>
              </w:rPr>
              <w:t xml:space="preserve"> </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գերակայում</w:t>
            </w:r>
            <w:r w:rsidRPr="00434DFC">
              <w:rPr>
                <w:rFonts w:ascii="GHEA Grapalat" w:hAnsi="GHEA Grapalat" w:cs="Arial Armenian"/>
                <w:lang w:val="af-ZA"/>
              </w:rPr>
              <w:t xml:space="preserve"> </w:t>
            </w:r>
            <w:r w:rsidRPr="00434DFC">
              <w:rPr>
                <w:rFonts w:ascii="GHEA Grapalat" w:hAnsi="GHEA Grapalat" w:cs="Sylfaen"/>
                <w:lang w:val="af-ZA"/>
              </w:rPr>
              <w:t>են</w:t>
            </w:r>
            <w:r w:rsidRPr="00434DFC">
              <w:rPr>
                <w:rFonts w:ascii="GHEA Grapalat" w:hAnsi="GHEA Grapalat" w:cs="Arial Armenian"/>
                <w:lang w:val="af-ZA"/>
              </w:rPr>
              <w:t xml:space="preserve"> Բաժին VII, </w:t>
            </w:r>
            <w:r w:rsidRPr="00434DFC">
              <w:rPr>
                <w:rFonts w:ascii="GHEA Grapalat" w:hAnsi="GHEA Grapalat" w:cs="Sylfaen"/>
                <w:lang w:val="af-ZA"/>
              </w:rPr>
              <w:t>Պահանջվող</w:t>
            </w:r>
            <w:r w:rsidRPr="00434DFC">
              <w:rPr>
                <w:rFonts w:ascii="GHEA Grapalat" w:hAnsi="GHEA Grapalat" w:cs="Arial Armenian"/>
                <w:lang w:val="af-ZA"/>
              </w:rPr>
              <w:t xml:space="preserve"> </w:t>
            </w:r>
            <w:r w:rsidRPr="00434DFC">
              <w:rPr>
                <w:rFonts w:ascii="GHEA Grapalat" w:hAnsi="GHEA Grapalat" w:cs="Sylfaen"/>
                <w:lang w:val="af-ZA"/>
              </w:rPr>
              <w:t>ապրանքների</w:t>
            </w:r>
            <w:r w:rsidRPr="00434DFC">
              <w:rPr>
                <w:rFonts w:ascii="GHEA Grapalat" w:hAnsi="GHEA Grapalat" w:cs="Arial Armenian"/>
                <w:lang w:val="af-ZA"/>
              </w:rPr>
              <w:t xml:space="preserve"> </w:t>
            </w:r>
            <w:r w:rsidRPr="00434DFC">
              <w:rPr>
                <w:rFonts w:ascii="GHEA Grapalat" w:hAnsi="GHEA Grapalat" w:cs="Sylfaen"/>
                <w:lang w:val="af-ZA"/>
              </w:rPr>
              <w:t>ցուցակում</w:t>
            </w:r>
            <w:r w:rsidRPr="00434DFC">
              <w:rPr>
                <w:rFonts w:ascii="GHEA Grapalat" w:hAnsi="GHEA Grapalat" w:cs="Arial Armenian"/>
                <w:lang w:val="af-ZA"/>
              </w:rPr>
              <w:t xml:space="preserve"> </w:t>
            </w:r>
            <w:r w:rsidRPr="00434DFC">
              <w:rPr>
                <w:rFonts w:ascii="GHEA Grapalat" w:hAnsi="GHEA Grapalat" w:cs="Sylfaen"/>
                <w:lang w:val="af-ZA"/>
              </w:rPr>
              <w:t>նշված</w:t>
            </w:r>
            <w:r w:rsidRPr="00434DFC">
              <w:rPr>
                <w:rFonts w:ascii="GHEA Grapalat" w:hAnsi="GHEA Grapalat" w:cs="Arial Armenian"/>
                <w:lang w:val="af-ZA"/>
              </w:rPr>
              <w:t xml:space="preserve"> </w:t>
            </w:r>
            <w:r w:rsidRPr="00434DFC">
              <w:rPr>
                <w:rFonts w:ascii="GHEA Grapalat" w:hAnsi="GHEA Grapalat" w:cs="Sylfaen"/>
                <w:lang w:val="af-ZA"/>
              </w:rPr>
              <w:t>պահանջներին</w:t>
            </w:r>
            <w:r w:rsidRPr="00434DFC">
              <w:rPr>
                <w:rFonts w:ascii="GHEA Grapalat" w:hAnsi="GHEA Grapalat" w:cs="Arial Armenian"/>
                <w:lang w:val="af-ZA"/>
              </w:rPr>
              <w:t>:</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22" w:name="_Toc531708806"/>
            <w:r w:rsidRPr="00434DFC">
              <w:rPr>
                <w:rFonts w:ascii="GHEA Grapalat" w:hAnsi="GHEA Grapalat"/>
              </w:rPr>
              <w:lastRenderedPageBreak/>
              <w:t>17.</w:t>
            </w:r>
            <w:r w:rsidRPr="00434DFC">
              <w:rPr>
                <w:rFonts w:ascii="GHEA Grapalat" w:hAnsi="GHEA Grapalat"/>
              </w:rPr>
              <w:tab/>
            </w:r>
            <w:r w:rsidRPr="00434DFC">
              <w:rPr>
                <w:rFonts w:ascii="GHEA Grapalat" w:hAnsi="GHEA Grapalat" w:cs="Sylfaen"/>
                <w:lang w:val="af-ZA"/>
              </w:rPr>
              <w:t>Հայտատուի</w:t>
            </w:r>
            <w:r w:rsidRPr="00434DFC">
              <w:rPr>
                <w:rFonts w:ascii="GHEA Grapalat" w:hAnsi="GHEA Grapalat" w:cs="Arial Armenian"/>
                <w:lang w:val="af-ZA"/>
              </w:rPr>
              <w:t xml:space="preserve"> </w:t>
            </w:r>
            <w:r w:rsidRPr="00434DFC">
              <w:rPr>
                <w:rFonts w:ascii="GHEA Grapalat" w:hAnsi="GHEA Grapalat" w:cs="Sylfaen"/>
                <w:lang w:val="af-ZA"/>
              </w:rPr>
              <w:t>ընդունելիությունը</w:t>
            </w:r>
            <w:r w:rsidRPr="00434DFC">
              <w:rPr>
                <w:rFonts w:ascii="GHEA Grapalat" w:hAnsi="GHEA Grapalat" w:cs="Arial Armenian"/>
                <w:lang w:val="af-ZA"/>
              </w:rPr>
              <w:t xml:space="preserve"> և որակավորումը </w:t>
            </w:r>
            <w:r w:rsidRPr="00434DFC">
              <w:rPr>
                <w:rFonts w:ascii="GHEA Grapalat" w:hAnsi="GHEA Grapalat" w:cs="Sylfaen"/>
                <w:lang w:val="af-ZA"/>
              </w:rPr>
              <w:t>հաստատող</w:t>
            </w:r>
            <w:r w:rsidRPr="00434DFC">
              <w:rPr>
                <w:rFonts w:ascii="GHEA Grapalat" w:hAnsi="GHEA Grapalat" w:cs="Arial Armenian"/>
                <w:lang w:val="af-ZA"/>
              </w:rPr>
              <w:t xml:space="preserve"> </w:t>
            </w:r>
            <w:r w:rsidRPr="00434DFC">
              <w:rPr>
                <w:rFonts w:ascii="GHEA Grapalat" w:hAnsi="GHEA Grapalat" w:cs="Sylfaen"/>
                <w:lang w:val="af-ZA"/>
              </w:rPr>
              <w:t>փաստաթղթեր</w:t>
            </w:r>
            <w:bookmarkEnd w:id="22"/>
            <w:r w:rsidRPr="00434DFC">
              <w:rPr>
                <w:rFonts w:ascii="GHEA Grapalat" w:hAnsi="GHEA Grapalat"/>
              </w:rPr>
              <w:t xml:space="preserve"> </w:t>
            </w:r>
          </w:p>
        </w:tc>
        <w:tc>
          <w:tcPr>
            <w:tcW w:w="7513" w:type="dxa"/>
          </w:tcPr>
          <w:p w:rsidR="00497ED0" w:rsidRPr="00434DFC" w:rsidRDefault="00497ED0" w:rsidP="00497ED0">
            <w:pPr>
              <w:pStyle w:val="Sub-ClauseText"/>
              <w:numPr>
                <w:ilvl w:val="1"/>
                <w:numId w:val="54"/>
              </w:numPr>
              <w:spacing w:before="0" w:after="180"/>
              <w:ind w:left="0" w:firstLine="0"/>
              <w:outlineLvl w:val="1"/>
              <w:rPr>
                <w:rFonts w:ascii="GHEA Grapalat" w:hAnsi="GHEA Grapalat"/>
              </w:rPr>
            </w:pPr>
            <w:r w:rsidRPr="00434DFC">
              <w:rPr>
                <w:rFonts w:ascii="GHEA Grapalat" w:hAnsi="GHEA Grapalat" w:cs="Sylfaen"/>
                <w:lang w:val="af-ZA"/>
              </w:rPr>
              <w:t>ՏՄՄ</w:t>
            </w:r>
            <w:r w:rsidRPr="00434DFC">
              <w:rPr>
                <w:rFonts w:ascii="GHEA Grapalat" w:hAnsi="GHEA Grapalat" w:cs="Arial Armenian"/>
                <w:lang w:val="af-ZA"/>
              </w:rPr>
              <w:t>-</w:t>
            </w:r>
            <w:r w:rsidRPr="00434DFC">
              <w:rPr>
                <w:rFonts w:ascii="GHEA Grapalat" w:hAnsi="GHEA Grapalat" w:cs="Sylfaen"/>
                <w:lang w:val="af-ZA"/>
              </w:rPr>
              <w:t>ի</w:t>
            </w:r>
            <w:r w:rsidRPr="00434DFC">
              <w:rPr>
                <w:rFonts w:ascii="GHEA Grapalat" w:hAnsi="GHEA Grapalat" w:cs="Arial Armenian"/>
                <w:lang w:val="af-ZA"/>
              </w:rPr>
              <w:t xml:space="preserve"> 4-</w:t>
            </w:r>
            <w:r w:rsidRPr="00434DFC">
              <w:rPr>
                <w:rFonts w:ascii="GHEA Grapalat" w:hAnsi="GHEA Grapalat" w:cs="Sylfaen"/>
                <w:lang w:val="af-ZA"/>
              </w:rPr>
              <w:t>րդ</w:t>
            </w:r>
            <w:r w:rsidRPr="00434DFC">
              <w:rPr>
                <w:rFonts w:ascii="GHEA Grapalat" w:hAnsi="GHEA Grapalat" w:cs="Arial Armenian"/>
                <w:lang w:val="af-ZA"/>
              </w:rPr>
              <w:t xml:space="preserve"> </w:t>
            </w:r>
            <w:r w:rsidRPr="00434DFC">
              <w:rPr>
                <w:rFonts w:ascii="GHEA Grapalat" w:hAnsi="GHEA Grapalat" w:cs="Sylfaen"/>
                <w:lang w:val="af-ZA"/>
              </w:rPr>
              <w:t>դրույթի</w:t>
            </w:r>
            <w:r w:rsidRPr="00434DFC">
              <w:rPr>
                <w:rFonts w:ascii="GHEA Grapalat" w:hAnsi="GHEA Grapalat" w:cs="Arial Armenian"/>
                <w:lang w:val="af-ZA"/>
              </w:rPr>
              <w:t xml:space="preserve"> </w:t>
            </w:r>
            <w:r w:rsidRPr="00434DFC">
              <w:rPr>
                <w:rFonts w:ascii="GHEA Grapalat" w:hAnsi="GHEA Grapalat" w:cs="Sylfaen"/>
                <w:lang w:val="af-ZA"/>
              </w:rPr>
              <w:t>համապատասխան</w:t>
            </w:r>
            <w:r w:rsidRPr="00434DFC">
              <w:rPr>
                <w:rFonts w:ascii="GHEA Grapalat" w:hAnsi="GHEA Grapalat" w:cs="Arial Armenian"/>
                <w:lang w:val="af-ZA"/>
              </w:rPr>
              <w:t xml:space="preserve">, </w:t>
            </w:r>
            <w:r w:rsidRPr="00434DFC">
              <w:rPr>
                <w:rFonts w:ascii="GHEA Grapalat" w:hAnsi="GHEA Grapalat" w:cs="Sylfaen"/>
                <w:lang w:val="af-ZA"/>
              </w:rPr>
              <w:t>իրենց</w:t>
            </w:r>
            <w:r w:rsidRPr="00434DFC">
              <w:rPr>
                <w:rFonts w:ascii="GHEA Grapalat" w:hAnsi="GHEA Grapalat" w:cs="Arial Armenian"/>
                <w:lang w:val="af-ZA"/>
              </w:rPr>
              <w:t xml:space="preserve"> </w:t>
            </w:r>
            <w:r w:rsidRPr="00434DFC">
              <w:rPr>
                <w:rFonts w:ascii="GHEA Grapalat" w:hAnsi="GHEA Grapalat" w:cs="Sylfaen"/>
                <w:lang w:val="af-ZA"/>
              </w:rPr>
              <w:t>ընդունելիությունը</w:t>
            </w:r>
            <w:r w:rsidRPr="00434DFC">
              <w:rPr>
                <w:rFonts w:ascii="GHEA Grapalat" w:hAnsi="GHEA Grapalat" w:cs="Arial Armenian"/>
                <w:lang w:val="af-ZA"/>
              </w:rPr>
              <w:t xml:space="preserve"> </w:t>
            </w:r>
            <w:r w:rsidRPr="00434DFC">
              <w:rPr>
                <w:rFonts w:ascii="GHEA Grapalat" w:hAnsi="GHEA Grapalat" w:cs="Sylfaen"/>
                <w:lang w:val="af-ZA"/>
              </w:rPr>
              <w:t>հաստատելու</w:t>
            </w:r>
            <w:r w:rsidRPr="00434DFC">
              <w:rPr>
                <w:rFonts w:ascii="GHEA Grapalat" w:hAnsi="GHEA Grapalat" w:cs="Arial Armenian"/>
                <w:lang w:val="af-ZA"/>
              </w:rPr>
              <w:t xml:space="preserve"> </w:t>
            </w:r>
            <w:r w:rsidRPr="00434DFC">
              <w:rPr>
                <w:rFonts w:ascii="GHEA Grapalat" w:hAnsi="GHEA Grapalat" w:cs="Sylfaen"/>
                <w:lang w:val="af-ZA"/>
              </w:rPr>
              <w:t>նպատակով</w:t>
            </w:r>
            <w:r w:rsidRPr="00434DFC">
              <w:rPr>
                <w:rFonts w:ascii="GHEA Grapalat" w:hAnsi="GHEA Grapalat" w:cs="Arial Armenian"/>
                <w:lang w:val="af-ZA"/>
              </w:rPr>
              <w:t xml:space="preserve"> </w:t>
            </w:r>
            <w:r w:rsidRPr="00434DFC">
              <w:rPr>
                <w:rFonts w:ascii="GHEA Grapalat" w:hAnsi="GHEA Grapalat" w:cs="Sylfaen"/>
                <w:lang w:val="af-ZA"/>
              </w:rPr>
              <w:t>Հայտատուները</w:t>
            </w:r>
            <w:r w:rsidRPr="00434DFC">
              <w:rPr>
                <w:rFonts w:ascii="GHEA Grapalat" w:hAnsi="GHEA Grapalat" w:cs="Arial Armenian"/>
                <w:lang w:val="af-ZA"/>
              </w:rPr>
              <w:t xml:space="preserve"> </w:t>
            </w:r>
            <w:r w:rsidRPr="00434DFC">
              <w:rPr>
                <w:rFonts w:ascii="GHEA Grapalat" w:hAnsi="GHEA Grapalat" w:cs="Sylfaen"/>
                <w:lang w:val="af-ZA"/>
              </w:rPr>
              <w:t>պետք</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լրացնեն</w:t>
            </w:r>
            <w:r w:rsidRPr="00434DFC">
              <w:rPr>
                <w:rFonts w:ascii="GHEA Grapalat" w:hAnsi="GHEA Grapalat" w:cs="Arial Armenian"/>
                <w:lang w:val="af-ZA"/>
              </w:rPr>
              <w:t xml:space="preserve"> </w:t>
            </w:r>
            <w:r w:rsidRPr="00434DFC">
              <w:rPr>
                <w:rFonts w:ascii="GHEA Grapalat" w:hAnsi="GHEA Grapalat" w:cs="Sylfaen"/>
                <w:lang w:val="af-ZA"/>
              </w:rPr>
              <w:t>հայտադիմումի</w:t>
            </w:r>
            <w:r w:rsidRPr="00434DFC">
              <w:rPr>
                <w:rFonts w:ascii="GHEA Grapalat" w:hAnsi="GHEA Grapalat" w:cs="Arial Armenian"/>
                <w:lang w:val="af-ZA"/>
              </w:rPr>
              <w:t xml:space="preserve"> </w:t>
            </w:r>
            <w:r w:rsidRPr="00434DFC">
              <w:rPr>
                <w:rFonts w:ascii="GHEA Grapalat" w:hAnsi="GHEA Grapalat" w:cs="Sylfaen"/>
                <w:lang w:val="af-ZA"/>
              </w:rPr>
              <w:t>ձևը</w:t>
            </w:r>
            <w:r w:rsidRPr="00434DFC">
              <w:rPr>
                <w:rFonts w:ascii="GHEA Grapalat" w:hAnsi="GHEA Grapalat" w:cs="Arial Armenian"/>
                <w:lang w:val="af-ZA"/>
              </w:rPr>
              <w:t xml:space="preserve"> (</w:t>
            </w:r>
            <w:r w:rsidRPr="00434DFC">
              <w:rPr>
                <w:rFonts w:ascii="GHEA Grapalat" w:hAnsi="GHEA Grapalat" w:cs="Sylfaen"/>
                <w:lang w:val="af-ZA"/>
              </w:rPr>
              <w:t>Բաժին</w:t>
            </w:r>
            <w:r w:rsidRPr="00434DFC">
              <w:rPr>
                <w:rFonts w:ascii="GHEA Grapalat" w:hAnsi="GHEA Grapalat" w:cs="Arial Armenian"/>
                <w:lang w:val="af-ZA"/>
              </w:rPr>
              <w:t xml:space="preserve"> IV, </w:t>
            </w:r>
            <w:r w:rsidRPr="00434DFC">
              <w:rPr>
                <w:rFonts w:ascii="GHEA Grapalat" w:hAnsi="GHEA Grapalat" w:cs="Sylfaen"/>
                <w:lang w:val="af-ZA"/>
              </w:rPr>
              <w:t>Պայմանագրի</w:t>
            </w:r>
            <w:r w:rsidRPr="00434DFC">
              <w:rPr>
                <w:rFonts w:ascii="GHEA Grapalat" w:hAnsi="GHEA Grapalat" w:cs="Arial Armenian"/>
                <w:lang w:val="af-ZA"/>
              </w:rPr>
              <w:t xml:space="preserve"> </w:t>
            </w:r>
            <w:r w:rsidRPr="00434DFC">
              <w:rPr>
                <w:rFonts w:ascii="GHEA Grapalat" w:hAnsi="GHEA Grapalat" w:cs="Sylfaen"/>
                <w:lang w:val="af-ZA"/>
              </w:rPr>
              <w:t>ձևեր</w:t>
            </w:r>
            <w:r w:rsidRPr="00434DFC">
              <w:rPr>
                <w:rFonts w:ascii="GHEA Grapalat" w:hAnsi="GHEA Grapalat" w:cs="Arial Armenian"/>
                <w:lang w:val="af-ZA"/>
              </w:rPr>
              <w:t xml:space="preserve">): </w:t>
            </w:r>
            <w:r w:rsidRPr="00434DFC">
              <w:rPr>
                <w:rFonts w:ascii="GHEA Grapalat" w:hAnsi="GHEA Grapalat"/>
                <w:lang w:val="af-ZA"/>
              </w:rPr>
              <w:t xml:space="preserve"> </w:t>
            </w:r>
          </w:p>
          <w:p w:rsidR="00497ED0" w:rsidRPr="00434DFC" w:rsidRDefault="00497ED0" w:rsidP="00497ED0">
            <w:pPr>
              <w:pStyle w:val="Sub-ClauseText"/>
              <w:numPr>
                <w:ilvl w:val="1"/>
                <w:numId w:val="54"/>
              </w:numPr>
              <w:spacing w:before="0" w:after="200"/>
              <w:ind w:left="0" w:firstLine="0"/>
              <w:rPr>
                <w:rFonts w:ascii="GHEA Grapalat" w:hAnsi="GHEA Grapalat"/>
                <w:lang w:val="af-ZA"/>
              </w:rPr>
            </w:pPr>
            <w:r w:rsidRPr="00434DFC">
              <w:rPr>
                <w:rFonts w:ascii="GHEA Grapalat" w:hAnsi="GHEA Grapalat" w:cs="Sylfaen"/>
                <w:szCs w:val="22"/>
                <w:lang w:val="af-ZA"/>
              </w:rPr>
              <w:t>Փաստաթղթային</w:t>
            </w:r>
            <w:r w:rsidRPr="00434DFC">
              <w:rPr>
                <w:rFonts w:ascii="GHEA Grapalat" w:hAnsi="GHEA Grapalat" w:cs="Arial Armenian"/>
                <w:szCs w:val="22"/>
                <w:lang w:val="af-ZA"/>
              </w:rPr>
              <w:t xml:space="preserve"> </w:t>
            </w:r>
            <w:r w:rsidRPr="00434DFC">
              <w:rPr>
                <w:rFonts w:ascii="GHEA Grapalat" w:hAnsi="GHEA Grapalat" w:cs="Sylfaen"/>
                <w:szCs w:val="22"/>
                <w:lang w:val="af-ZA"/>
              </w:rPr>
              <w:t>հիմնավորում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առ</w:t>
            </w:r>
            <w:r w:rsidRPr="00434DFC">
              <w:rPr>
                <w:rFonts w:ascii="GHEA Grapalat" w:hAnsi="GHEA Grapalat" w:cs="Arial Armenian"/>
                <w:szCs w:val="22"/>
                <w:lang w:val="af-ZA"/>
              </w:rPr>
              <w:t xml:space="preserve"> </w:t>
            </w:r>
            <w:r w:rsidRPr="00434DFC">
              <w:rPr>
                <w:rFonts w:ascii="GHEA Grapalat" w:hAnsi="GHEA Grapalat" w:cs="Sylfaen"/>
                <w:szCs w:val="22"/>
                <w:lang w:val="af-ZA"/>
              </w:rPr>
              <w:t>այն</w:t>
            </w:r>
            <w:r w:rsidRPr="00434DFC">
              <w:rPr>
                <w:rFonts w:ascii="GHEA Grapalat" w:hAnsi="GHEA Grapalat" w:cs="Arial Armenian"/>
                <w:szCs w:val="22"/>
                <w:lang w:val="af-ZA"/>
              </w:rPr>
              <w:t xml:space="preserve">, </w:t>
            </w:r>
            <w:r w:rsidRPr="00434DFC">
              <w:rPr>
                <w:rFonts w:ascii="GHEA Grapalat" w:hAnsi="GHEA Grapalat" w:cs="Sylfaen"/>
                <w:szCs w:val="22"/>
                <w:lang w:val="af-ZA"/>
              </w:rPr>
              <w:t>որ</w:t>
            </w:r>
            <w:r w:rsidRPr="00434DFC">
              <w:rPr>
                <w:rFonts w:ascii="GHEA Grapalat" w:hAnsi="GHEA Grapalat" w:cs="Arial Armenian"/>
                <w:szCs w:val="22"/>
                <w:lang w:val="af-ZA"/>
              </w:rPr>
              <w:t xml:space="preserve"> </w:t>
            </w:r>
            <w:r w:rsidRPr="00434DFC">
              <w:rPr>
                <w:rFonts w:ascii="GHEA Grapalat" w:hAnsi="GHEA Grapalat" w:cs="Sylfaen"/>
                <w:szCs w:val="22"/>
                <w:lang w:val="af-ZA"/>
              </w:rPr>
              <w:t>իր</w:t>
            </w:r>
            <w:r w:rsidRPr="00434DFC">
              <w:rPr>
                <w:rFonts w:ascii="GHEA Grapalat" w:hAnsi="GHEA Grapalat" w:cs="Arial Armenian"/>
                <w:szCs w:val="22"/>
                <w:lang w:val="af-ZA"/>
              </w:rPr>
              <w:t xml:space="preserve"> </w:t>
            </w:r>
            <w:r w:rsidRPr="00434DFC">
              <w:rPr>
                <w:rFonts w:ascii="GHEA Grapalat" w:hAnsi="GHEA Grapalat" w:cs="Sylfaen"/>
                <w:szCs w:val="22"/>
                <w:lang w:val="af-ZA"/>
              </w:rPr>
              <w:t>հայտի</w:t>
            </w:r>
            <w:r w:rsidRPr="00434DFC">
              <w:rPr>
                <w:rFonts w:ascii="GHEA Grapalat" w:hAnsi="GHEA Grapalat" w:cs="Arial Armenian"/>
                <w:szCs w:val="22"/>
                <w:lang w:val="af-ZA"/>
              </w:rPr>
              <w:t xml:space="preserve"> </w:t>
            </w:r>
            <w:r w:rsidRPr="00434DFC">
              <w:rPr>
                <w:rFonts w:ascii="GHEA Grapalat" w:hAnsi="GHEA Grapalat" w:cs="Sylfaen"/>
                <w:szCs w:val="22"/>
                <w:lang w:val="af-ZA"/>
              </w:rPr>
              <w:t>ընդունման</w:t>
            </w:r>
            <w:r w:rsidRPr="00434DFC">
              <w:rPr>
                <w:rFonts w:ascii="GHEA Grapalat" w:hAnsi="GHEA Grapalat" w:cs="Arial Armenian"/>
                <w:szCs w:val="22"/>
                <w:lang w:val="af-ZA"/>
              </w:rPr>
              <w:t xml:space="preserve"> </w:t>
            </w:r>
            <w:r w:rsidRPr="00434DFC">
              <w:rPr>
                <w:rFonts w:ascii="GHEA Grapalat" w:hAnsi="GHEA Grapalat" w:cs="Sylfaen"/>
                <w:szCs w:val="22"/>
                <w:lang w:val="af-ZA"/>
              </w:rPr>
              <w:t>դեպքում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Հայտատուն</w:t>
            </w:r>
            <w:r w:rsidRPr="00434DFC">
              <w:rPr>
                <w:rFonts w:ascii="GHEA Grapalat" w:hAnsi="GHEA Grapalat" w:cs="Arial Armenian"/>
                <w:szCs w:val="22"/>
                <w:lang w:val="af-ZA"/>
              </w:rPr>
              <w:t xml:space="preserve"> </w:t>
            </w:r>
            <w:r w:rsidRPr="00434DFC">
              <w:rPr>
                <w:rFonts w:ascii="GHEA Grapalat" w:hAnsi="GHEA Grapalat" w:cs="Sylfaen"/>
                <w:szCs w:val="22"/>
                <w:lang w:val="af-ZA"/>
              </w:rPr>
              <w:t>ունի</w:t>
            </w:r>
            <w:r w:rsidRPr="00434DFC">
              <w:rPr>
                <w:rFonts w:ascii="GHEA Grapalat" w:hAnsi="GHEA Grapalat" w:cs="Arial Armenian"/>
                <w:szCs w:val="22"/>
                <w:lang w:val="af-ZA"/>
              </w:rPr>
              <w:t xml:space="preserve"> </w:t>
            </w:r>
            <w:r w:rsidRPr="00434DFC">
              <w:rPr>
                <w:rFonts w:ascii="GHEA Grapalat" w:hAnsi="GHEA Grapalat" w:cs="Sylfaen"/>
                <w:szCs w:val="22"/>
                <w:lang w:val="af-ZA"/>
              </w:rPr>
              <w:t>պայմանագիրը</w:t>
            </w:r>
            <w:r w:rsidRPr="00434DFC">
              <w:rPr>
                <w:rFonts w:ascii="GHEA Grapalat" w:hAnsi="GHEA Grapalat" w:cs="Arial Armenian"/>
                <w:szCs w:val="22"/>
                <w:lang w:val="af-ZA"/>
              </w:rPr>
              <w:t xml:space="preserve"> </w:t>
            </w:r>
            <w:r w:rsidRPr="00434DFC">
              <w:rPr>
                <w:rFonts w:ascii="GHEA Grapalat" w:hAnsi="GHEA Grapalat" w:cs="Sylfaen"/>
                <w:szCs w:val="22"/>
                <w:lang w:val="af-ZA"/>
              </w:rPr>
              <w:t>կատարելու</w:t>
            </w:r>
            <w:r w:rsidRPr="00434DFC">
              <w:rPr>
                <w:rFonts w:ascii="GHEA Grapalat" w:hAnsi="GHEA Grapalat" w:cs="Arial Armenian"/>
                <w:szCs w:val="22"/>
                <w:lang w:val="af-ZA"/>
              </w:rPr>
              <w:t xml:space="preserve"> </w:t>
            </w:r>
            <w:r w:rsidRPr="00434DFC">
              <w:rPr>
                <w:rFonts w:ascii="GHEA Grapalat" w:hAnsi="GHEA Grapalat" w:cs="Sylfaen"/>
                <w:szCs w:val="22"/>
                <w:lang w:val="af-ZA"/>
              </w:rPr>
              <w:t>որակավորում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Գնորդին</w:t>
            </w:r>
            <w:r w:rsidRPr="00434DFC">
              <w:rPr>
                <w:rFonts w:ascii="GHEA Grapalat" w:hAnsi="GHEA Grapalat" w:cs="Arial Armenian"/>
                <w:szCs w:val="22"/>
                <w:lang w:val="af-ZA"/>
              </w:rPr>
              <w:t xml:space="preserve"> </w:t>
            </w:r>
            <w:r w:rsidRPr="00434DFC">
              <w:rPr>
                <w:rFonts w:ascii="GHEA Grapalat" w:hAnsi="GHEA Grapalat" w:cs="Sylfaen"/>
                <w:szCs w:val="22"/>
                <w:lang w:val="af-ZA"/>
              </w:rPr>
              <w:t>հավաստիացնելով</w:t>
            </w:r>
            <w:r w:rsidRPr="00434DFC">
              <w:rPr>
                <w:rFonts w:ascii="GHEA Grapalat" w:hAnsi="GHEA Grapalat" w:cs="Arial Armenian"/>
                <w:szCs w:val="22"/>
                <w:lang w:val="af-ZA"/>
              </w:rPr>
              <w:t xml:space="preserve"> </w:t>
            </w:r>
            <w:r w:rsidRPr="00434DFC">
              <w:rPr>
                <w:rFonts w:ascii="GHEA Grapalat" w:hAnsi="GHEA Grapalat" w:cs="Sylfaen"/>
                <w:szCs w:val="22"/>
                <w:lang w:val="af-ZA"/>
              </w:rPr>
              <w:t>հետևյալում</w:t>
            </w:r>
            <w:r w:rsidRPr="00434DFC">
              <w:rPr>
                <w:rFonts w:ascii="GHEA Grapalat" w:hAnsi="GHEA Grapalat" w:cs="Arial Armenian"/>
                <w:szCs w:val="22"/>
                <w:lang w:val="af-ZA"/>
              </w:rPr>
              <w:t xml:space="preserve">. </w:t>
            </w:r>
            <w:r w:rsidRPr="00434DFC">
              <w:rPr>
                <w:rFonts w:ascii="GHEA Grapalat" w:hAnsi="GHEA Grapalat"/>
                <w:szCs w:val="22"/>
                <w:lang w:val="af-ZA"/>
              </w:rPr>
              <w:t xml:space="preserve"> </w:t>
            </w:r>
          </w:p>
          <w:p w:rsidR="00497ED0" w:rsidRPr="00434DFC" w:rsidRDefault="00497ED0" w:rsidP="00D744CE">
            <w:pPr>
              <w:pStyle w:val="Sub-ClauseText"/>
              <w:tabs>
                <w:tab w:val="left" w:pos="457"/>
              </w:tabs>
              <w:spacing w:before="0" w:after="240"/>
              <w:rPr>
                <w:rFonts w:ascii="GHEA Grapalat" w:hAnsi="GHEA Grapalat"/>
                <w:lang w:val="af-ZA"/>
              </w:rPr>
            </w:pPr>
            <w:r w:rsidRPr="00434DFC">
              <w:rPr>
                <w:rFonts w:ascii="GHEA Grapalat" w:hAnsi="GHEA Grapalat"/>
                <w:szCs w:val="22"/>
                <w:lang w:val="af-ZA"/>
              </w:rPr>
              <w:t>(</w:t>
            </w:r>
            <w:r w:rsidRPr="00434DFC">
              <w:rPr>
                <w:rFonts w:ascii="GHEA Grapalat" w:hAnsi="GHEA Grapalat" w:cs="Sylfaen"/>
                <w:szCs w:val="22"/>
                <w:lang w:val="af-ZA"/>
              </w:rPr>
              <w:t>ա</w:t>
            </w:r>
            <w:r w:rsidRPr="00434DFC">
              <w:rPr>
                <w:rFonts w:ascii="GHEA Grapalat" w:hAnsi="GHEA Grapalat"/>
                <w:szCs w:val="22"/>
                <w:lang w:val="af-ZA"/>
              </w:rPr>
              <w:t>)</w:t>
            </w:r>
            <w:r w:rsidRPr="00434DFC">
              <w:rPr>
                <w:rFonts w:ascii="GHEA Grapalat" w:hAnsi="GHEA Grapalat"/>
                <w:szCs w:val="22"/>
                <w:lang w:val="af-ZA"/>
              </w:rPr>
              <w:tab/>
            </w:r>
            <w:r w:rsidRPr="00434DFC">
              <w:rPr>
                <w:rFonts w:ascii="GHEA Grapalat" w:hAnsi="GHEA Grapalat" w:cs="Sylfaen"/>
                <w:szCs w:val="22"/>
                <w:lang w:val="af-ZA"/>
              </w:rPr>
              <w:t>որ</w:t>
            </w:r>
            <w:r w:rsidRPr="00434DFC">
              <w:rPr>
                <w:rFonts w:ascii="GHEA Grapalat" w:hAnsi="GHEA Grapalat" w:cs="Arial Armenian"/>
                <w:szCs w:val="22"/>
                <w:lang w:val="af-ZA"/>
              </w:rPr>
              <w:t xml:space="preserve">, </w:t>
            </w:r>
            <w:r w:rsidRPr="00434DFC">
              <w:rPr>
                <w:rFonts w:ascii="GHEA Grapalat" w:hAnsi="GHEA Grapalat" w:cs="Sylfaen"/>
                <w:b/>
                <w:szCs w:val="22"/>
                <w:lang w:val="af-ZA"/>
              </w:rPr>
              <w:t>ՄՏԱ</w:t>
            </w:r>
            <w:r w:rsidRPr="00434DFC">
              <w:rPr>
                <w:rFonts w:ascii="GHEA Grapalat" w:hAnsi="GHEA Grapalat" w:cs="Arial Armenian"/>
                <w:b/>
                <w:szCs w:val="22"/>
                <w:lang w:val="af-ZA"/>
              </w:rPr>
              <w:t>-</w:t>
            </w:r>
            <w:r w:rsidRPr="00434DFC">
              <w:rPr>
                <w:rFonts w:ascii="GHEA Grapalat" w:hAnsi="GHEA Grapalat" w:cs="Sylfaen"/>
                <w:b/>
                <w:szCs w:val="22"/>
                <w:lang w:val="af-ZA"/>
              </w:rPr>
              <w:t>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որպես</w:t>
            </w:r>
            <w:r w:rsidRPr="00434DFC">
              <w:rPr>
                <w:rFonts w:ascii="GHEA Grapalat" w:hAnsi="GHEA Grapalat" w:cs="Arial Armenian"/>
                <w:szCs w:val="22"/>
                <w:lang w:val="af-ZA"/>
              </w:rPr>
              <w:t xml:space="preserve"> </w:t>
            </w:r>
            <w:r w:rsidRPr="00434DFC">
              <w:rPr>
                <w:rFonts w:ascii="GHEA Grapalat" w:hAnsi="GHEA Grapalat" w:cs="Sylfaen"/>
                <w:szCs w:val="22"/>
                <w:lang w:val="af-ZA"/>
              </w:rPr>
              <w:t>պահանջ</w:t>
            </w:r>
            <w:r w:rsidRPr="00434DFC">
              <w:rPr>
                <w:rFonts w:ascii="GHEA Grapalat" w:hAnsi="GHEA Grapalat" w:cs="Arial Armenian"/>
                <w:szCs w:val="22"/>
                <w:lang w:val="af-ZA"/>
              </w:rPr>
              <w:t xml:space="preserve"> </w:t>
            </w:r>
            <w:r w:rsidRPr="00434DFC">
              <w:rPr>
                <w:rFonts w:ascii="GHEA Grapalat" w:hAnsi="GHEA Grapalat" w:cs="Sylfaen"/>
                <w:szCs w:val="22"/>
                <w:lang w:val="af-ZA"/>
              </w:rPr>
              <w:t>լինելու</w:t>
            </w:r>
            <w:r w:rsidRPr="00434DFC">
              <w:rPr>
                <w:rFonts w:ascii="GHEA Grapalat" w:hAnsi="GHEA Grapalat" w:cs="Arial Armenian"/>
                <w:szCs w:val="22"/>
                <w:lang w:val="af-ZA"/>
              </w:rPr>
              <w:t xml:space="preserve"> </w:t>
            </w:r>
            <w:r w:rsidRPr="00434DFC">
              <w:rPr>
                <w:rFonts w:ascii="GHEA Grapalat" w:hAnsi="GHEA Grapalat" w:cs="Sylfaen"/>
                <w:szCs w:val="22"/>
                <w:lang w:val="af-ZA"/>
              </w:rPr>
              <w:t>դեպքում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եթե</w:t>
            </w:r>
            <w:r w:rsidRPr="00434DFC">
              <w:rPr>
                <w:rFonts w:ascii="GHEA Grapalat" w:hAnsi="GHEA Grapalat" w:cs="Arial Armenian"/>
                <w:szCs w:val="22"/>
                <w:lang w:val="af-ZA"/>
              </w:rPr>
              <w:t xml:space="preserve"> </w:t>
            </w:r>
            <w:r w:rsidRPr="00434DFC">
              <w:rPr>
                <w:rFonts w:ascii="GHEA Grapalat" w:hAnsi="GHEA Grapalat" w:cs="Sylfaen"/>
                <w:szCs w:val="22"/>
                <w:lang w:val="af-ZA"/>
              </w:rPr>
              <w:t>առաջարկվող</w:t>
            </w:r>
            <w:r w:rsidRPr="00434DFC">
              <w:rPr>
                <w:rFonts w:ascii="GHEA Grapalat" w:hAnsi="GHEA Grapalat" w:cs="Arial Armenian"/>
                <w:szCs w:val="22"/>
                <w:lang w:val="af-ZA"/>
              </w:rPr>
              <w:t xml:space="preserve">  </w:t>
            </w:r>
            <w:r w:rsidRPr="00434DFC">
              <w:rPr>
                <w:rFonts w:ascii="GHEA Grapalat" w:hAnsi="GHEA Grapalat" w:cs="Sylfaen"/>
                <w:szCs w:val="22"/>
                <w:lang w:val="af-ZA"/>
              </w:rPr>
              <w:t>ապրանքները</w:t>
            </w:r>
            <w:r w:rsidRPr="00434DFC">
              <w:rPr>
                <w:rFonts w:ascii="GHEA Grapalat" w:hAnsi="GHEA Grapalat" w:cs="Arial Armenian"/>
                <w:szCs w:val="22"/>
                <w:lang w:val="af-ZA"/>
              </w:rPr>
              <w:t xml:space="preserve"> </w:t>
            </w:r>
            <w:r w:rsidRPr="00434DFC">
              <w:rPr>
                <w:rFonts w:ascii="GHEA Grapalat" w:hAnsi="GHEA Grapalat" w:cs="Sylfaen"/>
                <w:szCs w:val="22"/>
                <w:lang w:val="af-ZA"/>
              </w:rPr>
              <w:t>չեն</w:t>
            </w:r>
            <w:r w:rsidRPr="00434DFC">
              <w:rPr>
                <w:rFonts w:ascii="GHEA Grapalat" w:hAnsi="GHEA Grapalat" w:cs="Arial Armenian"/>
                <w:szCs w:val="22"/>
                <w:lang w:val="af-ZA"/>
              </w:rPr>
              <w:t xml:space="preserve"> </w:t>
            </w:r>
            <w:r w:rsidRPr="00434DFC">
              <w:rPr>
                <w:rFonts w:ascii="GHEA Grapalat" w:hAnsi="GHEA Grapalat" w:cs="Sylfaen"/>
                <w:szCs w:val="22"/>
                <w:lang w:val="af-ZA"/>
              </w:rPr>
              <w:t>արտադրվում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Հայտատուի</w:t>
            </w:r>
            <w:r w:rsidRPr="00434DFC">
              <w:rPr>
                <w:rFonts w:ascii="GHEA Grapalat" w:hAnsi="GHEA Grapalat" w:cs="Arial Armenian"/>
                <w:szCs w:val="22"/>
                <w:lang w:val="af-ZA"/>
              </w:rPr>
              <w:t xml:space="preserve"> </w:t>
            </w:r>
            <w:r w:rsidRPr="00434DFC">
              <w:rPr>
                <w:rFonts w:ascii="GHEA Grapalat" w:hAnsi="GHEA Grapalat" w:cs="Sylfaen"/>
                <w:szCs w:val="22"/>
                <w:lang w:val="af-ZA"/>
              </w:rPr>
              <w:t>կողմից</w:t>
            </w:r>
            <w:r w:rsidRPr="00434DFC">
              <w:rPr>
                <w:rFonts w:ascii="GHEA Grapalat" w:hAnsi="GHEA Grapalat" w:cs="Arial Armenian"/>
                <w:szCs w:val="22"/>
                <w:lang w:val="af-ZA"/>
              </w:rPr>
              <w:t xml:space="preserve">, </w:t>
            </w:r>
            <w:r w:rsidRPr="00434DFC">
              <w:rPr>
                <w:rFonts w:ascii="GHEA Grapalat" w:hAnsi="GHEA Grapalat" w:cs="Sylfaen"/>
                <w:szCs w:val="22"/>
                <w:lang w:val="af-ZA"/>
              </w:rPr>
              <w:t>նա</w:t>
            </w:r>
            <w:r w:rsidRPr="00434DFC">
              <w:rPr>
                <w:rFonts w:ascii="GHEA Grapalat" w:hAnsi="GHEA Grapalat" w:cs="Arial Armenian"/>
                <w:szCs w:val="22"/>
                <w:lang w:val="af-ZA"/>
              </w:rPr>
              <w:t xml:space="preserve"> </w:t>
            </w:r>
            <w:r w:rsidRPr="00434DFC">
              <w:rPr>
                <w:rFonts w:ascii="GHEA Grapalat" w:hAnsi="GHEA Grapalat" w:cs="Sylfaen"/>
                <w:szCs w:val="22"/>
                <w:lang w:val="af-ZA"/>
              </w:rPr>
              <w:t>պետք</w:t>
            </w:r>
            <w:r w:rsidRPr="00434DFC">
              <w:rPr>
                <w:rFonts w:ascii="GHEA Grapalat" w:hAnsi="GHEA Grapalat" w:cs="Arial Armenian"/>
                <w:szCs w:val="22"/>
                <w:lang w:val="af-ZA"/>
              </w:rPr>
              <w:t xml:space="preserve"> </w:t>
            </w:r>
            <w:r w:rsidRPr="00434DFC">
              <w:rPr>
                <w:rFonts w:ascii="GHEA Grapalat" w:hAnsi="GHEA Grapalat" w:cs="Sylfaen"/>
                <w:szCs w:val="22"/>
                <w:lang w:val="af-ZA"/>
              </w:rPr>
              <w:t>է</w:t>
            </w:r>
            <w:r w:rsidRPr="00434DFC">
              <w:rPr>
                <w:rFonts w:ascii="GHEA Grapalat" w:hAnsi="GHEA Grapalat" w:cs="Arial Armenian"/>
                <w:szCs w:val="22"/>
                <w:lang w:val="af-ZA"/>
              </w:rPr>
              <w:t xml:space="preserve"> </w:t>
            </w:r>
            <w:r w:rsidRPr="00434DFC">
              <w:rPr>
                <w:rFonts w:ascii="GHEA Grapalat" w:hAnsi="GHEA Grapalat" w:cs="Sylfaen"/>
                <w:szCs w:val="22"/>
                <w:lang w:val="af-ZA"/>
              </w:rPr>
              <w:t>ներկայացնի</w:t>
            </w:r>
            <w:r w:rsidRPr="00434DFC">
              <w:rPr>
                <w:rFonts w:ascii="GHEA Grapalat" w:hAnsi="GHEA Grapalat" w:cs="Arial Armenian"/>
                <w:szCs w:val="22"/>
                <w:lang w:val="af-ZA"/>
              </w:rPr>
              <w:t xml:space="preserve"> </w:t>
            </w:r>
            <w:r w:rsidRPr="00434DFC">
              <w:rPr>
                <w:rFonts w:ascii="GHEA Grapalat" w:hAnsi="GHEA Grapalat" w:cs="Sylfaen"/>
                <w:szCs w:val="22"/>
                <w:lang w:val="af-ZA"/>
              </w:rPr>
              <w:t>Արտադրողի</w:t>
            </w:r>
            <w:r w:rsidRPr="00434DFC">
              <w:rPr>
                <w:rFonts w:ascii="GHEA Grapalat" w:hAnsi="GHEA Grapalat" w:cs="Arial Armenian"/>
                <w:szCs w:val="22"/>
                <w:lang w:val="af-ZA"/>
              </w:rPr>
              <w:t xml:space="preserve"> </w:t>
            </w:r>
            <w:r w:rsidRPr="00434DFC">
              <w:rPr>
                <w:rFonts w:ascii="GHEA Grapalat" w:hAnsi="GHEA Grapalat" w:cs="Sylfaen"/>
                <w:szCs w:val="22"/>
                <w:lang w:val="af-ZA"/>
              </w:rPr>
              <w:t>լիազորագիր</w:t>
            </w:r>
            <w:r w:rsidRPr="00434DFC">
              <w:rPr>
                <w:rFonts w:ascii="GHEA Grapalat" w:hAnsi="GHEA Grapalat" w:cs="Arial Armenian"/>
                <w:szCs w:val="22"/>
                <w:lang w:val="af-ZA"/>
              </w:rPr>
              <w:t xml:space="preserve">, </w:t>
            </w:r>
            <w:r w:rsidRPr="00434DFC">
              <w:rPr>
                <w:rFonts w:ascii="GHEA Grapalat" w:hAnsi="GHEA Grapalat" w:cs="Sylfaen"/>
                <w:szCs w:val="22"/>
                <w:lang w:val="af-ZA"/>
              </w:rPr>
              <w:t>որը</w:t>
            </w:r>
            <w:r w:rsidRPr="00434DFC">
              <w:rPr>
                <w:rFonts w:ascii="GHEA Grapalat" w:hAnsi="GHEA Grapalat" w:cs="Arial Armenian"/>
                <w:szCs w:val="22"/>
                <w:lang w:val="af-ZA"/>
              </w:rPr>
              <w:t xml:space="preserve"> </w:t>
            </w:r>
            <w:r w:rsidRPr="00434DFC">
              <w:rPr>
                <w:rFonts w:ascii="GHEA Grapalat" w:hAnsi="GHEA Grapalat" w:cs="Sylfaen"/>
                <w:szCs w:val="22"/>
                <w:lang w:val="af-ZA"/>
              </w:rPr>
              <w:t>լրացված</w:t>
            </w:r>
            <w:r w:rsidRPr="00434DFC">
              <w:rPr>
                <w:rFonts w:ascii="GHEA Grapalat" w:hAnsi="GHEA Grapalat" w:cs="Arial Armenian"/>
                <w:szCs w:val="22"/>
                <w:lang w:val="af-ZA"/>
              </w:rPr>
              <w:t xml:space="preserve"> </w:t>
            </w:r>
            <w:r w:rsidRPr="00434DFC">
              <w:rPr>
                <w:rFonts w:ascii="GHEA Grapalat" w:hAnsi="GHEA Grapalat" w:cs="Sylfaen"/>
                <w:szCs w:val="22"/>
                <w:lang w:val="af-ZA"/>
              </w:rPr>
              <w:t>կլինի</w:t>
            </w:r>
            <w:r w:rsidRPr="00434DFC">
              <w:rPr>
                <w:rFonts w:ascii="GHEA Grapalat" w:hAnsi="GHEA Grapalat" w:cs="Arial Armenian"/>
                <w:szCs w:val="22"/>
                <w:lang w:val="af-ZA"/>
              </w:rPr>
              <w:t xml:space="preserve"> </w:t>
            </w:r>
            <w:r w:rsidRPr="00434DFC">
              <w:rPr>
                <w:rFonts w:ascii="GHEA Grapalat" w:hAnsi="GHEA Grapalat" w:cs="Sylfaen"/>
                <w:szCs w:val="22"/>
                <w:lang w:val="af-ZA"/>
              </w:rPr>
              <w:t>Բաժին</w:t>
            </w:r>
            <w:r w:rsidRPr="00434DFC">
              <w:rPr>
                <w:rFonts w:ascii="GHEA Grapalat" w:hAnsi="GHEA Grapalat" w:cs="Arial Armenian"/>
                <w:szCs w:val="22"/>
                <w:lang w:val="af-ZA"/>
              </w:rPr>
              <w:t xml:space="preserve"> IV-</w:t>
            </w:r>
            <w:r w:rsidRPr="00434DFC">
              <w:rPr>
                <w:rFonts w:ascii="GHEA Grapalat" w:hAnsi="GHEA Grapalat" w:cs="Sylfaen"/>
                <w:szCs w:val="22"/>
                <w:lang w:val="af-ZA"/>
              </w:rPr>
              <w:t>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Հայտի</w:t>
            </w:r>
            <w:r w:rsidRPr="00434DFC">
              <w:rPr>
                <w:rFonts w:ascii="GHEA Grapalat" w:hAnsi="GHEA Grapalat" w:cs="Arial Armenian"/>
                <w:szCs w:val="22"/>
                <w:lang w:val="af-ZA"/>
              </w:rPr>
              <w:t xml:space="preserve"> </w:t>
            </w:r>
            <w:r w:rsidRPr="00434DFC">
              <w:rPr>
                <w:rFonts w:ascii="GHEA Grapalat" w:hAnsi="GHEA Grapalat" w:cs="Sylfaen"/>
                <w:szCs w:val="22"/>
                <w:lang w:val="af-ZA"/>
              </w:rPr>
              <w:t>ձևեր</w:t>
            </w:r>
            <w:r w:rsidRPr="00434DFC">
              <w:rPr>
                <w:rFonts w:ascii="GHEA Grapalat" w:hAnsi="GHEA Grapalat" w:cs="Arial Armenian"/>
                <w:szCs w:val="22"/>
                <w:lang w:val="af-ZA"/>
              </w:rPr>
              <w:t xml:space="preserve">) </w:t>
            </w:r>
            <w:r w:rsidRPr="00434DFC">
              <w:rPr>
                <w:rFonts w:ascii="GHEA Grapalat" w:hAnsi="GHEA Grapalat" w:cs="Sylfaen"/>
                <w:szCs w:val="22"/>
                <w:lang w:val="af-ZA"/>
              </w:rPr>
              <w:t>ներառված</w:t>
            </w:r>
            <w:r w:rsidRPr="00434DFC">
              <w:rPr>
                <w:rFonts w:ascii="GHEA Grapalat" w:hAnsi="GHEA Grapalat" w:cs="Arial Armenian"/>
                <w:szCs w:val="22"/>
                <w:lang w:val="af-ZA"/>
              </w:rPr>
              <w:t xml:space="preserve"> </w:t>
            </w:r>
            <w:r w:rsidRPr="00434DFC">
              <w:rPr>
                <w:rFonts w:ascii="GHEA Grapalat" w:hAnsi="GHEA Grapalat" w:cs="Sylfaen"/>
                <w:szCs w:val="22"/>
                <w:lang w:val="af-ZA"/>
              </w:rPr>
              <w:t>ձևը</w:t>
            </w:r>
            <w:r w:rsidRPr="00434DFC">
              <w:rPr>
                <w:rFonts w:ascii="GHEA Grapalat" w:hAnsi="GHEA Grapalat" w:cs="Arial Armenian"/>
                <w:szCs w:val="22"/>
                <w:lang w:val="af-ZA"/>
              </w:rPr>
              <w:t xml:space="preserve"> </w:t>
            </w:r>
            <w:r w:rsidRPr="00434DFC">
              <w:rPr>
                <w:rFonts w:ascii="GHEA Grapalat" w:hAnsi="GHEA Grapalat" w:cs="Sylfaen"/>
                <w:szCs w:val="22"/>
                <w:lang w:val="af-ZA"/>
              </w:rPr>
              <w:t>և</w:t>
            </w:r>
            <w:r w:rsidRPr="00434DFC">
              <w:rPr>
                <w:rFonts w:ascii="GHEA Grapalat" w:hAnsi="GHEA Grapalat" w:cs="Arial Armenian"/>
                <w:szCs w:val="22"/>
                <w:lang w:val="af-ZA"/>
              </w:rPr>
              <w:t xml:space="preserve"> </w:t>
            </w:r>
            <w:r w:rsidRPr="00434DFC">
              <w:rPr>
                <w:rFonts w:ascii="GHEA Grapalat" w:hAnsi="GHEA Grapalat" w:cs="Sylfaen"/>
                <w:szCs w:val="22"/>
                <w:lang w:val="af-ZA"/>
              </w:rPr>
              <w:t>որը</w:t>
            </w:r>
            <w:r w:rsidRPr="00434DFC">
              <w:rPr>
                <w:rFonts w:ascii="GHEA Grapalat" w:hAnsi="GHEA Grapalat" w:cs="Arial Armenian"/>
                <w:szCs w:val="22"/>
                <w:lang w:val="af-ZA"/>
              </w:rPr>
              <w:t xml:space="preserve"> </w:t>
            </w:r>
            <w:r w:rsidRPr="00434DFC">
              <w:rPr>
                <w:rFonts w:ascii="GHEA Grapalat" w:hAnsi="GHEA Grapalat" w:cs="Sylfaen"/>
                <w:szCs w:val="22"/>
                <w:lang w:val="af-ZA"/>
              </w:rPr>
              <w:t>կհաստատի</w:t>
            </w:r>
            <w:r w:rsidRPr="00434DFC">
              <w:rPr>
                <w:rFonts w:ascii="GHEA Grapalat" w:hAnsi="GHEA Grapalat" w:cs="Arial Armenian"/>
                <w:szCs w:val="22"/>
                <w:lang w:val="af-ZA"/>
              </w:rPr>
              <w:t xml:space="preserve">, </w:t>
            </w:r>
            <w:r w:rsidRPr="00434DFC">
              <w:rPr>
                <w:rFonts w:ascii="GHEA Grapalat" w:hAnsi="GHEA Grapalat" w:cs="Sylfaen"/>
                <w:szCs w:val="22"/>
                <w:lang w:val="af-ZA"/>
              </w:rPr>
              <w:t>որ</w:t>
            </w:r>
            <w:r w:rsidRPr="00434DFC">
              <w:rPr>
                <w:rFonts w:ascii="GHEA Grapalat" w:hAnsi="GHEA Grapalat" w:cs="Arial Armenian"/>
                <w:szCs w:val="22"/>
                <w:lang w:val="af-ZA"/>
              </w:rPr>
              <w:t xml:space="preserve"> </w:t>
            </w:r>
            <w:r w:rsidRPr="00434DFC">
              <w:rPr>
                <w:rFonts w:ascii="GHEA Grapalat" w:hAnsi="GHEA Grapalat" w:cs="Sylfaen"/>
                <w:szCs w:val="22"/>
                <w:lang w:val="af-ZA"/>
              </w:rPr>
              <w:t>նա</w:t>
            </w:r>
            <w:r w:rsidRPr="00434DFC">
              <w:rPr>
                <w:rFonts w:ascii="GHEA Grapalat" w:hAnsi="GHEA Grapalat" w:cs="Arial Armenian"/>
                <w:szCs w:val="22"/>
                <w:lang w:val="af-ZA"/>
              </w:rPr>
              <w:t xml:space="preserve"> </w:t>
            </w:r>
            <w:r w:rsidRPr="00434DFC">
              <w:rPr>
                <w:rFonts w:ascii="GHEA Grapalat" w:hAnsi="GHEA Grapalat" w:cs="Sylfaen"/>
                <w:szCs w:val="22"/>
                <w:lang w:val="af-ZA"/>
              </w:rPr>
              <w:t>պատշաճ</w:t>
            </w:r>
            <w:r w:rsidRPr="00434DFC">
              <w:rPr>
                <w:rFonts w:ascii="GHEA Grapalat" w:hAnsi="GHEA Grapalat" w:cs="Arial Armenian"/>
                <w:szCs w:val="22"/>
                <w:lang w:val="af-ZA"/>
              </w:rPr>
              <w:t xml:space="preserve"> </w:t>
            </w:r>
            <w:r w:rsidRPr="00434DFC">
              <w:rPr>
                <w:rFonts w:ascii="GHEA Grapalat" w:hAnsi="GHEA Grapalat" w:cs="Sylfaen"/>
                <w:szCs w:val="22"/>
                <w:lang w:val="af-ZA"/>
              </w:rPr>
              <w:t>կերպով</w:t>
            </w:r>
            <w:r w:rsidRPr="00434DFC">
              <w:rPr>
                <w:rFonts w:ascii="GHEA Grapalat" w:hAnsi="GHEA Grapalat" w:cs="Arial Armenian"/>
                <w:szCs w:val="22"/>
                <w:lang w:val="af-ZA"/>
              </w:rPr>
              <w:t xml:space="preserve"> </w:t>
            </w:r>
            <w:r w:rsidRPr="00434DFC">
              <w:rPr>
                <w:rFonts w:ascii="GHEA Grapalat" w:hAnsi="GHEA Grapalat" w:cs="Sylfaen"/>
                <w:szCs w:val="22"/>
                <w:lang w:val="af-ZA"/>
              </w:rPr>
              <w:t>լիազորված</w:t>
            </w:r>
            <w:r w:rsidRPr="00434DFC">
              <w:rPr>
                <w:rFonts w:ascii="GHEA Grapalat" w:hAnsi="GHEA Grapalat" w:cs="Arial Armenian"/>
                <w:szCs w:val="22"/>
                <w:lang w:val="af-ZA"/>
              </w:rPr>
              <w:t xml:space="preserve"> </w:t>
            </w:r>
            <w:r w:rsidRPr="00434DFC">
              <w:rPr>
                <w:rFonts w:ascii="GHEA Grapalat" w:hAnsi="GHEA Grapalat" w:cs="Sylfaen"/>
                <w:szCs w:val="22"/>
                <w:lang w:val="af-ZA"/>
              </w:rPr>
              <w:t>է</w:t>
            </w:r>
            <w:r w:rsidRPr="00434DFC">
              <w:rPr>
                <w:rFonts w:ascii="GHEA Grapalat" w:hAnsi="GHEA Grapalat" w:cs="Arial Armenian"/>
                <w:szCs w:val="22"/>
                <w:lang w:val="af-ZA"/>
              </w:rPr>
              <w:t xml:space="preserve"> </w:t>
            </w:r>
            <w:r w:rsidRPr="00434DFC">
              <w:rPr>
                <w:rFonts w:ascii="GHEA Grapalat" w:hAnsi="GHEA Grapalat" w:cs="Sylfaen"/>
                <w:szCs w:val="22"/>
                <w:lang w:val="af-ZA"/>
              </w:rPr>
              <w:t>արտադրողի</w:t>
            </w:r>
            <w:r w:rsidRPr="00434DFC">
              <w:rPr>
                <w:rFonts w:ascii="GHEA Grapalat" w:hAnsi="GHEA Grapalat" w:cs="Arial Armenian"/>
                <w:szCs w:val="22"/>
                <w:lang w:val="af-ZA"/>
              </w:rPr>
              <w:t xml:space="preserve"> </w:t>
            </w:r>
            <w:r w:rsidRPr="00434DFC">
              <w:rPr>
                <w:rFonts w:ascii="GHEA Grapalat" w:hAnsi="GHEA Grapalat" w:cs="Sylfaen"/>
                <w:szCs w:val="22"/>
                <w:lang w:val="af-ZA"/>
              </w:rPr>
              <w:t>կողմից՝</w:t>
            </w:r>
            <w:r w:rsidRPr="00434DFC">
              <w:rPr>
                <w:rFonts w:ascii="GHEA Grapalat" w:hAnsi="GHEA Grapalat" w:cs="Arial Armenian"/>
                <w:szCs w:val="22"/>
                <w:lang w:val="af-ZA"/>
              </w:rPr>
              <w:t xml:space="preserve"> </w:t>
            </w:r>
            <w:r w:rsidRPr="00434DFC">
              <w:rPr>
                <w:rFonts w:ascii="GHEA Grapalat" w:hAnsi="GHEA Grapalat" w:cs="Sylfaen"/>
                <w:szCs w:val="22"/>
                <w:lang w:val="af-ZA"/>
              </w:rPr>
              <w:t>այդ</w:t>
            </w:r>
            <w:r w:rsidRPr="00434DFC">
              <w:rPr>
                <w:rFonts w:ascii="GHEA Grapalat" w:hAnsi="GHEA Grapalat" w:cs="Arial Armenian"/>
                <w:szCs w:val="22"/>
                <w:lang w:val="af-ZA"/>
              </w:rPr>
              <w:t xml:space="preserve"> </w:t>
            </w:r>
            <w:r w:rsidRPr="00434DFC">
              <w:rPr>
                <w:rFonts w:ascii="GHEA Grapalat" w:hAnsi="GHEA Grapalat" w:cs="Sylfaen"/>
                <w:szCs w:val="22"/>
                <w:lang w:val="af-ZA"/>
              </w:rPr>
              <w:t>ապրանքները</w:t>
            </w:r>
            <w:r w:rsidRPr="00434DFC">
              <w:rPr>
                <w:rFonts w:ascii="GHEA Grapalat" w:hAnsi="GHEA Grapalat" w:cs="Arial Armenian"/>
                <w:szCs w:val="22"/>
                <w:lang w:val="af-ZA"/>
              </w:rPr>
              <w:t xml:space="preserve"> </w:t>
            </w:r>
            <w:r w:rsidRPr="00434DFC">
              <w:rPr>
                <w:rFonts w:ascii="GHEA Grapalat" w:hAnsi="GHEA Grapalat" w:cs="Sylfaen"/>
                <w:szCs w:val="22"/>
                <w:lang w:val="af-ZA"/>
              </w:rPr>
              <w:t>մատակարարելու</w:t>
            </w:r>
            <w:r w:rsidRPr="00434DFC">
              <w:rPr>
                <w:rFonts w:ascii="GHEA Grapalat" w:hAnsi="GHEA Grapalat" w:cs="Arial Armenian"/>
                <w:szCs w:val="22"/>
                <w:lang w:val="af-ZA"/>
              </w:rPr>
              <w:t xml:space="preserve"> </w:t>
            </w:r>
            <w:r w:rsidRPr="00434DFC">
              <w:rPr>
                <w:rFonts w:ascii="GHEA Grapalat" w:hAnsi="GHEA Grapalat" w:cs="Sylfaen"/>
                <w:szCs w:val="22"/>
                <w:lang w:val="af-ZA"/>
              </w:rPr>
              <w:t>Գնորդի</w:t>
            </w:r>
            <w:r w:rsidRPr="00434DFC">
              <w:rPr>
                <w:rFonts w:ascii="GHEA Grapalat" w:hAnsi="GHEA Grapalat" w:cs="Arial Armenian"/>
                <w:szCs w:val="22"/>
                <w:lang w:val="af-ZA"/>
              </w:rPr>
              <w:t xml:space="preserve"> </w:t>
            </w:r>
            <w:r w:rsidRPr="00434DFC">
              <w:rPr>
                <w:rFonts w:ascii="GHEA Grapalat" w:hAnsi="GHEA Grapalat" w:cs="Sylfaen"/>
                <w:szCs w:val="22"/>
                <w:lang w:val="af-ZA"/>
              </w:rPr>
              <w:t>երկիր</w:t>
            </w:r>
            <w:r w:rsidRPr="00434DFC">
              <w:rPr>
                <w:rFonts w:ascii="GHEA Grapalat" w:hAnsi="GHEA Grapalat"/>
                <w:szCs w:val="22"/>
                <w:lang w:val="af-ZA"/>
              </w:rPr>
              <w:t>,</w:t>
            </w:r>
          </w:p>
          <w:p w:rsidR="00497ED0" w:rsidRPr="00434DFC" w:rsidRDefault="00497ED0" w:rsidP="00D744CE">
            <w:pPr>
              <w:pStyle w:val="Sub-ClauseText"/>
              <w:spacing w:before="0" w:after="240"/>
              <w:rPr>
                <w:rFonts w:ascii="GHEA Grapalat" w:hAnsi="GHEA Grapalat"/>
                <w:lang w:val="af-ZA"/>
              </w:rPr>
            </w:pPr>
            <w:r w:rsidRPr="00434DFC">
              <w:rPr>
                <w:rFonts w:ascii="GHEA Grapalat" w:hAnsi="GHEA Grapalat"/>
                <w:szCs w:val="22"/>
                <w:lang w:val="af-ZA"/>
              </w:rPr>
              <w:t>(</w:t>
            </w:r>
            <w:r w:rsidRPr="00434DFC">
              <w:rPr>
                <w:rFonts w:ascii="GHEA Grapalat" w:hAnsi="GHEA Grapalat" w:cs="Sylfaen"/>
                <w:szCs w:val="22"/>
                <w:lang w:val="af-ZA"/>
              </w:rPr>
              <w:t>բ</w:t>
            </w:r>
            <w:r w:rsidRPr="00434DFC">
              <w:rPr>
                <w:rFonts w:ascii="GHEA Grapalat" w:hAnsi="GHEA Grapalat" w:cs="Arial Armenian"/>
                <w:szCs w:val="22"/>
                <w:lang w:val="af-ZA"/>
              </w:rPr>
              <w:t xml:space="preserve">) </w:t>
            </w:r>
            <w:r w:rsidRPr="00434DFC">
              <w:rPr>
                <w:rFonts w:ascii="GHEA Grapalat" w:hAnsi="GHEA Grapalat" w:cs="Sylfaen"/>
                <w:szCs w:val="22"/>
                <w:lang w:val="af-ZA"/>
              </w:rPr>
              <w:t>որ</w:t>
            </w:r>
            <w:r w:rsidRPr="00434DFC">
              <w:rPr>
                <w:rFonts w:ascii="GHEA Grapalat" w:hAnsi="GHEA Grapalat"/>
                <w:szCs w:val="22"/>
                <w:lang w:val="af-ZA"/>
              </w:rPr>
              <w:t xml:space="preserve">, </w:t>
            </w:r>
            <w:r w:rsidRPr="00434DFC">
              <w:rPr>
                <w:rFonts w:ascii="GHEA Grapalat" w:hAnsi="GHEA Grapalat" w:cs="Sylfaen"/>
                <w:szCs w:val="22"/>
                <w:lang w:val="af-ZA"/>
              </w:rPr>
              <w:t>համաձայն</w:t>
            </w:r>
            <w:r w:rsidRPr="00434DFC">
              <w:rPr>
                <w:rFonts w:ascii="GHEA Grapalat" w:hAnsi="GHEA Grapalat" w:cs="Arial Armenian"/>
                <w:szCs w:val="22"/>
                <w:lang w:val="af-ZA"/>
              </w:rPr>
              <w:t xml:space="preserve"> </w:t>
            </w:r>
            <w:r w:rsidRPr="00434DFC">
              <w:rPr>
                <w:rFonts w:ascii="GHEA Grapalat" w:hAnsi="GHEA Grapalat" w:cs="Sylfaen"/>
                <w:b/>
                <w:szCs w:val="22"/>
                <w:lang w:val="af-ZA"/>
              </w:rPr>
              <w:t>ՄՏԱ</w:t>
            </w:r>
            <w:r w:rsidRPr="00434DFC">
              <w:rPr>
                <w:rFonts w:ascii="GHEA Grapalat" w:hAnsi="GHEA Grapalat" w:cs="Arial Armenian"/>
                <w:b/>
                <w:szCs w:val="22"/>
                <w:lang w:val="af-ZA"/>
              </w:rPr>
              <w:t>-</w:t>
            </w:r>
            <w:r w:rsidRPr="00434DFC">
              <w:rPr>
                <w:rFonts w:ascii="GHEA Grapalat" w:hAnsi="GHEA Grapalat" w:cs="Sylfaen"/>
                <w:b/>
                <w:szCs w:val="22"/>
                <w:lang w:val="af-ZA"/>
              </w:rPr>
              <w:t>ի</w:t>
            </w:r>
            <w:r w:rsidRPr="00434DFC">
              <w:rPr>
                <w:rFonts w:ascii="GHEA Grapalat" w:hAnsi="GHEA Grapalat" w:cs="Arial Armenian"/>
                <w:b/>
                <w:szCs w:val="22"/>
                <w:lang w:val="af-ZA"/>
              </w:rPr>
              <w:t xml:space="preserve"> </w:t>
            </w:r>
            <w:r w:rsidRPr="00434DFC">
              <w:rPr>
                <w:rFonts w:ascii="GHEA Grapalat" w:hAnsi="GHEA Grapalat" w:cs="Sylfaen"/>
                <w:b/>
                <w:szCs w:val="22"/>
                <w:lang w:val="af-ZA"/>
              </w:rPr>
              <w:t>պահանջի</w:t>
            </w:r>
            <w:r w:rsidRPr="00434DFC">
              <w:rPr>
                <w:rFonts w:ascii="GHEA Grapalat" w:hAnsi="GHEA Grapalat" w:cs="Arial Armenian"/>
                <w:szCs w:val="22"/>
                <w:lang w:val="af-ZA"/>
              </w:rPr>
              <w:t xml:space="preserve">, </w:t>
            </w:r>
            <w:r w:rsidRPr="00434DFC">
              <w:rPr>
                <w:rFonts w:ascii="GHEA Grapalat" w:hAnsi="GHEA Grapalat" w:cs="Sylfaen"/>
                <w:szCs w:val="22"/>
                <w:lang w:val="af-ZA"/>
              </w:rPr>
              <w:t>եթե</w:t>
            </w:r>
            <w:r w:rsidRPr="00434DFC">
              <w:rPr>
                <w:rFonts w:ascii="GHEA Grapalat" w:hAnsi="GHEA Grapalat" w:cs="Arial Armenian"/>
                <w:szCs w:val="22"/>
                <w:lang w:val="af-ZA"/>
              </w:rPr>
              <w:t xml:space="preserve"> </w:t>
            </w:r>
            <w:r w:rsidRPr="00434DFC">
              <w:rPr>
                <w:rFonts w:ascii="GHEA Grapalat" w:hAnsi="GHEA Grapalat" w:cs="Sylfaen"/>
                <w:szCs w:val="22"/>
                <w:lang w:val="af-ZA"/>
              </w:rPr>
              <w:t>Մասնակիցը</w:t>
            </w:r>
            <w:r w:rsidRPr="00434DFC">
              <w:rPr>
                <w:rFonts w:ascii="GHEA Grapalat" w:hAnsi="GHEA Grapalat" w:cs="Arial Armenian"/>
                <w:szCs w:val="22"/>
                <w:lang w:val="af-ZA"/>
              </w:rPr>
              <w:t xml:space="preserve"> </w:t>
            </w:r>
            <w:r w:rsidRPr="00434DFC">
              <w:rPr>
                <w:rFonts w:ascii="GHEA Grapalat" w:hAnsi="GHEA Grapalat" w:cs="Sylfaen"/>
                <w:szCs w:val="22"/>
                <w:lang w:val="af-ZA"/>
              </w:rPr>
              <w:t>ներկայումս</w:t>
            </w:r>
            <w:r w:rsidRPr="00434DFC">
              <w:rPr>
                <w:rFonts w:ascii="GHEA Grapalat" w:hAnsi="GHEA Grapalat" w:cs="Arial Armenian"/>
                <w:szCs w:val="22"/>
                <w:lang w:val="af-ZA"/>
              </w:rPr>
              <w:t xml:space="preserve"> </w:t>
            </w:r>
            <w:r w:rsidRPr="00434DFC">
              <w:rPr>
                <w:rFonts w:ascii="GHEA Grapalat" w:hAnsi="GHEA Grapalat" w:cs="Sylfaen"/>
                <w:szCs w:val="22"/>
                <w:lang w:val="af-ZA"/>
              </w:rPr>
              <w:t>չի</w:t>
            </w:r>
            <w:r w:rsidRPr="00434DFC">
              <w:rPr>
                <w:rFonts w:ascii="GHEA Grapalat" w:hAnsi="GHEA Grapalat" w:cs="Arial Armenian"/>
                <w:szCs w:val="22"/>
                <w:lang w:val="af-ZA"/>
              </w:rPr>
              <w:t xml:space="preserve"> </w:t>
            </w:r>
            <w:r w:rsidRPr="00434DFC">
              <w:rPr>
                <w:rFonts w:ascii="GHEA Grapalat" w:hAnsi="GHEA Grapalat" w:cs="Sylfaen"/>
                <w:szCs w:val="22"/>
                <w:lang w:val="af-ZA"/>
              </w:rPr>
              <w:t>աշխատում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Գնորդի</w:t>
            </w:r>
            <w:r w:rsidRPr="00434DFC">
              <w:rPr>
                <w:rFonts w:ascii="GHEA Grapalat" w:hAnsi="GHEA Grapalat" w:cs="Arial Armenian"/>
                <w:szCs w:val="22"/>
                <w:lang w:val="af-ZA"/>
              </w:rPr>
              <w:t xml:space="preserve"> </w:t>
            </w:r>
            <w:r w:rsidRPr="00434DFC">
              <w:rPr>
                <w:rFonts w:ascii="GHEA Grapalat" w:hAnsi="GHEA Grapalat" w:cs="Sylfaen"/>
                <w:szCs w:val="22"/>
                <w:lang w:val="af-ZA"/>
              </w:rPr>
              <w:t>երկրում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ապա</w:t>
            </w:r>
            <w:r w:rsidRPr="00434DFC">
              <w:rPr>
                <w:rFonts w:ascii="GHEA Grapalat" w:hAnsi="GHEA Grapalat" w:cs="Arial Armenian"/>
                <w:szCs w:val="22"/>
                <w:lang w:val="af-ZA"/>
              </w:rPr>
              <w:t xml:space="preserve"> </w:t>
            </w:r>
            <w:r w:rsidRPr="00434DFC">
              <w:rPr>
                <w:rFonts w:ascii="GHEA Grapalat" w:hAnsi="GHEA Grapalat" w:cs="Sylfaen"/>
                <w:szCs w:val="22"/>
                <w:lang w:val="af-ZA"/>
              </w:rPr>
              <w:t>պայմանագիրը</w:t>
            </w:r>
            <w:r w:rsidRPr="00434DFC">
              <w:rPr>
                <w:rFonts w:ascii="GHEA Grapalat" w:hAnsi="GHEA Grapalat" w:cs="Arial Armenian"/>
                <w:szCs w:val="22"/>
                <w:lang w:val="af-ZA"/>
              </w:rPr>
              <w:t xml:space="preserve"> </w:t>
            </w:r>
            <w:r w:rsidRPr="00434DFC">
              <w:rPr>
                <w:rFonts w:ascii="GHEA Grapalat" w:hAnsi="GHEA Grapalat" w:cs="Sylfaen"/>
                <w:szCs w:val="22"/>
                <w:lang w:val="af-ZA"/>
              </w:rPr>
              <w:t>շնորհելու</w:t>
            </w:r>
            <w:r w:rsidRPr="00434DFC">
              <w:rPr>
                <w:rFonts w:ascii="GHEA Grapalat" w:hAnsi="GHEA Grapalat" w:cs="Arial Armenian"/>
                <w:szCs w:val="22"/>
                <w:lang w:val="af-ZA"/>
              </w:rPr>
              <w:t xml:space="preserve"> </w:t>
            </w:r>
            <w:r w:rsidRPr="00434DFC">
              <w:rPr>
                <w:rFonts w:ascii="GHEA Grapalat" w:hAnsi="GHEA Grapalat" w:cs="Sylfaen"/>
                <w:szCs w:val="22"/>
                <w:lang w:val="af-ZA"/>
              </w:rPr>
              <w:t>դեպքում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այդ</w:t>
            </w:r>
            <w:r w:rsidRPr="00434DFC">
              <w:rPr>
                <w:rFonts w:ascii="GHEA Grapalat" w:hAnsi="GHEA Grapalat" w:cs="Arial Armenian"/>
                <w:szCs w:val="22"/>
                <w:lang w:val="af-ZA"/>
              </w:rPr>
              <w:t xml:space="preserve"> </w:t>
            </w:r>
            <w:r w:rsidRPr="00434DFC">
              <w:rPr>
                <w:rFonts w:ascii="GHEA Grapalat" w:hAnsi="GHEA Grapalat" w:cs="Sylfaen"/>
                <w:szCs w:val="22"/>
                <w:lang w:val="af-ZA"/>
              </w:rPr>
              <w:t>երկրում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նրան</w:t>
            </w:r>
            <w:r w:rsidRPr="00434DFC">
              <w:rPr>
                <w:rFonts w:ascii="GHEA Grapalat" w:hAnsi="GHEA Grapalat" w:cs="Arial Armenian"/>
                <w:szCs w:val="22"/>
                <w:lang w:val="af-ZA"/>
              </w:rPr>
              <w:t xml:space="preserve"> </w:t>
            </w:r>
            <w:r w:rsidRPr="00434DFC">
              <w:rPr>
                <w:rFonts w:ascii="GHEA Grapalat" w:hAnsi="GHEA Grapalat" w:cs="Sylfaen"/>
                <w:szCs w:val="22"/>
                <w:lang w:val="af-ZA"/>
              </w:rPr>
              <w:t>ներկայացնում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է</w:t>
            </w:r>
            <w:r w:rsidRPr="00434DFC">
              <w:rPr>
                <w:rFonts w:ascii="GHEA Grapalat" w:hAnsi="GHEA Grapalat" w:cs="Arial Armenian"/>
                <w:szCs w:val="22"/>
                <w:lang w:val="af-ZA"/>
              </w:rPr>
              <w:t xml:space="preserve">, </w:t>
            </w:r>
            <w:r w:rsidRPr="00434DFC">
              <w:rPr>
                <w:rFonts w:ascii="GHEA Grapalat" w:hAnsi="GHEA Grapalat" w:cs="Sylfaen"/>
                <w:szCs w:val="22"/>
                <w:lang w:val="af-ZA"/>
              </w:rPr>
              <w:t>կամ</w:t>
            </w:r>
            <w:r w:rsidRPr="00434DFC">
              <w:rPr>
                <w:rFonts w:ascii="GHEA Grapalat" w:hAnsi="GHEA Grapalat" w:cs="Arial Armenian"/>
                <w:szCs w:val="22"/>
                <w:lang w:val="af-ZA"/>
              </w:rPr>
              <w:t xml:space="preserve"> </w:t>
            </w:r>
            <w:r w:rsidRPr="00434DFC">
              <w:rPr>
                <w:rFonts w:ascii="GHEA Grapalat" w:hAnsi="GHEA Grapalat" w:cs="Sylfaen"/>
                <w:szCs w:val="22"/>
                <w:lang w:val="af-ZA"/>
              </w:rPr>
              <w:t>պետք</w:t>
            </w:r>
            <w:r w:rsidRPr="00434DFC">
              <w:rPr>
                <w:rFonts w:ascii="GHEA Grapalat" w:hAnsi="GHEA Grapalat" w:cs="Arial Armenian"/>
                <w:szCs w:val="22"/>
                <w:lang w:val="af-ZA"/>
              </w:rPr>
              <w:t xml:space="preserve"> </w:t>
            </w:r>
            <w:r w:rsidRPr="00434DFC">
              <w:rPr>
                <w:rFonts w:ascii="GHEA Grapalat" w:hAnsi="GHEA Grapalat" w:cs="Sylfaen"/>
                <w:szCs w:val="22"/>
                <w:lang w:val="af-ZA"/>
              </w:rPr>
              <w:t>է</w:t>
            </w:r>
            <w:r w:rsidRPr="00434DFC">
              <w:rPr>
                <w:rFonts w:ascii="GHEA Grapalat" w:hAnsi="GHEA Grapalat" w:cs="Arial Armenian"/>
                <w:szCs w:val="22"/>
                <w:lang w:val="af-ZA"/>
              </w:rPr>
              <w:t xml:space="preserve"> </w:t>
            </w:r>
            <w:r w:rsidRPr="00434DFC">
              <w:rPr>
                <w:rFonts w:ascii="GHEA Grapalat" w:hAnsi="GHEA Grapalat" w:cs="Sylfaen"/>
                <w:szCs w:val="22"/>
                <w:lang w:val="af-ZA"/>
              </w:rPr>
              <w:t>ներկայացնի</w:t>
            </w:r>
            <w:r w:rsidRPr="00434DFC">
              <w:rPr>
                <w:rFonts w:ascii="GHEA Grapalat" w:hAnsi="GHEA Grapalat" w:cs="Arial Armenian"/>
                <w:szCs w:val="22"/>
                <w:lang w:val="af-ZA"/>
              </w:rPr>
              <w:t xml:space="preserve"> </w:t>
            </w:r>
            <w:r w:rsidRPr="00434DFC">
              <w:rPr>
                <w:rFonts w:ascii="GHEA Grapalat" w:hAnsi="GHEA Grapalat" w:cs="Sylfaen"/>
                <w:szCs w:val="22"/>
                <w:lang w:val="af-ZA"/>
              </w:rPr>
              <w:t>իր</w:t>
            </w:r>
            <w:r w:rsidRPr="00434DFC">
              <w:rPr>
                <w:rFonts w:ascii="GHEA Grapalat" w:hAnsi="GHEA Grapalat" w:cs="Arial Armenian"/>
                <w:szCs w:val="22"/>
                <w:lang w:val="af-ZA"/>
              </w:rPr>
              <w:t xml:space="preserve">  </w:t>
            </w:r>
            <w:r w:rsidRPr="00434DFC">
              <w:rPr>
                <w:rFonts w:ascii="GHEA Grapalat" w:hAnsi="GHEA Grapalat" w:cs="Sylfaen"/>
                <w:szCs w:val="22"/>
                <w:lang w:val="af-ZA"/>
              </w:rPr>
              <w:t>Գործակալը</w:t>
            </w:r>
            <w:r w:rsidRPr="00434DFC">
              <w:rPr>
                <w:rFonts w:ascii="GHEA Grapalat" w:hAnsi="GHEA Grapalat" w:cs="Arial Armenian"/>
                <w:szCs w:val="22"/>
                <w:lang w:val="af-ZA"/>
              </w:rPr>
              <w:t xml:space="preserve">, </w:t>
            </w:r>
            <w:r w:rsidRPr="00434DFC">
              <w:rPr>
                <w:rFonts w:ascii="GHEA Grapalat" w:hAnsi="GHEA Grapalat" w:cs="Sylfaen"/>
                <w:szCs w:val="22"/>
                <w:lang w:val="af-ZA"/>
              </w:rPr>
              <w:t>որը</w:t>
            </w:r>
            <w:r w:rsidRPr="00434DFC">
              <w:rPr>
                <w:rFonts w:ascii="GHEA Grapalat" w:hAnsi="GHEA Grapalat" w:cs="Arial Armenian"/>
                <w:szCs w:val="22"/>
                <w:lang w:val="af-ZA"/>
              </w:rPr>
              <w:t xml:space="preserve"> </w:t>
            </w:r>
            <w:r w:rsidRPr="00434DFC">
              <w:rPr>
                <w:rFonts w:ascii="GHEA Grapalat" w:hAnsi="GHEA Grapalat" w:cs="Sylfaen"/>
                <w:szCs w:val="22"/>
                <w:lang w:val="af-ZA"/>
              </w:rPr>
              <w:t>իրազոր</w:t>
            </w:r>
            <w:r w:rsidRPr="00434DFC">
              <w:rPr>
                <w:rFonts w:ascii="GHEA Grapalat" w:hAnsi="GHEA Grapalat" w:cs="Arial Armenian"/>
                <w:szCs w:val="22"/>
                <w:lang w:val="af-ZA"/>
              </w:rPr>
              <w:t xml:space="preserve"> </w:t>
            </w:r>
            <w:r w:rsidRPr="00434DFC">
              <w:rPr>
                <w:rFonts w:ascii="GHEA Grapalat" w:hAnsi="GHEA Grapalat" w:cs="Sylfaen"/>
                <w:szCs w:val="22"/>
                <w:lang w:val="af-ZA"/>
              </w:rPr>
              <w:t>կլինի</w:t>
            </w:r>
            <w:r w:rsidRPr="00434DFC">
              <w:rPr>
                <w:rFonts w:ascii="GHEA Grapalat" w:hAnsi="GHEA Grapalat" w:cs="Arial Armenian"/>
                <w:szCs w:val="22"/>
                <w:lang w:val="af-ZA"/>
              </w:rPr>
              <w:t xml:space="preserve"> </w:t>
            </w:r>
            <w:r w:rsidRPr="00434DFC">
              <w:rPr>
                <w:rFonts w:ascii="GHEA Grapalat" w:hAnsi="GHEA Grapalat" w:cs="Sylfaen"/>
                <w:szCs w:val="22"/>
                <w:lang w:val="af-ZA"/>
              </w:rPr>
              <w:t>իրականացնել</w:t>
            </w:r>
            <w:r w:rsidRPr="00434DFC">
              <w:rPr>
                <w:rFonts w:ascii="GHEA Grapalat" w:hAnsi="GHEA Grapalat" w:cs="Arial Armenian"/>
                <w:szCs w:val="22"/>
                <w:lang w:val="af-ZA"/>
              </w:rPr>
              <w:t xml:space="preserve"> </w:t>
            </w:r>
            <w:r w:rsidRPr="00434DFC">
              <w:rPr>
                <w:rFonts w:ascii="GHEA Grapalat" w:hAnsi="GHEA Grapalat" w:cs="Sylfaen"/>
                <w:szCs w:val="22"/>
                <w:lang w:val="af-ZA"/>
              </w:rPr>
              <w:t>Պայմանագրի</w:t>
            </w:r>
            <w:r w:rsidRPr="00434DFC">
              <w:rPr>
                <w:rFonts w:ascii="GHEA Grapalat" w:hAnsi="GHEA Grapalat" w:cs="Arial Armenian"/>
                <w:szCs w:val="22"/>
                <w:lang w:val="af-ZA"/>
              </w:rPr>
              <w:t xml:space="preserve"> </w:t>
            </w:r>
            <w:r w:rsidRPr="00434DFC">
              <w:rPr>
                <w:rFonts w:ascii="GHEA Grapalat" w:hAnsi="GHEA Grapalat" w:cs="Sylfaen"/>
                <w:szCs w:val="22"/>
                <w:lang w:val="af-ZA"/>
              </w:rPr>
              <w:t>պայմաններում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կամ</w:t>
            </w:r>
            <w:r w:rsidRPr="00434DFC">
              <w:rPr>
                <w:rFonts w:ascii="GHEA Grapalat" w:hAnsi="GHEA Grapalat" w:cs="Arial Armenian"/>
                <w:szCs w:val="22"/>
                <w:lang w:val="af-ZA"/>
              </w:rPr>
              <w:t xml:space="preserve"> </w:t>
            </w:r>
            <w:r w:rsidRPr="00434DFC">
              <w:rPr>
                <w:rFonts w:ascii="GHEA Grapalat" w:hAnsi="GHEA Grapalat" w:cs="Sylfaen"/>
                <w:szCs w:val="22"/>
                <w:lang w:val="af-ZA"/>
              </w:rPr>
              <w:t>Տեխնիկական</w:t>
            </w:r>
            <w:r w:rsidRPr="00434DFC">
              <w:rPr>
                <w:rFonts w:ascii="GHEA Grapalat" w:hAnsi="GHEA Grapalat" w:cs="Arial Armenian"/>
                <w:szCs w:val="22"/>
                <w:lang w:val="af-ZA"/>
              </w:rPr>
              <w:t xml:space="preserve"> </w:t>
            </w:r>
            <w:r w:rsidRPr="00434DFC">
              <w:rPr>
                <w:rFonts w:ascii="GHEA Grapalat" w:hAnsi="GHEA Grapalat" w:cs="Sylfaen"/>
                <w:szCs w:val="22"/>
                <w:lang w:val="af-ZA"/>
              </w:rPr>
              <w:t>մասնագրերում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նշված</w:t>
            </w:r>
            <w:r w:rsidRPr="00434DFC">
              <w:rPr>
                <w:rFonts w:ascii="GHEA Grapalat" w:hAnsi="GHEA Grapalat" w:cs="Arial Armenian"/>
                <w:szCs w:val="22"/>
                <w:lang w:val="af-ZA"/>
              </w:rPr>
              <w:t xml:space="preserve"> </w:t>
            </w:r>
            <w:r w:rsidRPr="00434DFC">
              <w:rPr>
                <w:rFonts w:ascii="GHEA Grapalat" w:hAnsi="GHEA Grapalat" w:cs="Sylfaen"/>
                <w:szCs w:val="22"/>
                <w:lang w:val="af-ZA"/>
              </w:rPr>
              <w:t>սպասարկման</w:t>
            </w:r>
            <w:r w:rsidRPr="00434DFC">
              <w:rPr>
                <w:rFonts w:ascii="GHEA Grapalat" w:hAnsi="GHEA Grapalat" w:cs="Arial Armenian"/>
                <w:szCs w:val="22"/>
                <w:lang w:val="af-ZA"/>
              </w:rPr>
              <w:t xml:space="preserve"> </w:t>
            </w:r>
            <w:r w:rsidRPr="00434DFC">
              <w:rPr>
                <w:rFonts w:ascii="GHEA Grapalat" w:hAnsi="GHEA Grapalat" w:cs="Sylfaen"/>
                <w:szCs w:val="22"/>
                <w:lang w:val="af-ZA"/>
              </w:rPr>
              <w:t>ծառայությունները</w:t>
            </w:r>
            <w:r w:rsidRPr="00434DFC">
              <w:rPr>
                <w:rFonts w:ascii="GHEA Grapalat" w:hAnsi="GHEA Grapalat" w:cs="Arial Armenian"/>
                <w:szCs w:val="22"/>
                <w:lang w:val="af-ZA"/>
              </w:rPr>
              <w:t xml:space="preserve">, </w:t>
            </w:r>
            <w:r w:rsidRPr="00434DFC">
              <w:rPr>
                <w:rFonts w:ascii="GHEA Grapalat" w:hAnsi="GHEA Grapalat" w:cs="Sylfaen"/>
                <w:szCs w:val="22"/>
                <w:lang w:val="af-ZA"/>
              </w:rPr>
              <w:t>վերանորոգման</w:t>
            </w:r>
            <w:r w:rsidRPr="00434DFC">
              <w:rPr>
                <w:rFonts w:ascii="GHEA Grapalat" w:hAnsi="GHEA Grapalat" w:cs="Arial Armenian"/>
                <w:szCs w:val="22"/>
                <w:lang w:val="af-ZA"/>
              </w:rPr>
              <w:t xml:space="preserve"> </w:t>
            </w:r>
            <w:r w:rsidRPr="00434DFC">
              <w:rPr>
                <w:rFonts w:ascii="GHEA Grapalat" w:hAnsi="GHEA Grapalat" w:cs="Sylfaen"/>
                <w:szCs w:val="22"/>
                <w:lang w:val="af-ZA"/>
              </w:rPr>
              <w:t>աշխատանքները</w:t>
            </w:r>
            <w:r w:rsidRPr="00434DFC">
              <w:rPr>
                <w:rFonts w:ascii="GHEA Grapalat" w:hAnsi="GHEA Grapalat" w:cs="Arial Armenian"/>
                <w:szCs w:val="22"/>
                <w:lang w:val="af-ZA"/>
              </w:rPr>
              <w:t xml:space="preserve"> </w:t>
            </w:r>
            <w:r w:rsidRPr="00434DFC">
              <w:rPr>
                <w:rFonts w:ascii="GHEA Grapalat" w:hAnsi="GHEA Grapalat" w:cs="Sylfaen"/>
                <w:szCs w:val="22"/>
                <w:lang w:val="af-ZA"/>
              </w:rPr>
              <w:t>և</w:t>
            </w:r>
            <w:r w:rsidRPr="00434DFC">
              <w:rPr>
                <w:rFonts w:ascii="GHEA Grapalat" w:hAnsi="GHEA Grapalat" w:cs="Arial Armenian"/>
                <w:szCs w:val="22"/>
                <w:lang w:val="af-ZA"/>
              </w:rPr>
              <w:t xml:space="preserve"> </w:t>
            </w:r>
            <w:r w:rsidRPr="00434DFC">
              <w:rPr>
                <w:rFonts w:ascii="GHEA Grapalat" w:hAnsi="GHEA Grapalat" w:cs="Sylfaen"/>
                <w:szCs w:val="22"/>
                <w:lang w:val="af-ZA"/>
              </w:rPr>
              <w:t>պահեստամասերի</w:t>
            </w:r>
            <w:r w:rsidRPr="00434DFC">
              <w:rPr>
                <w:rFonts w:ascii="GHEA Grapalat" w:hAnsi="GHEA Grapalat" w:cs="Arial Armenian"/>
                <w:szCs w:val="22"/>
                <w:lang w:val="af-ZA"/>
              </w:rPr>
              <w:t xml:space="preserve"> </w:t>
            </w:r>
            <w:r w:rsidRPr="00434DFC">
              <w:rPr>
                <w:rFonts w:ascii="GHEA Grapalat" w:hAnsi="GHEA Grapalat" w:cs="Sylfaen"/>
                <w:szCs w:val="22"/>
                <w:lang w:val="af-ZA"/>
              </w:rPr>
              <w:t>տրամադրումը</w:t>
            </w:r>
            <w:r w:rsidRPr="00434DFC">
              <w:rPr>
                <w:rFonts w:ascii="GHEA Grapalat" w:hAnsi="GHEA Grapalat" w:cs="Arial Armenian"/>
                <w:szCs w:val="22"/>
                <w:lang w:val="af-ZA"/>
              </w:rPr>
              <w:t xml:space="preserve">, </w:t>
            </w:r>
            <w:r w:rsidRPr="00434DFC">
              <w:rPr>
                <w:rFonts w:ascii="GHEA Grapalat" w:hAnsi="GHEA Grapalat" w:cs="Sylfaen"/>
                <w:szCs w:val="22"/>
                <w:lang w:val="af-ZA"/>
              </w:rPr>
              <w:t>և</w:t>
            </w:r>
          </w:p>
          <w:p w:rsidR="00497ED0" w:rsidRPr="00434DFC" w:rsidRDefault="00497ED0" w:rsidP="00D744CE">
            <w:pPr>
              <w:pStyle w:val="Sub-ClauseText"/>
              <w:spacing w:before="0" w:after="180"/>
              <w:rPr>
                <w:rFonts w:ascii="GHEA Grapalat" w:hAnsi="GHEA Grapalat"/>
                <w:lang w:val="af-ZA"/>
              </w:rPr>
            </w:pPr>
            <w:r w:rsidRPr="00434DFC">
              <w:rPr>
                <w:rFonts w:ascii="GHEA Grapalat" w:hAnsi="GHEA Grapalat"/>
                <w:lang w:val="af-ZA"/>
              </w:rPr>
              <w:t>(</w:t>
            </w:r>
            <w:r w:rsidRPr="00434DFC">
              <w:rPr>
                <w:rFonts w:ascii="GHEA Grapalat" w:hAnsi="GHEA Grapalat" w:cs="Sylfaen"/>
              </w:rPr>
              <w:t>գ</w:t>
            </w:r>
            <w:r w:rsidRPr="00434DFC">
              <w:rPr>
                <w:rFonts w:ascii="GHEA Grapalat" w:hAnsi="GHEA Grapalat"/>
                <w:lang w:val="af-ZA"/>
              </w:rPr>
              <w:t xml:space="preserve">)  </w:t>
            </w:r>
            <w:r w:rsidRPr="00434DFC">
              <w:rPr>
                <w:rFonts w:ascii="GHEA Grapalat" w:hAnsi="GHEA Grapalat" w:cs="Sylfaen"/>
                <w:lang w:val="af-ZA"/>
              </w:rPr>
              <w:t>որ</w:t>
            </w:r>
            <w:r w:rsidRPr="00434DFC">
              <w:rPr>
                <w:rFonts w:ascii="GHEA Grapalat" w:hAnsi="GHEA Grapalat" w:cs="Arial Armenian"/>
                <w:lang w:val="af-ZA"/>
              </w:rPr>
              <w:t xml:space="preserve"> </w:t>
            </w:r>
            <w:r w:rsidRPr="00434DFC">
              <w:rPr>
                <w:rFonts w:ascii="GHEA Grapalat" w:hAnsi="GHEA Grapalat" w:cs="Sylfaen"/>
                <w:lang w:val="af-ZA"/>
              </w:rPr>
              <w:t>Հայտատուն</w:t>
            </w:r>
            <w:r w:rsidRPr="00434DFC">
              <w:rPr>
                <w:rFonts w:ascii="GHEA Grapalat" w:hAnsi="GHEA Grapalat" w:cs="Arial Armenian"/>
                <w:lang w:val="af-ZA"/>
              </w:rPr>
              <w:t xml:space="preserve"> </w:t>
            </w:r>
            <w:r w:rsidRPr="00434DFC">
              <w:rPr>
                <w:rFonts w:ascii="GHEA Grapalat" w:hAnsi="GHEA Grapalat" w:cs="Sylfaen"/>
                <w:lang w:val="af-ZA"/>
              </w:rPr>
              <w:t>համապատասխանում</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III </w:t>
            </w:r>
            <w:r w:rsidRPr="00434DFC">
              <w:rPr>
                <w:rFonts w:ascii="GHEA Grapalat" w:hAnsi="GHEA Grapalat" w:cs="Sylfaen"/>
                <w:lang w:val="af-ZA"/>
              </w:rPr>
              <w:t>Բաժնում</w:t>
            </w:r>
            <w:r w:rsidRPr="00434DFC">
              <w:rPr>
                <w:rFonts w:ascii="GHEA Grapalat" w:hAnsi="GHEA Grapalat" w:cs="Arial Armenian"/>
                <w:lang w:val="af-ZA"/>
              </w:rPr>
              <w:t xml:space="preserve"> </w:t>
            </w:r>
            <w:r w:rsidRPr="00434DFC">
              <w:rPr>
                <w:rFonts w:ascii="GHEA Grapalat" w:hAnsi="GHEA Grapalat" w:cs="Sylfaen"/>
                <w:lang w:val="af-ZA"/>
              </w:rPr>
              <w:t>ամրագրված</w:t>
            </w:r>
            <w:r w:rsidRPr="00434DFC">
              <w:rPr>
                <w:rFonts w:ascii="GHEA Grapalat" w:hAnsi="GHEA Grapalat" w:cs="Arial Armenian"/>
                <w:lang w:val="af-ZA"/>
              </w:rPr>
              <w:t xml:space="preserve"> Գնահատման և </w:t>
            </w:r>
            <w:r w:rsidRPr="00434DFC">
              <w:rPr>
                <w:rFonts w:ascii="GHEA Grapalat" w:hAnsi="GHEA Grapalat" w:cs="Sylfaen"/>
                <w:lang w:val="af-ZA"/>
              </w:rPr>
              <w:t>որակավորման</w:t>
            </w:r>
            <w:r w:rsidRPr="00434DFC">
              <w:rPr>
                <w:rFonts w:ascii="GHEA Grapalat" w:hAnsi="GHEA Grapalat" w:cs="Arial Armenian"/>
                <w:lang w:val="af-ZA"/>
              </w:rPr>
              <w:t xml:space="preserve"> </w:t>
            </w:r>
            <w:r w:rsidRPr="00434DFC">
              <w:rPr>
                <w:rFonts w:ascii="GHEA Grapalat" w:hAnsi="GHEA Grapalat" w:cs="Sylfaen"/>
                <w:lang w:val="af-ZA"/>
              </w:rPr>
              <w:t>չափանիշների</w:t>
            </w:r>
            <w:r w:rsidRPr="00434DFC">
              <w:rPr>
                <w:rFonts w:ascii="GHEA Grapalat" w:hAnsi="GHEA Grapalat" w:cs="Arial Armenian"/>
                <w:lang w:val="af-ZA"/>
              </w:rPr>
              <w:t>:</w:t>
            </w:r>
          </w:p>
        </w:tc>
      </w:tr>
      <w:tr w:rsidR="00497ED0" w:rsidRPr="00434DFC" w:rsidTr="00497ED0">
        <w:tc>
          <w:tcPr>
            <w:tcW w:w="2430" w:type="dxa"/>
            <w:tcBorders>
              <w:bottom w:val="nil"/>
            </w:tcBorders>
          </w:tcPr>
          <w:p w:rsidR="00497ED0" w:rsidRPr="00434DFC" w:rsidRDefault="00497ED0" w:rsidP="00D744CE">
            <w:pPr>
              <w:pStyle w:val="Sec1-Clauses"/>
              <w:spacing w:before="0" w:after="0"/>
              <w:ind w:left="0" w:firstLine="0"/>
              <w:rPr>
                <w:rFonts w:ascii="GHEA Grapalat" w:hAnsi="GHEA Grapalat" w:cs="Sylfaen"/>
                <w:kern w:val="28"/>
                <w:lang w:val="af-ZA"/>
              </w:rPr>
            </w:pPr>
            <w:bookmarkStart w:id="23" w:name="_Toc531708807"/>
            <w:r w:rsidRPr="00434DFC">
              <w:rPr>
                <w:rFonts w:ascii="GHEA Grapalat" w:hAnsi="GHEA Grapalat"/>
                <w:lang w:val="af-ZA"/>
              </w:rPr>
              <w:t xml:space="preserve">18.  </w:t>
            </w:r>
            <w:r w:rsidRPr="00434DFC">
              <w:rPr>
                <w:rFonts w:ascii="GHEA Grapalat" w:hAnsi="GHEA Grapalat" w:cs="Sylfaen"/>
                <w:lang w:val="af-ZA"/>
              </w:rPr>
              <w:t>Հայտերի</w:t>
            </w:r>
            <w:r w:rsidRPr="00434DFC">
              <w:rPr>
                <w:rFonts w:ascii="GHEA Grapalat" w:hAnsi="GHEA Grapalat" w:cs="Arial Armenian"/>
                <w:lang w:val="af-ZA"/>
              </w:rPr>
              <w:t xml:space="preserve">    վ</w:t>
            </w:r>
            <w:r w:rsidRPr="00434DFC">
              <w:rPr>
                <w:rFonts w:ascii="GHEA Grapalat" w:hAnsi="GHEA Grapalat" w:cs="Sylfaen"/>
                <w:lang w:val="af-ZA"/>
              </w:rPr>
              <w:t>ավերականութ</w:t>
            </w:r>
            <w:bookmarkEnd w:id="23"/>
          </w:p>
          <w:p w:rsidR="00497ED0" w:rsidRPr="00434DFC" w:rsidRDefault="00497ED0" w:rsidP="00D744CE">
            <w:pPr>
              <w:pStyle w:val="Sec1-Clauses"/>
              <w:spacing w:before="0" w:after="0"/>
              <w:ind w:left="0" w:firstLine="0"/>
              <w:rPr>
                <w:rFonts w:ascii="GHEA Grapalat" w:hAnsi="GHEA Grapalat"/>
                <w:lang w:val="af-ZA"/>
              </w:rPr>
            </w:pPr>
            <w:r w:rsidRPr="00434DFC">
              <w:rPr>
                <w:rFonts w:ascii="GHEA Grapalat" w:hAnsi="GHEA Grapalat" w:cs="Sylfaen"/>
                <w:lang w:val="af-ZA"/>
              </w:rPr>
              <w:t xml:space="preserve">      </w:t>
            </w:r>
            <w:bookmarkStart w:id="24" w:name="_Toc531708808"/>
            <w:r w:rsidRPr="00434DFC">
              <w:rPr>
                <w:rFonts w:ascii="GHEA Grapalat" w:hAnsi="GHEA Grapalat" w:cs="Sylfaen"/>
                <w:lang w:val="af-ZA"/>
              </w:rPr>
              <w:t>յան</w:t>
            </w:r>
            <w:r w:rsidRPr="00434DFC">
              <w:rPr>
                <w:rFonts w:ascii="GHEA Grapalat" w:hAnsi="GHEA Grapalat" w:cs="Arial Armenian"/>
                <w:lang w:val="af-ZA"/>
              </w:rPr>
              <w:t xml:space="preserve"> ժ</w:t>
            </w:r>
            <w:r w:rsidRPr="00434DFC">
              <w:rPr>
                <w:rFonts w:ascii="GHEA Grapalat" w:hAnsi="GHEA Grapalat" w:cs="Sylfaen"/>
                <w:lang w:val="af-ZA"/>
              </w:rPr>
              <w:t>ամկետ</w:t>
            </w:r>
            <w:bookmarkEnd w:id="24"/>
            <w:r w:rsidRPr="00434DFC">
              <w:rPr>
                <w:rFonts w:ascii="GHEA Grapalat" w:hAnsi="GHEA Grapalat"/>
                <w:lang w:val="af-ZA"/>
              </w:rPr>
              <w:t xml:space="preserve"> </w:t>
            </w:r>
          </w:p>
        </w:tc>
        <w:tc>
          <w:tcPr>
            <w:tcW w:w="7513" w:type="dxa"/>
          </w:tcPr>
          <w:p w:rsidR="00497ED0" w:rsidRPr="00434DFC" w:rsidRDefault="00497ED0" w:rsidP="00D744CE">
            <w:pPr>
              <w:pStyle w:val="Sub-ClauseText"/>
              <w:numPr>
                <w:ilvl w:val="1"/>
                <w:numId w:val="22"/>
              </w:numPr>
              <w:spacing w:before="0" w:after="240"/>
              <w:ind w:left="0" w:firstLine="0"/>
              <w:rPr>
                <w:rFonts w:ascii="GHEA Grapalat" w:hAnsi="GHEA Grapalat"/>
                <w:spacing w:val="0"/>
                <w:lang w:val="af-ZA"/>
              </w:rPr>
            </w:pPr>
            <w:r w:rsidRPr="00434DFC">
              <w:rPr>
                <w:rFonts w:ascii="GHEA Grapalat" w:hAnsi="GHEA Grapalat" w:cs="Sylfaen"/>
                <w:spacing w:val="0"/>
                <w:lang w:val="af-ZA"/>
              </w:rPr>
              <w:t>Հայտերը</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պետք</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է</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վավեր</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լինեն՝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Գնորդի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կողմից</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նշված</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ժամանակահատվածում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որը</w:t>
            </w:r>
            <w:r w:rsidRPr="00434DFC">
              <w:rPr>
                <w:rFonts w:ascii="GHEA Grapalat" w:hAnsi="GHEA Grapalat"/>
                <w:b/>
                <w:spacing w:val="0"/>
                <w:lang w:val="af-ZA"/>
              </w:rPr>
              <w:t xml:space="preserve"> սահմանված </w:t>
            </w:r>
            <w:r w:rsidRPr="00434DFC">
              <w:rPr>
                <w:rFonts w:ascii="GHEA Grapalat" w:hAnsi="GHEA Grapalat" w:cs="Sylfaen"/>
                <w:b/>
                <w:spacing w:val="0"/>
                <w:lang w:val="af-ZA"/>
              </w:rPr>
              <w:t>է</w:t>
            </w:r>
            <w:r w:rsidRPr="00434DFC">
              <w:rPr>
                <w:rFonts w:ascii="GHEA Grapalat" w:hAnsi="GHEA Grapalat" w:cs="Arial Armenian"/>
                <w:b/>
                <w:spacing w:val="0"/>
                <w:lang w:val="af-ZA"/>
              </w:rPr>
              <w:t xml:space="preserve"> </w:t>
            </w:r>
            <w:r w:rsidRPr="00434DFC">
              <w:rPr>
                <w:rFonts w:ascii="GHEA Grapalat" w:hAnsi="GHEA Grapalat" w:cs="Sylfaen"/>
                <w:b/>
                <w:spacing w:val="0"/>
                <w:lang w:val="af-ZA"/>
              </w:rPr>
              <w:t>ՄՏԱ</w:t>
            </w:r>
            <w:r w:rsidRPr="00434DFC">
              <w:rPr>
                <w:rFonts w:ascii="GHEA Grapalat" w:hAnsi="GHEA Grapalat" w:cs="Arial Armenian"/>
                <w:b/>
                <w:spacing w:val="0"/>
                <w:lang w:val="af-ZA"/>
              </w:rPr>
              <w:t>-</w:t>
            </w:r>
            <w:r w:rsidRPr="00434DFC">
              <w:rPr>
                <w:rFonts w:ascii="GHEA Grapalat" w:hAnsi="GHEA Grapalat" w:cs="Sylfaen"/>
                <w:b/>
                <w:spacing w:val="0"/>
                <w:lang w:val="af-ZA"/>
              </w:rPr>
              <w:t>ում,</w:t>
            </w:r>
            <w:r w:rsidRPr="00434DFC">
              <w:rPr>
                <w:rFonts w:ascii="GHEA Grapalat" w:hAnsi="GHEA Grapalat" w:cs="Sylfaen"/>
                <w:spacing w:val="0"/>
                <w:lang w:val="af-ZA"/>
              </w:rPr>
              <w:t xml:space="preserve"> հայտերի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ներկայացման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վերջնաժամկետից</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հետո, համաձայն ՏՄՄ 22.1-ի</w:t>
            </w:r>
            <w:r w:rsidRPr="00434DFC">
              <w:rPr>
                <w:rFonts w:ascii="GHEA Grapalat" w:hAnsi="GHEA Grapalat" w:cs="Arial Armenian"/>
                <w:b/>
                <w:spacing w:val="0"/>
                <w:lang w:val="af-ZA"/>
              </w:rPr>
              <w:t>:</w:t>
            </w:r>
            <w:r w:rsidRPr="00434DFC">
              <w:rPr>
                <w:rFonts w:ascii="GHEA Grapalat" w:hAnsi="GHEA Grapalat"/>
                <w:b/>
                <w:spacing w:val="0"/>
                <w:lang w:val="af-ZA"/>
              </w:rPr>
              <w:t xml:space="preserve"> </w:t>
            </w:r>
            <w:r w:rsidRPr="00434DFC">
              <w:rPr>
                <w:rFonts w:ascii="GHEA Grapalat" w:hAnsi="GHEA Grapalat" w:cs="Sylfaen"/>
                <w:spacing w:val="0"/>
                <w:lang w:val="af-ZA"/>
              </w:rPr>
              <w:t>Վավերականության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ավելի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կարճ</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ժամանակահատված</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ունեցող</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հայտը</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կմերժվի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Գնորդի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կողմից</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որպես</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պահանջներին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չհամապատասխանող</w:t>
            </w:r>
            <w:r w:rsidRPr="00434DFC">
              <w:rPr>
                <w:rFonts w:ascii="GHEA Grapalat" w:hAnsi="GHEA Grapalat"/>
                <w:spacing w:val="0"/>
                <w:lang w:val="af-ZA"/>
              </w:rPr>
              <w:t>:</w:t>
            </w:r>
          </w:p>
          <w:p w:rsidR="00497ED0" w:rsidRPr="00434DFC" w:rsidRDefault="00497ED0" w:rsidP="00D744CE">
            <w:pPr>
              <w:pStyle w:val="Sub-ClauseText"/>
              <w:numPr>
                <w:ilvl w:val="1"/>
                <w:numId w:val="22"/>
              </w:numPr>
              <w:spacing w:before="0" w:after="240"/>
              <w:ind w:left="0" w:firstLine="0"/>
              <w:rPr>
                <w:rFonts w:ascii="GHEA Grapalat" w:hAnsi="GHEA Grapalat"/>
                <w:spacing w:val="0"/>
                <w:lang w:val="af-ZA"/>
              </w:rPr>
            </w:pPr>
            <w:r w:rsidRPr="00434DFC">
              <w:rPr>
                <w:rFonts w:ascii="GHEA Grapalat" w:hAnsi="GHEA Grapalat" w:cs="Sylfaen"/>
                <w:lang w:val="af-ZA"/>
              </w:rPr>
              <w:t>Բացառիկ</w:t>
            </w:r>
            <w:r w:rsidRPr="00434DFC">
              <w:rPr>
                <w:rFonts w:ascii="GHEA Grapalat" w:hAnsi="GHEA Grapalat" w:cs="Arial Armenian"/>
                <w:lang w:val="af-ZA"/>
              </w:rPr>
              <w:t xml:space="preserve"> </w:t>
            </w:r>
            <w:r w:rsidRPr="00434DFC">
              <w:rPr>
                <w:rFonts w:ascii="GHEA Grapalat" w:hAnsi="GHEA Grapalat" w:cs="Sylfaen"/>
                <w:lang w:val="af-ZA"/>
              </w:rPr>
              <w:t>հանգամանքներում</w:t>
            </w:r>
            <w:r w:rsidRPr="00434DFC">
              <w:rPr>
                <w:rFonts w:ascii="GHEA Grapalat" w:hAnsi="GHEA Grapalat" w:cs="Arial Armenian"/>
                <w:lang w:val="af-ZA"/>
              </w:rPr>
              <w:t xml:space="preserve">, </w:t>
            </w:r>
            <w:r w:rsidRPr="00434DFC">
              <w:rPr>
                <w:rFonts w:ascii="GHEA Grapalat" w:hAnsi="GHEA Grapalat" w:cs="Sylfaen"/>
                <w:lang w:val="af-ZA"/>
              </w:rPr>
              <w:t>մինչ</w:t>
            </w:r>
            <w:r w:rsidRPr="00434DFC">
              <w:rPr>
                <w:rFonts w:ascii="GHEA Grapalat" w:hAnsi="GHEA Grapalat" w:cs="Arial Armenian"/>
                <w:lang w:val="af-ZA"/>
              </w:rPr>
              <w:t xml:space="preserve"> </w:t>
            </w:r>
            <w:r w:rsidRPr="00434DFC">
              <w:rPr>
                <w:rFonts w:ascii="GHEA Grapalat" w:hAnsi="GHEA Grapalat" w:cs="Sylfaen"/>
                <w:lang w:val="af-ZA"/>
              </w:rPr>
              <w:t>հայտի</w:t>
            </w:r>
            <w:r w:rsidRPr="00434DFC">
              <w:rPr>
                <w:rFonts w:ascii="GHEA Grapalat" w:hAnsi="GHEA Grapalat" w:cs="Arial Armenian"/>
                <w:lang w:val="af-ZA"/>
              </w:rPr>
              <w:t xml:space="preserve"> </w:t>
            </w:r>
            <w:r w:rsidRPr="00434DFC">
              <w:rPr>
                <w:rFonts w:ascii="GHEA Grapalat" w:hAnsi="GHEA Grapalat" w:cs="Sylfaen"/>
                <w:lang w:val="af-ZA"/>
              </w:rPr>
              <w:t>վավերականության</w:t>
            </w:r>
            <w:r w:rsidRPr="00434DFC">
              <w:rPr>
                <w:rFonts w:ascii="GHEA Grapalat" w:hAnsi="GHEA Grapalat" w:cs="Arial Armenian"/>
                <w:lang w:val="af-ZA"/>
              </w:rPr>
              <w:t xml:space="preserve"> </w:t>
            </w:r>
            <w:r w:rsidRPr="00434DFC">
              <w:rPr>
                <w:rFonts w:ascii="GHEA Grapalat" w:hAnsi="GHEA Grapalat" w:cs="Sylfaen"/>
                <w:lang w:val="af-ZA"/>
              </w:rPr>
              <w:t>ժամկետի</w:t>
            </w:r>
            <w:r w:rsidRPr="00434DFC">
              <w:rPr>
                <w:rFonts w:ascii="GHEA Grapalat" w:hAnsi="GHEA Grapalat" w:cs="Arial Armenian"/>
                <w:lang w:val="af-ZA"/>
              </w:rPr>
              <w:t xml:space="preserve"> </w:t>
            </w:r>
            <w:r w:rsidRPr="00434DFC">
              <w:rPr>
                <w:rFonts w:ascii="GHEA Grapalat" w:hAnsi="GHEA Grapalat" w:cs="Sylfaen"/>
                <w:lang w:val="af-ZA"/>
              </w:rPr>
              <w:t>սպառումը</w:t>
            </w:r>
            <w:r w:rsidRPr="00434DFC">
              <w:rPr>
                <w:rFonts w:ascii="GHEA Grapalat" w:hAnsi="GHEA Grapalat" w:cs="Arial Armenian"/>
                <w:lang w:val="af-ZA"/>
              </w:rPr>
              <w:t xml:space="preserve">, </w:t>
            </w:r>
            <w:r w:rsidRPr="00434DFC">
              <w:rPr>
                <w:rFonts w:ascii="GHEA Grapalat" w:hAnsi="GHEA Grapalat" w:cs="Sylfaen"/>
                <w:lang w:val="af-ZA"/>
              </w:rPr>
              <w:t>Գնորդը</w:t>
            </w:r>
            <w:r w:rsidRPr="00434DFC">
              <w:rPr>
                <w:rFonts w:ascii="GHEA Grapalat" w:hAnsi="GHEA Grapalat" w:cs="Arial Armenian"/>
                <w:lang w:val="af-ZA"/>
              </w:rPr>
              <w:t xml:space="preserve"> </w:t>
            </w:r>
            <w:r w:rsidRPr="00434DFC">
              <w:rPr>
                <w:rFonts w:ascii="GHEA Grapalat" w:hAnsi="GHEA Grapalat" w:cs="Sylfaen"/>
                <w:lang w:val="af-ZA"/>
              </w:rPr>
              <w:t>կարող</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խնդրել</w:t>
            </w:r>
            <w:r w:rsidRPr="00434DFC">
              <w:rPr>
                <w:rFonts w:ascii="GHEA Grapalat" w:hAnsi="GHEA Grapalat" w:cs="Arial Armenian"/>
                <w:lang w:val="af-ZA"/>
              </w:rPr>
              <w:t xml:space="preserve"> </w:t>
            </w:r>
            <w:r w:rsidRPr="00434DFC">
              <w:rPr>
                <w:rFonts w:ascii="GHEA Grapalat" w:hAnsi="GHEA Grapalat" w:cs="Sylfaen"/>
                <w:lang w:val="af-ZA"/>
              </w:rPr>
              <w:t>Հայտատուի</w:t>
            </w:r>
            <w:r w:rsidRPr="00434DFC">
              <w:rPr>
                <w:rFonts w:ascii="GHEA Grapalat" w:hAnsi="GHEA Grapalat" w:cs="Arial Armenian"/>
                <w:lang w:val="af-ZA"/>
              </w:rPr>
              <w:t xml:space="preserve"> </w:t>
            </w:r>
            <w:r w:rsidRPr="00434DFC">
              <w:rPr>
                <w:rFonts w:ascii="GHEA Grapalat" w:hAnsi="GHEA Grapalat" w:cs="Sylfaen"/>
                <w:lang w:val="af-ZA"/>
              </w:rPr>
              <w:t>համաձայնությունը</w:t>
            </w:r>
            <w:r w:rsidRPr="00434DFC">
              <w:rPr>
                <w:rFonts w:ascii="GHEA Grapalat" w:hAnsi="GHEA Grapalat" w:cs="Arial Armenian"/>
                <w:lang w:val="af-ZA"/>
              </w:rPr>
              <w:t xml:space="preserve"> </w:t>
            </w:r>
            <w:r w:rsidRPr="00434DFC">
              <w:rPr>
                <w:rFonts w:ascii="GHEA Grapalat" w:hAnsi="GHEA Grapalat" w:cs="Sylfaen"/>
                <w:lang w:val="af-ZA"/>
              </w:rPr>
              <w:t>վավերականության</w:t>
            </w:r>
            <w:r w:rsidRPr="00434DFC">
              <w:rPr>
                <w:rFonts w:ascii="GHEA Grapalat" w:hAnsi="GHEA Grapalat" w:cs="Arial Armenian"/>
                <w:lang w:val="af-ZA"/>
              </w:rPr>
              <w:t xml:space="preserve"> </w:t>
            </w:r>
            <w:r w:rsidRPr="00434DFC">
              <w:rPr>
                <w:rFonts w:ascii="GHEA Grapalat" w:hAnsi="GHEA Grapalat" w:cs="Sylfaen"/>
                <w:lang w:val="af-ZA"/>
              </w:rPr>
              <w:t>ժամկետը</w:t>
            </w:r>
            <w:r w:rsidRPr="00434DFC">
              <w:rPr>
                <w:rFonts w:ascii="GHEA Grapalat" w:hAnsi="GHEA Grapalat" w:cs="Arial Armenian"/>
                <w:lang w:val="af-ZA"/>
              </w:rPr>
              <w:t xml:space="preserve"> </w:t>
            </w:r>
            <w:r w:rsidRPr="00434DFC">
              <w:rPr>
                <w:rFonts w:ascii="GHEA Grapalat" w:hAnsi="GHEA Grapalat" w:cs="Sylfaen"/>
                <w:lang w:val="af-ZA"/>
              </w:rPr>
              <w:t>երկարաձգելու</w:t>
            </w:r>
            <w:r w:rsidRPr="00434DFC">
              <w:rPr>
                <w:rFonts w:ascii="GHEA Grapalat" w:hAnsi="GHEA Grapalat" w:cs="Arial Armenian"/>
                <w:lang w:val="af-ZA"/>
              </w:rPr>
              <w:t xml:space="preserve"> </w:t>
            </w:r>
            <w:r w:rsidRPr="00434DFC">
              <w:rPr>
                <w:rFonts w:ascii="GHEA Grapalat" w:hAnsi="GHEA Grapalat" w:cs="Sylfaen"/>
                <w:lang w:val="af-ZA"/>
              </w:rPr>
              <w:t>համար</w:t>
            </w:r>
            <w:r w:rsidRPr="00434DFC">
              <w:rPr>
                <w:rFonts w:ascii="GHEA Grapalat" w:hAnsi="GHEA Grapalat" w:cs="Arial Armenian"/>
                <w:lang w:val="af-ZA"/>
              </w:rPr>
              <w:t xml:space="preserve">: </w:t>
            </w:r>
            <w:r w:rsidRPr="00434DFC">
              <w:rPr>
                <w:rFonts w:ascii="GHEA Grapalat" w:hAnsi="GHEA Grapalat" w:cs="Sylfaen"/>
                <w:lang w:val="af-ZA"/>
              </w:rPr>
              <w:t>Դիմումը</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պատասխանները</w:t>
            </w:r>
            <w:r w:rsidRPr="00434DFC">
              <w:rPr>
                <w:rFonts w:ascii="GHEA Grapalat" w:hAnsi="GHEA Grapalat" w:cs="Arial Armenian"/>
                <w:lang w:val="af-ZA"/>
              </w:rPr>
              <w:t xml:space="preserve"> </w:t>
            </w:r>
            <w:r w:rsidRPr="00434DFC">
              <w:rPr>
                <w:rFonts w:ascii="GHEA Grapalat" w:hAnsi="GHEA Grapalat" w:cs="Sylfaen"/>
                <w:lang w:val="af-ZA"/>
              </w:rPr>
              <w:t>պետք</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lastRenderedPageBreak/>
              <w:t>ներկայացվեն</w:t>
            </w:r>
            <w:r w:rsidRPr="00434DFC">
              <w:rPr>
                <w:rFonts w:ascii="GHEA Grapalat" w:hAnsi="GHEA Grapalat" w:cs="Arial Armenian"/>
                <w:lang w:val="af-ZA"/>
              </w:rPr>
              <w:t xml:space="preserve"> </w:t>
            </w:r>
            <w:r w:rsidRPr="00434DFC">
              <w:rPr>
                <w:rFonts w:ascii="GHEA Grapalat" w:hAnsi="GHEA Grapalat" w:cs="Sylfaen"/>
                <w:lang w:val="af-ZA"/>
              </w:rPr>
              <w:t>գրավոր</w:t>
            </w:r>
            <w:r w:rsidRPr="00434DFC">
              <w:rPr>
                <w:rFonts w:ascii="GHEA Grapalat" w:hAnsi="GHEA Grapalat" w:cs="Arial Armenian"/>
                <w:lang w:val="af-ZA"/>
              </w:rPr>
              <w:t xml:space="preserve">: </w:t>
            </w:r>
            <w:r w:rsidRPr="00434DFC">
              <w:rPr>
                <w:rFonts w:ascii="GHEA Grapalat" w:hAnsi="GHEA Grapalat" w:cs="Sylfaen"/>
                <w:lang w:val="af-ZA"/>
              </w:rPr>
              <w:t>Եթե</w:t>
            </w:r>
            <w:r w:rsidRPr="00434DFC">
              <w:rPr>
                <w:rFonts w:ascii="GHEA Grapalat" w:hAnsi="GHEA Grapalat" w:cs="Arial Armenian"/>
                <w:lang w:val="af-ZA"/>
              </w:rPr>
              <w:t xml:space="preserve"> </w:t>
            </w:r>
            <w:r w:rsidRPr="00434DFC">
              <w:rPr>
                <w:rFonts w:ascii="GHEA Grapalat" w:hAnsi="GHEA Grapalat" w:cs="Sylfaen"/>
                <w:lang w:val="af-ZA"/>
              </w:rPr>
              <w:t>Հայտի</w:t>
            </w:r>
            <w:r w:rsidRPr="00434DFC">
              <w:rPr>
                <w:rFonts w:ascii="GHEA Grapalat" w:hAnsi="GHEA Grapalat" w:cs="Arial Armenian"/>
                <w:lang w:val="af-ZA"/>
              </w:rPr>
              <w:t xml:space="preserve"> </w:t>
            </w:r>
            <w:r w:rsidRPr="00434DFC">
              <w:rPr>
                <w:rFonts w:ascii="GHEA Grapalat" w:hAnsi="GHEA Grapalat" w:cs="Sylfaen"/>
                <w:lang w:val="af-ZA"/>
              </w:rPr>
              <w:t>երաշխիքը</w:t>
            </w:r>
            <w:r w:rsidRPr="00434DFC">
              <w:rPr>
                <w:rFonts w:ascii="GHEA Grapalat" w:hAnsi="GHEA Grapalat" w:cs="Arial Armenian"/>
                <w:lang w:val="af-ZA"/>
              </w:rPr>
              <w:t xml:space="preserve"> </w:t>
            </w:r>
            <w:r w:rsidRPr="00434DFC">
              <w:rPr>
                <w:rFonts w:ascii="GHEA Grapalat" w:hAnsi="GHEA Grapalat" w:cs="Sylfaen"/>
                <w:lang w:val="af-ZA"/>
              </w:rPr>
              <w:t>ներկայացվում</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համաձայն</w:t>
            </w:r>
            <w:r w:rsidRPr="00434DFC">
              <w:rPr>
                <w:rFonts w:ascii="GHEA Grapalat" w:hAnsi="GHEA Grapalat" w:cs="Arial Armenian"/>
                <w:lang w:val="af-ZA"/>
              </w:rPr>
              <w:t xml:space="preserve"> </w:t>
            </w:r>
            <w:r w:rsidRPr="00434DFC">
              <w:rPr>
                <w:rFonts w:ascii="GHEA Grapalat" w:hAnsi="GHEA Grapalat" w:cs="Sylfaen"/>
                <w:lang w:val="af-ZA"/>
              </w:rPr>
              <w:t>ՏՄՄ</w:t>
            </w:r>
            <w:r w:rsidRPr="00434DFC">
              <w:rPr>
                <w:rFonts w:ascii="GHEA Grapalat" w:hAnsi="GHEA Grapalat" w:cs="Arial Armenian"/>
                <w:lang w:val="af-ZA"/>
              </w:rPr>
              <w:t>-</w:t>
            </w:r>
            <w:r w:rsidRPr="00434DFC">
              <w:rPr>
                <w:rFonts w:ascii="GHEA Grapalat" w:hAnsi="GHEA Grapalat" w:cs="Sylfaen"/>
                <w:lang w:val="af-ZA"/>
              </w:rPr>
              <w:t>ի</w:t>
            </w:r>
            <w:r w:rsidRPr="00434DFC">
              <w:rPr>
                <w:rFonts w:ascii="GHEA Grapalat" w:hAnsi="GHEA Grapalat" w:cs="Arial Armenian"/>
                <w:lang w:val="af-ZA"/>
              </w:rPr>
              <w:t xml:space="preserve"> 19-</w:t>
            </w:r>
            <w:r w:rsidRPr="00434DFC">
              <w:rPr>
                <w:rFonts w:ascii="GHEA Grapalat" w:hAnsi="GHEA Grapalat" w:cs="Sylfaen"/>
                <w:lang w:val="af-ZA"/>
              </w:rPr>
              <w:t>րդ</w:t>
            </w:r>
            <w:r w:rsidRPr="00434DFC">
              <w:rPr>
                <w:rFonts w:ascii="GHEA Grapalat" w:hAnsi="GHEA Grapalat" w:cs="Arial Armenian"/>
                <w:lang w:val="af-ZA"/>
              </w:rPr>
              <w:t xml:space="preserve"> </w:t>
            </w:r>
            <w:r w:rsidRPr="00434DFC">
              <w:rPr>
                <w:rFonts w:ascii="GHEA Grapalat" w:hAnsi="GHEA Grapalat" w:cs="Sylfaen"/>
                <w:lang w:val="af-ZA"/>
              </w:rPr>
              <w:t>դրույթի</w:t>
            </w:r>
            <w:r w:rsidRPr="00434DFC">
              <w:rPr>
                <w:rFonts w:ascii="GHEA Grapalat" w:hAnsi="GHEA Grapalat" w:cs="Arial Armenian"/>
                <w:lang w:val="af-ZA"/>
              </w:rPr>
              <w:t xml:space="preserve">, </w:t>
            </w:r>
            <w:r w:rsidRPr="00434DFC">
              <w:rPr>
                <w:rFonts w:ascii="GHEA Grapalat" w:hAnsi="GHEA Grapalat" w:cs="Sylfaen"/>
                <w:lang w:val="af-ZA"/>
              </w:rPr>
              <w:t>ապա</w:t>
            </w:r>
            <w:r w:rsidRPr="00434DFC">
              <w:rPr>
                <w:rFonts w:ascii="GHEA Grapalat" w:hAnsi="GHEA Grapalat" w:cs="Arial Armenian"/>
                <w:lang w:val="af-ZA"/>
              </w:rPr>
              <w:t xml:space="preserve"> </w:t>
            </w:r>
            <w:r w:rsidRPr="00434DFC">
              <w:rPr>
                <w:rFonts w:ascii="GHEA Grapalat" w:hAnsi="GHEA Grapalat" w:cs="Sylfaen"/>
                <w:lang w:val="af-ZA"/>
              </w:rPr>
              <w:t>այն</w:t>
            </w:r>
            <w:r w:rsidRPr="00434DFC">
              <w:rPr>
                <w:rFonts w:ascii="GHEA Grapalat" w:hAnsi="GHEA Grapalat" w:cs="Arial Armenian"/>
                <w:lang w:val="af-ZA"/>
              </w:rPr>
              <w:t xml:space="preserve"> </w:t>
            </w:r>
            <w:r w:rsidRPr="00434DFC">
              <w:rPr>
                <w:rFonts w:ascii="GHEA Grapalat" w:hAnsi="GHEA Grapalat" w:cs="Sylfaen"/>
                <w:lang w:val="af-ZA"/>
              </w:rPr>
              <w:t>պետք</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երկարաձգվի</w:t>
            </w:r>
            <w:r w:rsidRPr="00434DFC">
              <w:rPr>
                <w:rFonts w:ascii="GHEA Grapalat" w:hAnsi="GHEA Grapalat" w:cs="Arial Armenian"/>
                <w:lang w:val="af-ZA"/>
              </w:rPr>
              <w:t xml:space="preserve"> </w:t>
            </w:r>
            <w:r w:rsidRPr="00434DFC">
              <w:rPr>
                <w:rFonts w:ascii="GHEA Grapalat" w:hAnsi="GHEA Grapalat" w:cs="Sylfaen"/>
                <w:lang w:val="af-ZA"/>
              </w:rPr>
              <w:t>համապատասխան</w:t>
            </w:r>
            <w:r w:rsidRPr="00434DFC">
              <w:rPr>
                <w:rFonts w:ascii="GHEA Grapalat" w:hAnsi="GHEA Grapalat" w:cs="Arial Armenian"/>
                <w:lang w:val="af-ZA"/>
              </w:rPr>
              <w:t xml:space="preserve"> </w:t>
            </w:r>
            <w:r w:rsidRPr="00434DFC">
              <w:rPr>
                <w:rFonts w:ascii="GHEA Grapalat" w:hAnsi="GHEA Grapalat" w:cs="Sylfaen"/>
                <w:lang w:val="af-ZA"/>
              </w:rPr>
              <w:t>ժամանակահատվածով</w:t>
            </w:r>
            <w:r w:rsidRPr="00434DFC">
              <w:rPr>
                <w:rFonts w:ascii="GHEA Grapalat" w:hAnsi="GHEA Grapalat"/>
                <w:sz w:val="22"/>
                <w:szCs w:val="22"/>
                <w:lang w:val="af-ZA"/>
              </w:rPr>
              <w:t>:</w:t>
            </w:r>
            <w:r w:rsidRPr="00434DFC">
              <w:rPr>
                <w:rFonts w:ascii="GHEA Grapalat" w:hAnsi="GHEA Grapalat"/>
                <w:lang w:val="af-ZA"/>
              </w:rPr>
              <w:t xml:space="preserve"> </w:t>
            </w:r>
            <w:r w:rsidRPr="00434DFC">
              <w:rPr>
                <w:rFonts w:ascii="GHEA Grapalat" w:hAnsi="GHEA Grapalat" w:cs="Sylfaen"/>
                <w:lang w:val="af-ZA"/>
              </w:rPr>
              <w:t>Հայտատուն</w:t>
            </w:r>
            <w:r w:rsidRPr="00434DFC">
              <w:rPr>
                <w:rFonts w:ascii="GHEA Grapalat" w:hAnsi="GHEA Grapalat" w:cs="Arial Armenian"/>
                <w:lang w:val="af-ZA"/>
              </w:rPr>
              <w:t xml:space="preserve"> </w:t>
            </w:r>
            <w:r w:rsidRPr="00434DFC">
              <w:rPr>
                <w:rFonts w:ascii="GHEA Grapalat" w:hAnsi="GHEA Grapalat" w:cs="Sylfaen"/>
                <w:lang w:val="af-ZA"/>
              </w:rPr>
              <w:t>կարող</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մերժել</w:t>
            </w:r>
            <w:r w:rsidRPr="00434DFC">
              <w:rPr>
                <w:rFonts w:ascii="GHEA Grapalat" w:hAnsi="GHEA Grapalat" w:cs="Arial Armenian"/>
                <w:lang w:val="af-ZA"/>
              </w:rPr>
              <w:t xml:space="preserve"> </w:t>
            </w:r>
            <w:r w:rsidRPr="00434DFC">
              <w:rPr>
                <w:rFonts w:ascii="GHEA Grapalat" w:hAnsi="GHEA Grapalat" w:cs="Sylfaen"/>
                <w:lang w:val="af-ZA"/>
              </w:rPr>
              <w:t>այդ</w:t>
            </w:r>
            <w:r w:rsidRPr="00434DFC">
              <w:rPr>
                <w:rFonts w:ascii="GHEA Grapalat" w:hAnsi="GHEA Grapalat" w:cs="Arial Armenian"/>
                <w:lang w:val="af-ZA"/>
              </w:rPr>
              <w:t xml:space="preserve"> </w:t>
            </w:r>
            <w:r w:rsidRPr="00434DFC">
              <w:rPr>
                <w:rFonts w:ascii="GHEA Grapalat" w:hAnsi="GHEA Grapalat" w:cs="Sylfaen"/>
                <w:lang w:val="af-ZA"/>
              </w:rPr>
              <w:t>խնդրանքը</w:t>
            </w:r>
            <w:r w:rsidRPr="00434DFC">
              <w:rPr>
                <w:rFonts w:ascii="GHEA Grapalat" w:hAnsi="GHEA Grapalat" w:cs="Arial Armenian"/>
                <w:lang w:val="af-ZA"/>
              </w:rPr>
              <w:t xml:space="preserve">` </w:t>
            </w:r>
            <w:r w:rsidRPr="00434DFC">
              <w:rPr>
                <w:rFonts w:ascii="GHEA Grapalat" w:hAnsi="GHEA Grapalat" w:cs="Sylfaen"/>
                <w:lang w:val="af-ZA"/>
              </w:rPr>
              <w:t>առանց</w:t>
            </w:r>
            <w:r w:rsidRPr="00434DFC">
              <w:rPr>
                <w:rFonts w:ascii="GHEA Grapalat" w:hAnsi="GHEA Grapalat" w:cs="Arial Armenian"/>
                <w:lang w:val="af-ZA"/>
              </w:rPr>
              <w:t xml:space="preserve"> </w:t>
            </w:r>
            <w:r w:rsidRPr="00434DFC">
              <w:rPr>
                <w:rFonts w:ascii="GHEA Grapalat" w:hAnsi="GHEA Grapalat" w:cs="Sylfaen"/>
                <w:lang w:val="af-ZA"/>
              </w:rPr>
              <w:t>իր</w:t>
            </w:r>
            <w:r w:rsidRPr="00434DFC">
              <w:rPr>
                <w:rFonts w:ascii="GHEA Grapalat" w:hAnsi="GHEA Grapalat" w:cs="Arial Armenian"/>
                <w:lang w:val="af-ZA"/>
              </w:rPr>
              <w:t xml:space="preserve"> </w:t>
            </w:r>
            <w:r w:rsidRPr="00434DFC">
              <w:rPr>
                <w:rFonts w:ascii="GHEA Grapalat" w:hAnsi="GHEA Grapalat" w:cs="Sylfaen"/>
                <w:lang w:val="af-ZA"/>
              </w:rPr>
              <w:t>Հայտի</w:t>
            </w:r>
            <w:r w:rsidRPr="00434DFC">
              <w:rPr>
                <w:rFonts w:ascii="GHEA Grapalat" w:hAnsi="GHEA Grapalat" w:cs="Arial Armenian"/>
                <w:lang w:val="af-ZA"/>
              </w:rPr>
              <w:t xml:space="preserve"> </w:t>
            </w:r>
            <w:r w:rsidRPr="00434DFC">
              <w:rPr>
                <w:rFonts w:ascii="GHEA Grapalat" w:hAnsi="GHEA Grapalat" w:cs="Sylfaen"/>
                <w:lang w:val="af-ZA"/>
              </w:rPr>
              <w:t>երաշխիքը</w:t>
            </w:r>
            <w:r w:rsidRPr="00434DFC">
              <w:rPr>
                <w:rFonts w:ascii="GHEA Grapalat" w:hAnsi="GHEA Grapalat" w:cs="Arial Armenian"/>
                <w:lang w:val="af-ZA"/>
              </w:rPr>
              <w:t xml:space="preserve"> </w:t>
            </w:r>
            <w:r w:rsidRPr="00434DFC">
              <w:rPr>
                <w:rFonts w:ascii="GHEA Grapalat" w:hAnsi="GHEA Grapalat" w:cs="Sylfaen"/>
                <w:lang w:val="af-ZA"/>
              </w:rPr>
              <w:t>բռնագանձման</w:t>
            </w:r>
            <w:r w:rsidRPr="00434DFC">
              <w:rPr>
                <w:rFonts w:ascii="GHEA Grapalat" w:hAnsi="GHEA Grapalat" w:cs="Arial Armenian"/>
                <w:lang w:val="af-ZA"/>
              </w:rPr>
              <w:t xml:space="preserve"> </w:t>
            </w:r>
            <w:r w:rsidRPr="00434DFC">
              <w:rPr>
                <w:rFonts w:ascii="GHEA Grapalat" w:hAnsi="GHEA Grapalat" w:cs="Sylfaen"/>
                <w:lang w:val="af-ZA"/>
              </w:rPr>
              <w:t>ենթարկելու</w:t>
            </w:r>
            <w:r w:rsidRPr="00434DFC">
              <w:rPr>
                <w:rFonts w:ascii="GHEA Grapalat" w:hAnsi="GHEA Grapalat" w:cs="Arial Armenian"/>
                <w:lang w:val="af-ZA"/>
              </w:rPr>
              <w:t xml:space="preserve">: </w:t>
            </w:r>
            <w:r w:rsidRPr="00434DFC">
              <w:rPr>
                <w:rFonts w:ascii="GHEA Grapalat" w:hAnsi="GHEA Grapalat" w:cs="Sylfaen"/>
                <w:lang w:val="af-ZA"/>
              </w:rPr>
              <w:t>Նման</w:t>
            </w:r>
            <w:r w:rsidRPr="00434DFC">
              <w:rPr>
                <w:rFonts w:ascii="GHEA Grapalat" w:hAnsi="GHEA Grapalat" w:cs="Arial Armenian"/>
                <w:lang w:val="af-ZA"/>
              </w:rPr>
              <w:t xml:space="preserve"> </w:t>
            </w:r>
            <w:r w:rsidRPr="00434DFC">
              <w:rPr>
                <w:rFonts w:ascii="GHEA Grapalat" w:hAnsi="GHEA Grapalat" w:cs="Sylfaen"/>
                <w:lang w:val="af-ZA"/>
              </w:rPr>
              <w:t>խնդրանքը</w:t>
            </w:r>
            <w:r w:rsidRPr="00434DFC">
              <w:rPr>
                <w:rFonts w:ascii="GHEA Grapalat" w:hAnsi="GHEA Grapalat" w:cs="Arial Armenian"/>
                <w:lang w:val="af-ZA"/>
              </w:rPr>
              <w:t xml:space="preserve"> </w:t>
            </w:r>
            <w:r w:rsidRPr="00434DFC">
              <w:rPr>
                <w:rFonts w:ascii="GHEA Grapalat" w:hAnsi="GHEA Grapalat" w:cs="Sylfaen"/>
                <w:lang w:val="af-ZA"/>
              </w:rPr>
              <w:t>բավարարող</w:t>
            </w:r>
            <w:r w:rsidRPr="00434DFC">
              <w:rPr>
                <w:rFonts w:ascii="GHEA Grapalat" w:hAnsi="GHEA Grapalat" w:cs="Arial Armenian"/>
                <w:lang w:val="af-ZA"/>
              </w:rPr>
              <w:t xml:space="preserve"> </w:t>
            </w:r>
            <w:r w:rsidRPr="00434DFC">
              <w:rPr>
                <w:rFonts w:ascii="GHEA Grapalat" w:hAnsi="GHEA Grapalat" w:cs="Sylfaen"/>
                <w:lang w:val="af-ZA"/>
              </w:rPr>
              <w:t>Հայտատուից</w:t>
            </w:r>
            <w:r w:rsidRPr="00434DFC">
              <w:rPr>
                <w:rFonts w:ascii="GHEA Grapalat" w:hAnsi="GHEA Grapalat" w:cs="Arial Armenian"/>
                <w:lang w:val="af-ZA"/>
              </w:rPr>
              <w:t xml:space="preserve"> </w:t>
            </w:r>
            <w:r w:rsidRPr="00434DFC">
              <w:rPr>
                <w:rFonts w:ascii="GHEA Grapalat" w:hAnsi="GHEA Grapalat" w:cs="Sylfaen"/>
                <w:lang w:val="af-ZA"/>
              </w:rPr>
              <w:t>չի</w:t>
            </w:r>
            <w:r w:rsidRPr="00434DFC">
              <w:rPr>
                <w:rFonts w:ascii="GHEA Grapalat" w:hAnsi="GHEA Grapalat" w:cs="Arial Armenian"/>
                <w:lang w:val="af-ZA"/>
              </w:rPr>
              <w:t xml:space="preserve"> </w:t>
            </w:r>
            <w:r w:rsidRPr="00434DFC">
              <w:rPr>
                <w:rFonts w:ascii="GHEA Grapalat" w:hAnsi="GHEA Grapalat" w:cs="Sylfaen"/>
                <w:lang w:val="af-ZA"/>
              </w:rPr>
              <w:t>պահանջվի</w:t>
            </w:r>
            <w:r w:rsidRPr="00434DFC">
              <w:rPr>
                <w:rFonts w:ascii="GHEA Grapalat" w:hAnsi="GHEA Grapalat" w:cs="Arial Armenian"/>
                <w:lang w:val="af-ZA"/>
              </w:rPr>
              <w:t xml:space="preserve"> </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նրան</w:t>
            </w:r>
            <w:r w:rsidRPr="00434DFC">
              <w:rPr>
                <w:rFonts w:ascii="GHEA Grapalat" w:hAnsi="GHEA Grapalat" w:cs="Arial Armenian"/>
                <w:lang w:val="af-ZA"/>
              </w:rPr>
              <w:t xml:space="preserve"> </w:t>
            </w:r>
            <w:r w:rsidRPr="00434DFC">
              <w:rPr>
                <w:rFonts w:ascii="GHEA Grapalat" w:hAnsi="GHEA Grapalat" w:cs="Sylfaen"/>
                <w:lang w:val="af-ZA"/>
              </w:rPr>
              <w:t>չի</w:t>
            </w:r>
            <w:r w:rsidRPr="00434DFC">
              <w:rPr>
                <w:rFonts w:ascii="GHEA Grapalat" w:hAnsi="GHEA Grapalat" w:cs="Arial Armenian"/>
                <w:lang w:val="af-ZA"/>
              </w:rPr>
              <w:t xml:space="preserve"> </w:t>
            </w:r>
            <w:r w:rsidRPr="00434DFC">
              <w:rPr>
                <w:rFonts w:ascii="GHEA Grapalat" w:hAnsi="GHEA Grapalat" w:cs="Sylfaen"/>
                <w:lang w:val="af-ZA"/>
              </w:rPr>
              <w:t>թույյլատրվի</w:t>
            </w:r>
            <w:r w:rsidRPr="00434DFC">
              <w:rPr>
                <w:rFonts w:ascii="GHEA Grapalat" w:hAnsi="GHEA Grapalat" w:cs="Arial Armenian"/>
                <w:lang w:val="af-ZA"/>
              </w:rPr>
              <w:t xml:space="preserve"> </w:t>
            </w:r>
            <w:r w:rsidRPr="00434DFC">
              <w:rPr>
                <w:rFonts w:ascii="GHEA Grapalat" w:hAnsi="GHEA Grapalat" w:cs="Sylfaen"/>
                <w:lang w:val="af-ZA"/>
              </w:rPr>
              <w:t>փոփոխել</w:t>
            </w:r>
            <w:r w:rsidRPr="00434DFC">
              <w:rPr>
                <w:rFonts w:ascii="GHEA Grapalat" w:hAnsi="GHEA Grapalat" w:cs="Arial Armenian"/>
                <w:lang w:val="af-ZA"/>
              </w:rPr>
              <w:t xml:space="preserve"> </w:t>
            </w:r>
            <w:r w:rsidRPr="00434DFC">
              <w:rPr>
                <w:rFonts w:ascii="GHEA Grapalat" w:hAnsi="GHEA Grapalat" w:cs="Sylfaen"/>
                <w:lang w:val="af-ZA"/>
              </w:rPr>
              <w:t>իր</w:t>
            </w:r>
            <w:r w:rsidRPr="00434DFC">
              <w:rPr>
                <w:rFonts w:ascii="GHEA Grapalat" w:hAnsi="GHEA Grapalat" w:cs="Arial Armenian"/>
                <w:lang w:val="af-ZA"/>
              </w:rPr>
              <w:t xml:space="preserve"> </w:t>
            </w:r>
            <w:r w:rsidRPr="00434DFC">
              <w:rPr>
                <w:rFonts w:ascii="GHEA Grapalat" w:hAnsi="GHEA Grapalat" w:cs="Sylfaen"/>
                <w:lang w:val="af-ZA"/>
              </w:rPr>
              <w:t>հայտը, բացառությամբ ՏՄՄ 18.3 դրույթում նախատեսված պայմանների</w:t>
            </w:r>
            <w:r w:rsidRPr="00434DFC">
              <w:rPr>
                <w:rFonts w:ascii="GHEA Grapalat" w:hAnsi="GHEA Grapalat" w:cs="Arial Armenian"/>
                <w:lang w:val="af-ZA"/>
              </w:rPr>
              <w:t>:</w:t>
            </w:r>
          </w:p>
          <w:p w:rsidR="00497ED0" w:rsidRPr="00434DFC" w:rsidRDefault="00497ED0" w:rsidP="00D744CE">
            <w:pPr>
              <w:pStyle w:val="Sub-ClauseText"/>
              <w:numPr>
                <w:ilvl w:val="1"/>
                <w:numId w:val="22"/>
              </w:numPr>
              <w:spacing w:before="0" w:after="240"/>
              <w:ind w:left="0" w:firstLine="0"/>
              <w:rPr>
                <w:rFonts w:ascii="GHEA Grapalat" w:hAnsi="GHEA Grapalat"/>
                <w:spacing w:val="0"/>
                <w:lang w:val="af-ZA"/>
              </w:rPr>
            </w:pPr>
            <w:r w:rsidRPr="00434DFC">
              <w:rPr>
                <w:rFonts w:ascii="GHEA Grapalat" w:hAnsi="GHEA Grapalat"/>
                <w:spacing w:val="0"/>
                <w:lang w:val="af-ZA"/>
              </w:rPr>
              <w:t>Եթե պայմանագրի շնորհումը հետաձգվում է առաջարկի ուժի մեջ լինելու նախնական ժամկետից հետո ավելի քան հիսունվեց (56) օրով, պայմանագրի գինը կարգավորվում է հետևյալ կերպ.</w:t>
            </w:r>
          </w:p>
          <w:p w:rsidR="00497ED0" w:rsidRPr="00434DFC" w:rsidRDefault="00497ED0" w:rsidP="00D744CE">
            <w:pPr>
              <w:pStyle w:val="StyleHeader1-ClausesAfter0pt"/>
              <w:tabs>
                <w:tab w:val="left" w:pos="576"/>
                <w:tab w:val="left" w:pos="1062"/>
              </w:tabs>
              <w:rPr>
                <w:rFonts w:ascii="GHEA Grapalat" w:hAnsi="GHEA Grapalat"/>
                <w:lang w:val="af-ZA"/>
              </w:rPr>
            </w:pPr>
            <w:r w:rsidRPr="00434DFC">
              <w:rPr>
                <w:rFonts w:ascii="GHEA Grapalat" w:hAnsi="GHEA Grapalat" w:cs="Sylfaen"/>
                <w:lang w:val="af-ZA"/>
              </w:rPr>
              <w:t>(</w:t>
            </w:r>
            <w:r w:rsidRPr="00434DFC">
              <w:rPr>
                <w:rFonts w:ascii="GHEA Grapalat" w:hAnsi="GHEA Grapalat" w:cs="Sylfaen"/>
                <w:lang w:val="en-US"/>
              </w:rPr>
              <w:t>ա</w:t>
            </w:r>
            <w:r w:rsidRPr="00434DFC">
              <w:rPr>
                <w:rFonts w:ascii="GHEA Grapalat" w:hAnsi="GHEA Grapalat" w:cs="Sylfaen"/>
                <w:lang w:val="af-ZA"/>
              </w:rPr>
              <w:t xml:space="preserve">) </w:t>
            </w:r>
            <w:r w:rsidRPr="00434DFC">
              <w:rPr>
                <w:rFonts w:ascii="GHEA Grapalat" w:hAnsi="GHEA Grapalat" w:cs="Sylfaen"/>
                <w:lang w:val="en-US"/>
              </w:rPr>
              <w:t>Պայմանագրի</w:t>
            </w:r>
            <w:r w:rsidRPr="00434DFC">
              <w:rPr>
                <w:rFonts w:ascii="GHEA Grapalat" w:hAnsi="GHEA Grapalat" w:cs="Sylfaen"/>
                <w:lang w:val="af-ZA"/>
              </w:rPr>
              <w:t xml:space="preserve"> </w:t>
            </w:r>
            <w:r w:rsidRPr="00434DFC">
              <w:rPr>
                <w:rFonts w:ascii="GHEA Grapalat" w:hAnsi="GHEA Grapalat" w:cs="Sylfaen"/>
                <w:lang w:val="en-US"/>
              </w:rPr>
              <w:t>գինը</w:t>
            </w:r>
            <w:r w:rsidRPr="00434DFC">
              <w:rPr>
                <w:rFonts w:ascii="GHEA Grapalat" w:hAnsi="GHEA Grapalat" w:cs="Sylfaen"/>
                <w:lang w:val="af-ZA"/>
              </w:rPr>
              <w:t xml:space="preserve"> </w:t>
            </w:r>
            <w:r w:rsidRPr="00434DFC">
              <w:rPr>
                <w:rFonts w:ascii="GHEA Grapalat" w:hAnsi="GHEA Grapalat" w:cs="Sylfaen"/>
                <w:lang w:val="en-US"/>
              </w:rPr>
              <w:t>պետք</w:t>
            </w:r>
            <w:r w:rsidRPr="00434DFC">
              <w:rPr>
                <w:rFonts w:ascii="GHEA Grapalat" w:hAnsi="GHEA Grapalat" w:cs="Sylfaen"/>
                <w:lang w:val="af-ZA"/>
              </w:rPr>
              <w:t xml:space="preserve"> </w:t>
            </w:r>
            <w:r w:rsidRPr="00434DFC">
              <w:rPr>
                <w:rFonts w:ascii="GHEA Grapalat" w:hAnsi="GHEA Grapalat" w:cs="Sylfaen"/>
                <w:lang w:val="en-US"/>
              </w:rPr>
              <w:t>է</w:t>
            </w:r>
            <w:r w:rsidRPr="00434DFC">
              <w:rPr>
                <w:rFonts w:ascii="GHEA Grapalat" w:hAnsi="GHEA Grapalat" w:cs="Sylfaen"/>
                <w:lang w:val="af-ZA"/>
              </w:rPr>
              <w:t xml:space="preserve"> </w:t>
            </w:r>
            <w:r w:rsidRPr="00434DFC">
              <w:rPr>
                <w:rFonts w:ascii="GHEA Grapalat" w:hAnsi="GHEA Grapalat" w:cs="Sylfaen"/>
                <w:lang w:val="en-US"/>
              </w:rPr>
              <w:t>լինի</w:t>
            </w:r>
            <w:r w:rsidRPr="00434DFC">
              <w:rPr>
                <w:rFonts w:ascii="GHEA Grapalat" w:hAnsi="GHEA Grapalat" w:cs="Sylfaen"/>
                <w:lang w:val="af-ZA"/>
              </w:rPr>
              <w:t xml:space="preserve"> </w:t>
            </w:r>
            <w:r w:rsidRPr="00434DFC">
              <w:rPr>
                <w:rFonts w:ascii="GHEA Grapalat" w:hAnsi="GHEA Grapalat" w:cs="Sylfaen"/>
                <w:lang w:val="en-US"/>
              </w:rPr>
              <w:t>հայտի</w:t>
            </w:r>
            <w:r w:rsidRPr="00434DFC">
              <w:rPr>
                <w:rFonts w:ascii="GHEA Grapalat" w:hAnsi="GHEA Grapalat" w:cs="Sylfaen"/>
                <w:lang w:val="af-ZA"/>
              </w:rPr>
              <w:t xml:space="preserve"> </w:t>
            </w:r>
            <w:r w:rsidRPr="00434DFC">
              <w:rPr>
                <w:rFonts w:ascii="GHEA Grapalat" w:hAnsi="GHEA Grapalat" w:cs="Sylfaen"/>
                <w:lang w:val="en-US"/>
              </w:rPr>
              <w:t>գինը՝</w:t>
            </w:r>
            <w:r w:rsidRPr="00434DFC">
              <w:rPr>
                <w:rFonts w:ascii="GHEA Grapalat" w:hAnsi="GHEA Grapalat" w:cs="Sylfaen"/>
                <w:lang w:val="af-ZA"/>
              </w:rPr>
              <w:t xml:space="preserve"> </w:t>
            </w:r>
            <w:r w:rsidRPr="00434DFC">
              <w:rPr>
                <w:rFonts w:ascii="GHEA Grapalat" w:hAnsi="GHEA Grapalat" w:cs="Sylfaen"/>
                <w:lang w:val="en-US"/>
              </w:rPr>
              <w:t>ճշգրտված</w:t>
            </w:r>
            <w:r w:rsidRPr="00434DFC">
              <w:rPr>
                <w:rFonts w:ascii="GHEA Grapalat" w:hAnsi="GHEA Grapalat" w:cs="Sylfaen"/>
                <w:b/>
                <w:lang w:val="af-ZA"/>
              </w:rPr>
              <w:t xml:space="preserve"> </w:t>
            </w:r>
            <w:r w:rsidRPr="00434DFC">
              <w:rPr>
                <w:rFonts w:ascii="GHEA Grapalat" w:hAnsi="GHEA Grapalat" w:cs="Sylfaen"/>
                <w:b/>
                <w:lang w:val="en-US"/>
              </w:rPr>
              <w:t>ՄՏԱ</w:t>
            </w:r>
            <w:r w:rsidRPr="00434DFC">
              <w:rPr>
                <w:rFonts w:ascii="GHEA Grapalat" w:hAnsi="GHEA Grapalat" w:cs="Sylfaen"/>
                <w:b/>
                <w:lang w:val="af-ZA"/>
              </w:rPr>
              <w:t>-</w:t>
            </w:r>
            <w:r w:rsidRPr="00434DFC">
              <w:rPr>
                <w:rFonts w:ascii="GHEA Grapalat" w:hAnsi="GHEA Grapalat" w:cs="Sylfaen"/>
                <w:b/>
                <w:lang w:val="en-US"/>
              </w:rPr>
              <w:t>ում</w:t>
            </w:r>
            <w:r w:rsidRPr="00434DFC">
              <w:rPr>
                <w:rFonts w:ascii="GHEA Grapalat" w:hAnsi="GHEA Grapalat" w:cs="Sylfaen"/>
                <w:lang w:val="af-ZA"/>
              </w:rPr>
              <w:t xml:space="preserve"> </w:t>
            </w:r>
            <w:r w:rsidRPr="00434DFC">
              <w:rPr>
                <w:rFonts w:ascii="GHEA Grapalat" w:hAnsi="GHEA Grapalat" w:cs="Sylfaen"/>
                <w:lang w:val="en-US"/>
              </w:rPr>
              <w:t>նշված</w:t>
            </w:r>
            <w:r w:rsidRPr="00434DFC">
              <w:rPr>
                <w:rFonts w:ascii="GHEA Grapalat" w:hAnsi="GHEA Grapalat" w:cs="Sylfaen"/>
                <w:lang w:val="af-ZA"/>
              </w:rPr>
              <w:t xml:space="preserve"> </w:t>
            </w:r>
            <w:r w:rsidRPr="00434DFC">
              <w:rPr>
                <w:rFonts w:ascii="GHEA Grapalat" w:hAnsi="GHEA Grapalat" w:cs="Sylfaen"/>
                <w:lang w:val="en-US"/>
              </w:rPr>
              <w:t>գործոնին</w:t>
            </w:r>
            <w:r w:rsidRPr="00434DFC">
              <w:rPr>
                <w:rFonts w:ascii="GHEA Grapalat" w:hAnsi="GHEA Grapalat" w:cs="Sylfaen"/>
                <w:lang w:val="af-ZA"/>
              </w:rPr>
              <w:t xml:space="preserve"> </w:t>
            </w:r>
            <w:r w:rsidRPr="00434DFC">
              <w:rPr>
                <w:rFonts w:ascii="GHEA Grapalat" w:hAnsi="GHEA Grapalat" w:cs="Sylfaen"/>
                <w:lang w:val="en-US"/>
              </w:rPr>
              <w:t>համապատասխան</w:t>
            </w:r>
            <w:r w:rsidRPr="00434DFC">
              <w:rPr>
                <w:rFonts w:ascii="GHEA Grapalat" w:hAnsi="GHEA Grapalat" w:cs="Sylfaen"/>
                <w:lang w:val="af-ZA"/>
              </w:rPr>
              <w:t xml:space="preserve">: </w:t>
            </w:r>
          </w:p>
          <w:p w:rsidR="00497ED0" w:rsidRPr="00434DFC" w:rsidRDefault="00497ED0" w:rsidP="00D744CE">
            <w:pPr>
              <w:pStyle w:val="StyleHeader1-ClausesAfter0pt"/>
              <w:tabs>
                <w:tab w:val="left" w:pos="576"/>
                <w:tab w:val="left" w:pos="1062"/>
              </w:tabs>
              <w:rPr>
                <w:rFonts w:ascii="GHEA Grapalat" w:hAnsi="GHEA Grapalat"/>
                <w:lang w:val="af-ZA"/>
              </w:rPr>
            </w:pPr>
            <w:r w:rsidRPr="00434DFC">
              <w:rPr>
                <w:rFonts w:ascii="GHEA Grapalat" w:hAnsi="GHEA Grapalat" w:cs="Sylfaen"/>
                <w:lang w:val="af-ZA"/>
              </w:rPr>
              <w:t xml:space="preserve">(բ) </w:t>
            </w:r>
            <w:r w:rsidRPr="00434DFC">
              <w:rPr>
                <w:rFonts w:ascii="GHEA Grapalat" w:hAnsi="GHEA Grapalat" w:cs="Sylfaen"/>
                <w:lang w:val="en-US"/>
              </w:rPr>
              <w:t>Ցանկացած</w:t>
            </w:r>
            <w:r w:rsidRPr="00434DFC">
              <w:rPr>
                <w:rFonts w:ascii="GHEA Grapalat" w:hAnsi="GHEA Grapalat" w:cs="Sylfaen"/>
                <w:lang w:val="af-ZA"/>
              </w:rPr>
              <w:t xml:space="preserve"> </w:t>
            </w:r>
            <w:r w:rsidRPr="00434DFC">
              <w:rPr>
                <w:rFonts w:ascii="GHEA Grapalat" w:hAnsi="GHEA Grapalat" w:cs="Sylfaen"/>
                <w:lang w:val="en-US"/>
              </w:rPr>
              <w:t>դեպքում</w:t>
            </w:r>
            <w:r w:rsidRPr="00434DFC">
              <w:rPr>
                <w:rFonts w:ascii="GHEA Grapalat" w:hAnsi="GHEA Grapalat" w:cs="Sylfaen"/>
                <w:lang w:val="af-ZA"/>
              </w:rPr>
              <w:t xml:space="preserve">, </w:t>
            </w:r>
            <w:r w:rsidRPr="00434DFC">
              <w:rPr>
                <w:rFonts w:ascii="GHEA Grapalat" w:hAnsi="GHEA Grapalat" w:cs="Sylfaen"/>
                <w:lang w:val="en-US"/>
              </w:rPr>
              <w:t>հայտի</w:t>
            </w:r>
            <w:r w:rsidRPr="00434DFC">
              <w:rPr>
                <w:rFonts w:ascii="GHEA Grapalat" w:hAnsi="GHEA Grapalat" w:cs="Sylfaen"/>
                <w:lang w:val="af-ZA"/>
              </w:rPr>
              <w:t xml:space="preserve"> </w:t>
            </w:r>
            <w:r w:rsidRPr="00434DFC">
              <w:rPr>
                <w:rFonts w:ascii="GHEA Grapalat" w:hAnsi="GHEA Grapalat" w:cs="Sylfaen"/>
                <w:lang w:val="en-US"/>
              </w:rPr>
              <w:t>գնահատումը</w:t>
            </w:r>
            <w:r w:rsidRPr="00434DFC">
              <w:rPr>
                <w:rFonts w:ascii="GHEA Grapalat" w:hAnsi="GHEA Grapalat" w:cs="Sylfaen"/>
                <w:lang w:val="af-ZA"/>
              </w:rPr>
              <w:t xml:space="preserve"> </w:t>
            </w:r>
            <w:r w:rsidRPr="00434DFC">
              <w:rPr>
                <w:rFonts w:ascii="GHEA Grapalat" w:hAnsi="GHEA Grapalat" w:cs="Sylfaen"/>
                <w:lang w:val="en-US"/>
              </w:rPr>
              <w:t>պետք</w:t>
            </w:r>
            <w:r w:rsidRPr="00434DFC">
              <w:rPr>
                <w:rFonts w:ascii="GHEA Grapalat" w:hAnsi="GHEA Grapalat" w:cs="Sylfaen"/>
                <w:lang w:val="af-ZA"/>
              </w:rPr>
              <w:t xml:space="preserve"> </w:t>
            </w:r>
            <w:r w:rsidRPr="00434DFC">
              <w:rPr>
                <w:rFonts w:ascii="GHEA Grapalat" w:hAnsi="GHEA Grapalat" w:cs="Sylfaen"/>
                <w:lang w:val="en-US"/>
              </w:rPr>
              <w:t>է</w:t>
            </w:r>
            <w:r w:rsidRPr="00434DFC">
              <w:rPr>
                <w:rFonts w:ascii="GHEA Grapalat" w:hAnsi="GHEA Grapalat" w:cs="Sylfaen"/>
                <w:lang w:val="af-ZA"/>
              </w:rPr>
              <w:t xml:space="preserve"> </w:t>
            </w:r>
            <w:r w:rsidRPr="00434DFC">
              <w:rPr>
                <w:rFonts w:ascii="GHEA Grapalat" w:hAnsi="GHEA Grapalat" w:cs="Sylfaen"/>
                <w:lang w:val="en-US"/>
              </w:rPr>
              <w:t>հիմնված</w:t>
            </w:r>
            <w:r w:rsidRPr="00434DFC">
              <w:rPr>
                <w:rFonts w:ascii="GHEA Grapalat" w:hAnsi="GHEA Grapalat" w:cs="Sylfaen"/>
                <w:lang w:val="af-ZA"/>
              </w:rPr>
              <w:t xml:space="preserve"> </w:t>
            </w:r>
            <w:r w:rsidRPr="00434DFC">
              <w:rPr>
                <w:rFonts w:ascii="GHEA Grapalat" w:hAnsi="GHEA Grapalat" w:cs="Sylfaen"/>
                <w:lang w:val="en-US"/>
              </w:rPr>
              <w:t>լինի</w:t>
            </w:r>
            <w:r w:rsidRPr="00434DFC">
              <w:rPr>
                <w:rFonts w:ascii="GHEA Grapalat" w:hAnsi="GHEA Grapalat" w:cs="Sylfaen"/>
                <w:lang w:val="af-ZA"/>
              </w:rPr>
              <w:t xml:space="preserve"> </w:t>
            </w:r>
            <w:r w:rsidRPr="00434DFC">
              <w:rPr>
                <w:rFonts w:ascii="GHEA Grapalat" w:hAnsi="GHEA Grapalat" w:cs="Sylfaen"/>
                <w:lang w:val="en-US"/>
              </w:rPr>
              <w:t>հայտի</w:t>
            </w:r>
            <w:r w:rsidRPr="00434DFC">
              <w:rPr>
                <w:rFonts w:ascii="GHEA Grapalat" w:hAnsi="GHEA Grapalat" w:cs="Sylfaen"/>
                <w:lang w:val="af-ZA"/>
              </w:rPr>
              <w:t xml:space="preserve"> </w:t>
            </w:r>
            <w:r w:rsidRPr="00434DFC">
              <w:rPr>
                <w:rFonts w:ascii="GHEA Grapalat" w:hAnsi="GHEA Grapalat" w:cs="Sylfaen"/>
                <w:lang w:val="en-US"/>
              </w:rPr>
              <w:t>գնի</w:t>
            </w:r>
            <w:r w:rsidRPr="00434DFC">
              <w:rPr>
                <w:rFonts w:ascii="GHEA Grapalat" w:hAnsi="GHEA Grapalat" w:cs="Sylfaen"/>
                <w:lang w:val="af-ZA"/>
              </w:rPr>
              <w:t xml:space="preserve"> </w:t>
            </w:r>
            <w:r w:rsidRPr="00434DFC">
              <w:rPr>
                <w:rFonts w:ascii="GHEA Grapalat" w:hAnsi="GHEA Grapalat" w:cs="Sylfaen"/>
                <w:lang w:val="en-US"/>
              </w:rPr>
              <w:t>վրա՝</w:t>
            </w:r>
            <w:r w:rsidRPr="00434DFC">
              <w:rPr>
                <w:rFonts w:ascii="GHEA Grapalat" w:hAnsi="GHEA Grapalat" w:cs="Sylfaen"/>
                <w:lang w:val="af-ZA"/>
              </w:rPr>
              <w:t xml:space="preserve"> </w:t>
            </w:r>
            <w:r w:rsidRPr="00434DFC">
              <w:rPr>
                <w:rFonts w:ascii="GHEA Grapalat" w:hAnsi="GHEA Grapalat" w:cs="Sylfaen"/>
                <w:lang w:val="en-US"/>
              </w:rPr>
              <w:t>առանց</w:t>
            </w:r>
            <w:r w:rsidRPr="00434DFC">
              <w:rPr>
                <w:rFonts w:ascii="GHEA Grapalat" w:hAnsi="GHEA Grapalat" w:cs="Sylfaen"/>
                <w:lang w:val="af-ZA"/>
              </w:rPr>
              <w:t xml:space="preserve"> </w:t>
            </w:r>
            <w:r w:rsidRPr="00434DFC">
              <w:rPr>
                <w:rFonts w:ascii="GHEA Grapalat" w:hAnsi="GHEA Grapalat" w:cs="Sylfaen"/>
                <w:lang w:val="en-US"/>
              </w:rPr>
              <w:t>հաշվի</w:t>
            </w:r>
            <w:r w:rsidRPr="00434DFC">
              <w:rPr>
                <w:rFonts w:ascii="GHEA Grapalat" w:hAnsi="GHEA Grapalat" w:cs="Sylfaen"/>
                <w:lang w:val="af-ZA"/>
              </w:rPr>
              <w:t xml:space="preserve"> </w:t>
            </w:r>
            <w:r w:rsidRPr="00434DFC">
              <w:rPr>
                <w:rFonts w:ascii="GHEA Grapalat" w:hAnsi="GHEA Grapalat" w:cs="Sylfaen"/>
                <w:lang w:val="en-US"/>
              </w:rPr>
              <w:t>առնելու</w:t>
            </w:r>
            <w:r w:rsidRPr="00434DFC">
              <w:rPr>
                <w:rFonts w:ascii="GHEA Grapalat" w:hAnsi="GHEA Grapalat" w:cs="Sylfaen"/>
                <w:lang w:val="af-ZA"/>
              </w:rPr>
              <w:t xml:space="preserve"> </w:t>
            </w:r>
            <w:r w:rsidRPr="00434DFC">
              <w:rPr>
                <w:rFonts w:ascii="GHEA Grapalat" w:hAnsi="GHEA Grapalat" w:cs="Sylfaen"/>
                <w:lang w:val="en-US"/>
              </w:rPr>
              <w:t>վերը</w:t>
            </w:r>
            <w:r w:rsidRPr="00434DFC">
              <w:rPr>
                <w:rFonts w:ascii="GHEA Grapalat" w:hAnsi="GHEA Grapalat" w:cs="Sylfaen"/>
                <w:lang w:val="af-ZA"/>
              </w:rPr>
              <w:t xml:space="preserve"> </w:t>
            </w:r>
            <w:r w:rsidRPr="00434DFC">
              <w:rPr>
                <w:rFonts w:ascii="GHEA Grapalat" w:hAnsi="GHEA Grapalat" w:cs="Sylfaen"/>
                <w:lang w:val="en-US"/>
              </w:rPr>
              <w:t>նշված</w:t>
            </w:r>
            <w:r w:rsidRPr="00434DFC">
              <w:rPr>
                <w:rFonts w:ascii="GHEA Grapalat" w:hAnsi="GHEA Grapalat" w:cs="Sylfaen"/>
                <w:lang w:val="af-ZA"/>
              </w:rPr>
              <w:t xml:space="preserve"> </w:t>
            </w:r>
            <w:r w:rsidRPr="00434DFC">
              <w:rPr>
                <w:rFonts w:ascii="GHEA Grapalat" w:hAnsi="GHEA Grapalat" w:cs="Sylfaen"/>
                <w:lang w:val="en-US"/>
              </w:rPr>
              <w:t>կիրառելի</w:t>
            </w:r>
            <w:r w:rsidRPr="00434DFC">
              <w:rPr>
                <w:rFonts w:ascii="GHEA Grapalat" w:hAnsi="GHEA Grapalat" w:cs="Sylfaen"/>
                <w:lang w:val="af-ZA"/>
              </w:rPr>
              <w:t xml:space="preserve"> </w:t>
            </w:r>
            <w:r w:rsidRPr="00434DFC">
              <w:rPr>
                <w:rFonts w:ascii="GHEA Grapalat" w:hAnsi="GHEA Grapalat" w:cs="Sylfaen"/>
                <w:lang w:val="en-US"/>
              </w:rPr>
              <w:t>ուղղումը</w:t>
            </w:r>
            <w:r w:rsidRPr="00434DFC">
              <w:rPr>
                <w:rFonts w:ascii="GHEA Grapalat" w:hAnsi="GHEA Grapalat" w:cs="Sylfaen"/>
                <w:lang w:val="af-ZA"/>
              </w:rPr>
              <w:t>:</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25" w:name="_Toc531708809"/>
            <w:r w:rsidRPr="00434DFC">
              <w:rPr>
                <w:rFonts w:ascii="GHEA Grapalat" w:hAnsi="GHEA Grapalat"/>
              </w:rPr>
              <w:lastRenderedPageBreak/>
              <w:t>19.</w:t>
            </w:r>
            <w:r w:rsidRPr="00434DFC">
              <w:rPr>
                <w:rFonts w:ascii="GHEA Grapalat" w:hAnsi="GHEA Grapalat"/>
              </w:rPr>
              <w:tab/>
            </w:r>
            <w:r w:rsidRPr="00434DFC">
              <w:rPr>
                <w:rFonts w:ascii="GHEA Grapalat" w:hAnsi="GHEA Grapalat" w:cs="Sylfaen"/>
              </w:rPr>
              <w:t>Հայտի</w:t>
            </w:r>
            <w:r w:rsidRPr="00434DFC">
              <w:rPr>
                <w:rFonts w:ascii="GHEA Grapalat" w:hAnsi="GHEA Grapalat" w:cs="Arial Armenian"/>
              </w:rPr>
              <w:t xml:space="preserve"> </w:t>
            </w:r>
            <w:r w:rsidRPr="00434DFC">
              <w:rPr>
                <w:rFonts w:ascii="GHEA Grapalat" w:hAnsi="GHEA Grapalat" w:cs="Sylfaen"/>
              </w:rPr>
              <w:t>երաշխիք</w:t>
            </w:r>
            <w:bookmarkEnd w:id="25"/>
          </w:p>
        </w:tc>
        <w:tc>
          <w:tcPr>
            <w:tcW w:w="7513" w:type="dxa"/>
            <w:tcBorders>
              <w:bottom w:val="nil"/>
            </w:tcBorders>
          </w:tcPr>
          <w:p w:rsidR="00497ED0" w:rsidRPr="00434DFC" w:rsidRDefault="00497ED0" w:rsidP="00D744CE">
            <w:pPr>
              <w:pStyle w:val="Sub-ClauseText"/>
              <w:numPr>
                <w:ilvl w:val="1"/>
                <w:numId w:val="23"/>
              </w:numPr>
              <w:spacing w:before="0" w:after="200"/>
              <w:ind w:left="0" w:firstLine="0"/>
              <w:rPr>
                <w:rFonts w:ascii="GHEA Grapalat" w:hAnsi="GHEA Grapalat"/>
                <w:spacing w:val="0"/>
              </w:rPr>
            </w:pPr>
            <w:r w:rsidRPr="00434DFC">
              <w:rPr>
                <w:rFonts w:ascii="GHEA Grapalat" w:hAnsi="GHEA Grapalat"/>
                <w:spacing w:val="0"/>
              </w:rPr>
              <w:t xml:space="preserve">Հայտատուն, որպես հայտի մաս, պետք է ներկայացնի Հայտի երաշխիքային հայտարարագիր կամ Հայտի երաշխիք` </w:t>
            </w:r>
            <w:r w:rsidRPr="00434DFC">
              <w:rPr>
                <w:rFonts w:ascii="GHEA Grapalat" w:hAnsi="GHEA Grapalat"/>
                <w:b/>
                <w:spacing w:val="0"/>
              </w:rPr>
              <w:t xml:space="preserve">ՄՏԱ-ի համաձայն, </w:t>
            </w:r>
            <w:r w:rsidRPr="00434DFC">
              <w:rPr>
                <w:rFonts w:ascii="GHEA Grapalat" w:hAnsi="GHEA Grapalat" w:cs="Sylfaen"/>
                <w:spacing w:val="0"/>
              </w:rPr>
              <w:t xml:space="preserve">բնօրինակով, իսկ հայտի երաշխիքի դեպքում` </w:t>
            </w:r>
            <w:r w:rsidRPr="00434DFC">
              <w:rPr>
                <w:rFonts w:ascii="GHEA Grapalat" w:hAnsi="GHEA Grapalat" w:cs="Sylfaen"/>
                <w:b/>
                <w:spacing w:val="0"/>
              </w:rPr>
              <w:t>ՄՏԱ-ում նշված</w:t>
            </w:r>
            <w:r w:rsidRPr="00434DFC">
              <w:rPr>
                <w:rFonts w:ascii="GHEA Grapalat" w:hAnsi="GHEA Grapalat" w:cs="Sylfaen"/>
                <w:spacing w:val="0"/>
              </w:rPr>
              <w:t xml:space="preserve"> չափով և արժույթով: </w:t>
            </w:r>
          </w:p>
          <w:p w:rsidR="00497ED0" w:rsidRPr="00434DFC" w:rsidRDefault="00497ED0" w:rsidP="00D744CE">
            <w:pPr>
              <w:pStyle w:val="Sub-ClauseText"/>
              <w:numPr>
                <w:ilvl w:val="1"/>
                <w:numId w:val="23"/>
              </w:numPr>
              <w:spacing w:before="0" w:after="200"/>
              <w:ind w:left="0" w:firstLine="0"/>
              <w:rPr>
                <w:rFonts w:ascii="GHEA Grapalat" w:hAnsi="GHEA Grapalat"/>
                <w:spacing w:val="0"/>
              </w:rPr>
            </w:pPr>
            <w:r w:rsidRPr="00434DFC">
              <w:rPr>
                <w:rFonts w:ascii="GHEA Grapalat" w:hAnsi="GHEA Grapalat"/>
                <w:spacing w:val="0"/>
              </w:rPr>
              <w:t xml:space="preserve">Հայտի երաշխիքային </w:t>
            </w:r>
            <w:r w:rsidRPr="00434DFC">
              <w:rPr>
                <w:rFonts w:ascii="GHEA Grapalat" w:hAnsi="GHEA Grapalat" w:cs="Sylfaen"/>
                <w:spacing w:val="0"/>
              </w:rPr>
              <w:t>հայտարարագիրը պետք է օգտագործի Բաժին IV-ում (Հայտի ձևեր) զետեղված ձևը:</w:t>
            </w:r>
            <w:r w:rsidRPr="00434DFC">
              <w:rPr>
                <w:rFonts w:ascii="GHEA Grapalat" w:hAnsi="GHEA Grapalat"/>
                <w:spacing w:val="0"/>
              </w:rPr>
              <w:t xml:space="preserve"> </w:t>
            </w:r>
          </w:p>
          <w:p w:rsidR="00497ED0" w:rsidRPr="00434DFC" w:rsidRDefault="00497ED0" w:rsidP="00D744CE">
            <w:pPr>
              <w:pStyle w:val="Sub-ClauseText"/>
              <w:numPr>
                <w:ilvl w:val="1"/>
                <w:numId w:val="23"/>
              </w:numPr>
              <w:spacing w:before="0" w:after="200"/>
              <w:ind w:left="0" w:firstLine="0"/>
              <w:rPr>
                <w:rFonts w:ascii="GHEA Grapalat" w:hAnsi="GHEA Grapalat"/>
                <w:spacing w:val="0"/>
              </w:rPr>
            </w:pPr>
            <w:r w:rsidRPr="00434DFC">
              <w:rPr>
                <w:rFonts w:ascii="GHEA Grapalat" w:hAnsi="GHEA Grapalat" w:cs="Sylfaen"/>
                <w:spacing w:val="0"/>
              </w:rPr>
              <w:t xml:space="preserve">Եթե հայտի երաշխիքը նշված է համաձայն ՏՄՄ 19.1-ի, հայտի երաշխիքը պետք է լինի պահանջի երաշխավորություն ՄՏԱ-ում նշված հետևյալ ձևերից որևէ մեկով. </w:t>
            </w:r>
          </w:p>
          <w:p w:rsidR="00497ED0" w:rsidRPr="00434DFC" w:rsidRDefault="00497ED0" w:rsidP="00D744CE">
            <w:pPr>
              <w:jc w:val="both"/>
              <w:rPr>
                <w:rFonts w:ascii="GHEA Grapalat" w:hAnsi="GHEA Grapalat" w:cs="Sylfaen"/>
              </w:rPr>
            </w:pPr>
            <w:r w:rsidRPr="00434DFC">
              <w:rPr>
                <w:rFonts w:ascii="GHEA Grapalat" w:hAnsi="GHEA Grapalat"/>
              </w:rPr>
              <w:t xml:space="preserve">Հայտի երաշխիքը ուժի մեջ է հայտերը ուժի մեջ լինելու ժամանակահատվածից հետո քսանութ (28) օրվա ընթացքում, կամ եթե պահանջվում է ցանկացած երկարաձգված ժամկետից հետո, համաձայն ՏՄՄ 18.2 դրույթի: </w:t>
            </w:r>
          </w:p>
          <w:p w:rsidR="00497ED0" w:rsidRPr="00434DFC" w:rsidRDefault="00497ED0" w:rsidP="00D744CE">
            <w:pPr>
              <w:jc w:val="both"/>
              <w:rPr>
                <w:rFonts w:ascii="GHEA Grapalat" w:hAnsi="GHEA Grapalat" w:cs="Sylfaen"/>
              </w:rPr>
            </w:pPr>
            <w:r w:rsidRPr="00434DFC">
              <w:rPr>
                <w:rFonts w:ascii="GHEA Grapalat" w:hAnsi="GHEA Grapalat" w:cs="Sylfaen"/>
              </w:rPr>
              <w:t xml:space="preserve"> </w:t>
            </w:r>
          </w:p>
          <w:p w:rsidR="00497ED0" w:rsidRPr="00434DFC" w:rsidRDefault="00497ED0" w:rsidP="00D744CE">
            <w:pPr>
              <w:pStyle w:val="Sub-ClauseText"/>
              <w:numPr>
                <w:ilvl w:val="1"/>
                <w:numId w:val="23"/>
              </w:numPr>
              <w:spacing w:before="0" w:after="200"/>
              <w:ind w:left="0" w:firstLine="0"/>
              <w:rPr>
                <w:rFonts w:ascii="GHEA Grapalat" w:hAnsi="GHEA Grapalat"/>
                <w:spacing w:val="0"/>
              </w:rPr>
            </w:pP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ՏՄՄ</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19.1 </w:t>
            </w:r>
            <w:r w:rsidRPr="00434DFC">
              <w:rPr>
                <w:rFonts w:ascii="GHEA Grapalat" w:hAnsi="GHEA Grapalat" w:cs="Sylfaen"/>
                <w:spacing w:val="0"/>
              </w:rPr>
              <w:t>ենթադրույթի</w:t>
            </w:r>
            <w:r w:rsidRPr="00434DFC">
              <w:rPr>
                <w:rFonts w:ascii="GHEA Grapalat" w:hAnsi="GHEA Grapalat" w:cs="Arial Armenian"/>
                <w:spacing w:val="0"/>
              </w:rPr>
              <w:t xml:space="preserve">, </w:t>
            </w:r>
            <w:r w:rsidRPr="00434DFC">
              <w:rPr>
                <w:rFonts w:ascii="GHEA Grapalat" w:hAnsi="GHEA Grapalat" w:cs="Sylfaen"/>
                <w:spacing w:val="0"/>
              </w:rPr>
              <w:t>պահանջվում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երաշխիքային</w:t>
            </w:r>
            <w:r w:rsidRPr="00434DFC">
              <w:rPr>
                <w:rFonts w:ascii="GHEA Grapalat" w:hAnsi="GHEA Grapalat" w:cs="Arial Armenian"/>
                <w:spacing w:val="0"/>
              </w:rPr>
              <w:t xml:space="preserve"> </w:t>
            </w:r>
            <w:r w:rsidRPr="00434DFC">
              <w:rPr>
                <w:rFonts w:ascii="GHEA Grapalat" w:hAnsi="GHEA Grapalat" w:cs="Sylfaen"/>
                <w:spacing w:val="0"/>
              </w:rPr>
              <w:t>հայտարարագիր</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դրանք</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ներկայացվում</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ապա</w:t>
            </w:r>
            <w:r w:rsidRPr="00434DFC">
              <w:rPr>
                <w:rFonts w:ascii="GHEA Grapalat" w:hAnsi="GHEA Grapalat" w:cs="Arial Armenian"/>
                <w:spacing w:val="0"/>
              </w:rPr>
              <w:t xml:space="preserve"> </w:t>
            </w: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անհընդունելի</w:t>
            </w:r>
            <w:r w:rsidRPr="00434DFC">
              <w:rPr>
                <w:rFonts w:ascii="GHEA Grapalat" w:hAnsi="GHEA Grapalat" w:cs="Arial Armenian"/>
                <w:spacing w:val="0"/>
              </w:rPr>
              <w:t xml:space="preserve"> </w:t>
            </w:r>
            <w:r w:rsidRPr="00434DFC">
              <w:rPr>
                <w:rFonts w:ascii="GHEA Grapalat" w:hAnsi="GHEA Grapalat" w:cs="Sylfaen"/>
                <w:spacing w:val="0"/>
              </w:rPr>
              <w:t>կհամարվի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կմերժվի</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spacing w:val="0"/>
              </w:rPr>
              <w:t xml:space="preserve"> </w:t>
            </w:r>
          </w:p>
          <w:p w:rsidR="00497ED0" w:rsidRPr="00434DFC" w:rsidRDefault="00497ED0" w:rsidP="00D744CE">
            <w:pPr>
              <w:pStyle w:val="Sub-ClauseText"/>
              <w:numPr>
                <w:ilvl w:val="1"/>
                <w:numId w:val="23"/>
              </w:numPr>
              <w:spacing w:before="0" w:after="200"/>
              <w:ind w:left="0" w:firstLine="0"/>
              <w:rPr>
                <w:rFonts w:ascii="GHEA Grapalat" w:hAnsi="GHEA Grapalat"/>
                <w:spacing w:val="0"/>
              </w:rPr>
            </w:pPr>
            <w:r w:rsidRPr="00434DFC">
              <w:rPr>
                <w:rFonts w:ascii="GHEA Grapalat" w:hAnsi="GHEA Grapalat" w:cs="Sylfaen"/>
                <w:spacing w:val="0"/>
              </w:rPr>
              <w:lastRenderedPageBreak/>
              <w:t>Եթե Հայտի երաշխիք է նշված, համաձայն ՏՄՄ 19.1 ենթադրույթի, Հաղթող</w:t>
            </w:r>
            <w:r w:rsidRPr="00434DFC">
              <w:rPr>
                <w:rFonts w:ascii="GHEA Grapalat" w:hAnsi="GHEA Grapalat" w:cs="Arial Armenian"/>
                <w:spacing w:val="0"/>
              </w:rPr>
              <w:t xml:space="preserve"> </w:t>
            </w:r>
            <w:r w:rsidRPr="00434DFC">
              <w:rPr>
                <w:rFonts w:ascii="GHEA Grapalat" w:hAnsi="GHEA Grapalat" w:cs="Sylfaen"/>
                <w:spacing w:val="0"/>
              </w:rPr>
              <w:t>չճանաչված</w:t>
            </w:r>
            <w:r w:rsidRPr="00434DFC">
              <w:rPr>
                <w:rFonts w:ascii="GHEA Grapalat" w:hAnsi="GHEA Grapalat" w:cs="Arial Armenian"/>
                <w:spacing w:val="0"/>
              </w:rPr>
              <w:t xml:space="preserve"> </w:t>
            </w:r>
            <w:r w:rsidRPr="00434DFC">
              <w:rPr>
                <w:rFonts w:ascii="GHEA Grapalat" w:hAnsi="GHEA Grapalat" w:cs="Sylfaen"/>
                <w:spacing w:val="0"/>
              </w:rPr>
              <w:t>Հայտատուների</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վերադարձվի</w:t>
            </w:r>
            <w:r w:rsidRPr="00434DFC">
              <w:rPr>
                <w:rFonts w:ascii="GHEA Grapalat" w:hAnsi="GHEA Grapalat" w:cs="Arial Armenian"/>
                <w:spacing w:val="0"/>
              </w:rPr>
              <w:t xml:space="preserve"> </w:t>
            </w:r>
            <w:r w:rsidRPr="00434DFC">
              <w:rPr>
                <w:rFonts w:ascii="GHEA Grapalat" w:hAnsi="GHEA Grapalat" w:cs="Sylfaen"/>
                <w:spacing w:val="0"/>
              </w:rPr>
              <w:t>հնարավորինս</w:t>
            </w:r>
            <w:r w:rsidRPr="00434DFC">
              <w:rPr>
                <w:rFonts w:ascii="GHEA Grapalat" w:hAnsi="GHEA Grapalat" w:cs="Arial Armenian"/>
                <w:spacing w:val="0"/>
              </w:rPr>
              <w:t xml:space="preserve"> </w:t>
            </w:r>
            <w:r w:rsidRPr="00434DFC">
              <w:rPr>
                <w:rFonts w:ascii="GHEA Grapalat" w:hAnsi="GHEA Grapalat" w:cs="Sylfaen"/>
                <w:spacing w:val="0"/>
              </w:rPr>
              <w:t>արագ</w:t>
            </w:r>
            <w:r w:rsidRPr="00434DFC">
              <w:rPr>
                <w:rFonts w:ascii="GHEA Grapalat" w:hAnsi="GHEA Grapalat" w:cs="Arial Armenian"/>
                <w:spacing w:val="0"/>
              </w:rPr>
              <w:t xml:space="preserve">, </w:t>
            </w:r>
            <w:r w:rsidRPr="00434DFC">
              <w:rPr>
                <w:rFonts w:ascii="GHEA Grapalat" w:hAnsi="GHEA Grapalat" w:cs="Sylfaen"/>
                <w:spacing w:val="0"/>
              </w:rPr>
              <w:t>հաղթող</w:t>
            </w:r>
            <w:r w:rsidRPr="00434DFC">
              <w:rPr>
                <w:rFonts w:ascii="GHEA Grapalat" w:hAnsi="GHEA Grapalat" w:cs="Arial Armenian"/>
                <w:spacing w:val="0"/>
              </w:rPr>
              <w:t xml:space="preserve"> </w:t>
            </w:r>
            <w:r w:rsidRPr="00434DFC">
              <w:rPr>
                <w:rFonts w:ascii="GHEA Grapalat" w:hAnsi="GHEA Grapalat" w:cs="Sylfaen"/>
                <w:spacing w:val="0"/>
              </w:rPr>
              <w:t>ճանաչված</w:t>
            </w:r>
            <w:r w:rsidRPr="00434DFC">
              <w:rPr>
                <w:rFonts w:ascii="GHEA Grapalat" w:hAnsi="GHEA Grapalat" w:cs="Arial Armenian"/>
                <w:spacing w:val="0"/>
              </w:rPr>
              <w:t xml:space="preserve"> </w:t>
            </w:r>
            <w:r w:rsidRPr="00434DFC">
              <w:rPr>
                <w:rFonts w:ascii="GHEA Grapalat" w:hAnsi="GHEA Grapalat" w:cs="Sylfaen"/>
                <w:spacing w:val="0"/>
              </w:rPr>
              <w:t>Հայտատուի՝</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իրականացման</w:t>
            </w:r>
            <w:r w:rsidRPr="00434DFC">
              <w:rPr>
                <w:rFonts w:ascii="GHEA Grapalat" w:hAnsi="GHEA Grapalat" w:cs="Arial Armenian"/>
                <w:spacing w:val="0"/>
              </w:rPr>
              <w:t xml:space="preserve"> </w:t>
            </w:r>
            <w:r w:rsidRPr="00434DFC">
              <w:rPr>
                <w:rFonts w:ascii="GHEA Grapalat" w:hAnsi="GHEA Grapalat" w:cs="Sylfaen"/>
                <w:spacing w:val="0"/>
              </w:rPr>
              <w:t>երաշխիքի</w:t>
            </w:r>
            <w:r w:rsidRPr="00434DFC">
              <w:rPr>
                <w:rFonts w:ascii="GHEA Grapalat" w:hAnsi="GHEA Grapalat" w:cs="Arial Armenian"/>
                <w:spacing w:val="0"/>
              </w:rPr>
              <w:t xml:space="preserve"> </w:t>
            </w:r>
            <w:r w:rsidRPr="00434DFC">
              <w:rPr>
                <w:rFonts w:ascii="GHEA Grapalat" w:hAnsi="GHEA Grapalat" w:cs="Sylfaen"/>
                <w:spacing w:val="0"/>
              </w:rPr>
              <w:t>ներկայացման</w:t>
            </w:r>
            <w:r w:rsidRPr="00434DFC">
              <w:rPr>
                <w:rFonts w:ascii="GHEA Grapalat" w:hAnsi="GHEA Grapalat" w:cs="Arial Armenian"/>
                <w:spacing w:val="0"/>
              </w:rPr>
              <w:t xml:space="preserve"> </w:t>
            </w:r>
            <w:r w:rsidRPr="00434DFC">
              <w:rPr>
                <w:rFonts w:ascii="GHEA Grapalat" w:hAnsi="GHEA Grapalat" w:cs="Sylfaen"/>
                <w:spacing w:val="0"/>
              </w:rPr>
              <w:t>պես</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ՏՄՄ</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40-</w:t>
            </w:r>
            <w:r w:rsidRPr="00434DFC">
              <w:rPr>
                <w:rFonts w:ascii="GHEA Grapalat" w:hAnsi="GHEA Grapalat" w:cs="Sylfaen"/>
                <w:spacing w:val="0"/>
              </w:rPr>
              <w:t>րդ</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spacing w:val="0"/>
              </w:rPr>
              <w:t>:</w:t>
            </w:r>
          </w:p>
          <w:p w:rsidR="00497ED0" w:rsidRPr="00434DFC" w:rsidRDefault="00497ED0" w:rsidP="00D744CE">
            <w:pPr>
              <w:pStyle w:val="Sub-ClauseText"/>
              <w:numPr>
                <w:ilvl w:val="1"/>
                <w:numId w:val="23"/>
              </w:numPr>
              <w:spacing w:before="0" w:after="220"/>
              <w:ind w:left="0" w:firstLine="0"/>
              <w:rPr>
                <w:rFonts w:ascii="GHEA Grapalat" w:hAnsi="GHEA Grapalat"/>
                <w:spacing w:val="0"/>
              </w:rPr>
            </w:pPr>
            <w:r w:rsidRPr="00434DFC">
              <w:rPr>
                <w:rFonts w:ascii="GHEA Grapalat" w:hAnsi="GHEA Grapalat" w:cs="Sylfaen"/>
                <w:spacing w:val="0"/>
              </w:rPr>
              <w:t xml:space="preserve">Հաղթող ճանաչված հայտատուների Հայտի երաշխիքը պետք է վերադարձվի հնարավորինս արագ հաղթող ճանաչված Հայտատուի կողմից պայմանագրի ստորագրումից և Հայտի իրականացման երաշխիքը ներկայացնելուց հետո: </w:t>
            </w:r>
          </w:p>
          <w:p w:rsidR="00497ED0" w:rsidRPr="00434DFC" w:rsidRDefault="00497ED0" w:rsidP="00D744CE">
            <w:pPr>
              <w:pStyle w:val="Sub-ClauseText"/>
              <w:numPr>
                <w:ilvl w:val="1"/>
                <w:numId w:val="23"/>
              </w:numPr>
              <w:spacing w:before="0" w:after="200"/>
              <w:ind w:left="0" w:firstLine="0"/>
              <w:rPr>
                <w:rFonts w:ascii="GHEA Grapalat" w:hAnsi="GHEA Grapalat"/>
                <w:spacing w:val="0"/>
              </w:rPr>
            </w:pP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երաշխիքը</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բռնագանձվել</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երաշխիքային</w:t>
            </w:r>
            <w:r w:rsidRPr="00434DFC">
              <w:rPr>
                <w:rFonts w:ascii="GHEA Grapalat" w:hAnsi="GHEA Grapalat" w:cs="Arial Armenian"/>
                <w:spacing w:val="0"/>
              </w:rPr>
              <w:t xml:space="preserve"> </w:t>
            </w:r>
            <w:r w:rsidRPr="00434DFC">
              <w:rPr>
                <w:rFonts w:ascii="GHEA Grapalat" w:hAnsi="GHEA Grapalat" w:cs="Sylfaen"/>
                <w:spacing w:val="0"/>
              </w:rPr>
              <w:t>հայտարարագիրը</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գործադրվել</w:t>
            </w:r>
            <w:r w:rsidRPr="00434DFC">
              <w:rPr>
                <w:rFonts w:ascii="GHEA Grapalat" w:hAnsi="GHEA Grapalat"/>
                <w:spacing w:val="0"/>
              </w:rPr>
              <w:t>.</w:t>
            </w:r>
          </w:p>
          <w:p w:rsidR="00497ED0" w:rsidRPr="00434DFC" w:rsidRDefault="00497ED0"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ա</w:t>
            </w:r>
            <w:r w:rsidRPr="00434DFC">
              <w:rPr>
                <w:rFonts w:ascii="GHEA Grapalat" w:hAnsi="GHEA Grapalat"/>
              </w:rPr>
              <w:t xml:space="preserve">) </w:t>
            </w:r>
            <w:proofErr w:type="gramStart"/>
            <w:r w:rsidRPr="00434DFC">
              <w:rPr>
                <w:rFonts w:ascii="GHEA Grapalat" w:hAnsi="GHEA Grapalat" w:cs="Sylfaen"/>
              </w:rPr>
              <w:t>եթե</w:t>
            </w:r>
            <w:proofErr w:type="gramEnd"/>
            <w:r w:rsidRPr="00434DFC">
              <w:rPr>
                <w:rFonts w:ascii="GHEA Grapalat" w:hAnsi="GHEA Grapalat" w:cs="Arial Armenian"/>
              </w:rPr>
              <w:t xml:space="preserve"> </w:t>
            </w:r>
            <w:r w:rsidRPr="00434DFC">
              <w:rPr>
                <w:rFonts w:ascii="GHEA Grapalat" w:hAnsi="GHEA Grapalat" w:cs="Sylfaen"/>
              </w:rPr>
              <w:t>Հայտատուն</w:t>
            </w:r>
            <w:r w:rsidRPr="00434DFC">
              <w:rPr>
                <w:rFonts w:ascii="GHEA Grapalat" w:hAnsi="GHEA Grapalat" w:cs="Arial Armenian"/>
              </w:rPr>
              <w:t xml:space="preserve"> </w:t>
            </w:r>
            <w:r w:rsidRPr="00434DFC">
              <w:rPr>
                <w:rFonts w:ascii="GHEA Grapalat" w:hAnsi="GHEA Grapalat" w:cs="Sylfaen"/>
              </w:rPr>
              <w:t>հետ</w:t>
            </w:r>
            <w:r w:rsidRPr="00434DFC">
              <w:rPr>
                <w:rFonts w:ascii="GHEA Grapalat" w:hAnsi="GHEA Grapalat" w:cs="Arial Armenian"/>
              </w:rPr>
              <w:t xml:space="preserve"> </w:t>
            </w:r>
            <w:r w:rsidRPr="00434DFC">
              <w:rPr>
                <w:rFonts w:ascii="GHEA Grapalat" w:hAnsi="GHEA Grapalat" w:cs="Sylfaen"/>
              </w:rPr>
              <w:t>վերցնի</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առաջարկը</w:t>
            </w:r>
            <w:r w:rsidRPr="00434DFC">
              <w:rPr>
                <w:rFonts w:ascii="GHEA Grapalat" w:hAnsi="GHEA Grapalat" w:cs="Arial Armenian"/>
              </w:rPr>
              <w:t xml:space="preserve"> </w:t>
            </w:r>
            <w:r w:rsidRPr="00434DFC">
              <w:rPr>
                <w:rFonts w:ascii="GHEA Grapalat" w:hAnsi="GHEA Grapalat" w:cs="Sylfaen"/>
              </w:rPr>
              <w:t>Հայտադիմումի</w:t>
            </w:r>
            <w:r w:rsidRPr="00434DFC">
              <w:rPr>
                <w:rFonts w:ascii="GHEA Grapalat" w:hAnsi="GHEA Grapalat" w:cs="Arial Armenian"/>
              </w:rPr>
              <w:t xml:space="preserve"> </w:t>
            </w:r>
            <w:r w:rsidRPr="00434DFC">
              <w:rPr>
                <w:rFonts w:ascii="GHEA Grapalat" w:hAnsi="GHEA Grapalat" w:cs="Sylfaen"/>
              </w:rPr>
              <w:t>ձևում</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Հայտի</w:t>
            </w:r>
            <w:r w:rsidRPr="00434DFC">
              <w:rPr>
                <w:rFonts w:ascii="GHEA Grapalat" w:hAnsi="GHEA Grapalat" w:cs="Arial Armenian"/>
              </w:rPr>
              <w:t xml:space="preserve"> </w:t>
            </w:r>
            <w:r w:rsidRPr="00434DFC">
              <w:rPr>
                <w:rFonts w:ascii="GHEA Grapalat" w:hAnsi="GHEA Grapalat" w:cs="Sylfaen"/>
              </w:rPr>
              <w:t>վավերականության</w:t>
            </w:r>
            <w:r w:rsidRPr="00434DFC">
              <w:rPr>
                <w:rFonts w:ascii="GHEA Grapalat" w:hAnsi="GHEA Grapalat" w:cs="Arial Armenian"/>
              </w:rPr>
              <w:t xml:space="preserve"> </w:t>
            </w:r>
            <w:r w:rsidRPr="00434DFC">
              <w:rPr>
                <w:rFonts w:ascii="GHEA Grapalat" w:hAnsi="GHEA Grapalat" w:cs="Sylfaen"/>
              </w:rPr>
              <w:t xml:space="preserve">ժամանակահատվածում կամ Հայտատուի կողմից տրամադրած որևէ երկարացված </w:t>
            </w:r>
            <w:r w:rsidRPr="00434DFC">
              <w:rPr>
                <w:rFonts w:ascii="GHEA Grapalat" w:hAnsi="GHEA Grapalat" w:cs="Arial Armenian"/>
              </w:rPr>
              <w:t xml:space="preserve"> ժամկետում, կամ </w:t>
            </w:r>
          </w:p>
          <w:p w:rsidR="00497ED0" w:rsidRPr="00434DFC" w:rsidRDefault="00497ED0"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բ</w:t>
            </w:r>
            <w:r w:rsidRPr="00434DFC">
              <w:rPr>
                <w:rFonts w:ascii="GHEA Grapalat" w:hAnsi="GHEA Grapalat"/>
              </w:rPr>
              <w:t xml:space="preserve">) </w:t>
            </w:r>
            <w:proofErr w:type="gramStart"/>
            <w:r w:rsidRPr="00434DFC">
              <w:rPr>
                <w:rFonts w:ascii="GHEA Grapalat" w:hAnsi="GHEA Grapalat" w:cs="Sylfaen"/>
              </w:rPr>
              <w:t>եթե</w:t>
            </w:r>
            <w:proofErr w:type="gramEnd"/>
            <w:r w:rsidRPr="00434DFC">
              <w:rPr>
                <w:rFonts w:ascii="GHEA Grapalat" w:hAnsi="GHEA Grapalat" w:cs="Arial Armenian"/>
              </w:rPr>
              <w:t xml:space="preserve"> </w:t>
            </w:r>
            <w:r w:rsidRPr="00434DFC">
              <w:rPr>
                <w:rFonts w:ascii="GHEA Grapalat" w:hAnsi="GHEA Grapalat" w:cs="Sylfaen"/>
              </w:rPr>
              <w:t>հաղթող</w:t>
            </w:r>
            <w:r w:rsidRPr="00434DFC">
              <w:rPr>
                <w:rFonts w:ascii="GHEA Grapalat" w:hAnsi="GHEA Grapalat" w:cs="Arial Armenian"/>
              </w:rPr>
              <w:t xml:space="preserve"> </w:t>
            </w:r>
            <w:r w:rsidRPr="00434DFC">
              <w:rPr>
                <w:rFonts w:ascii="GHEA Grapalat" w:hAnsi="GHEA Grapalat" w:cs="Sylfaen"/>
              </w:rPr>
              <w:t>ճանաչված</w:t>
            </w:r>
            <w:r w:rsidRPr="00434DFC">
              <w:rPr>
                <w:rFonts w:ascii="GHEA Grapalat" w:hAnsi="GHEA Grapalat" w:cs="Arial Armenian"/>
              </w:rPr>
              <w:t xml:space="preserve"> </w:t>
            </w:r>
            <w:r w:rsidRPr="00434DFC">
              <w:rPr>
                <w:rFonts w:ascii="GHEA Grapalat" w:hAnsi="GHEA Grapalat" w:cs="Sylfaen"/>
              </w:rPr>
              <w:t>Հայտատուն</w:t>
            </w:r>
            <w:r w:rsidRPr="00434DFC">
              <w:rPr>
                <w:rFonts w:ascii="GHEA Grapalat" w:hAnsi="GHEA Grapalat" w:cs="Arial Armenian"/>
              </w:rPr>
              <w:t xml:space="preserve"> </w:t>
            </w:r>
            <w:r w:rsidRPr="00434DFC">
              <w:rPr>
                <w:rFonts w:ascii="GHEA Grapalat" w:hAnsi="GHEA Grapalat" w:cs="Sylfaen"/>
              </w:rPr>
              <w:t>չկարողանա</w:t>
            </w:r>
            <w:r w:rsidRPr="00434DFC">
              <w:rPr>
                <w:rFonts w:ascii="GHEA Grapalat" w:hAnsi="GHEA Grapalat" w:cs="Arial Armenian"/>
              </w:rPr>
              <w:t>.</w:t>
            </w:r>
            <w:r w:rsidRPr="00434DFC">
              <w:rPr>
                <w:rFonts w:ascii="GHEA Grapalat" w:hAnsi="GHEA Grapalat"/>
              </w:rPr>
              <w:t xml:space="preserve"> </w:t>
            </w:r>
          </w:p>
          <w:p w:rsidR="00497ED0" w:rsidRPr="00434DFC" w:rsidRDefault="00497ED0" w:rsidP="00D744CE">
            <w:pPr>
              <w:pStyle w:val="Heading4"/>
              <w:numPr>
                <w:ilvl w:val="3"/>
                <w:numId w:val="23"/>
              </w:numPr>
              <w:spacing w:before="0" w:after="200"/>
              <w:ind w:left="0" w:firstLine="0"/>
              <w:rPr>
                <w:rFonts w:ascii="GHEA Grapalat" w:hAnsi="GHEA Grapalat"/>
                <w:spacing w:val="0"/>
              </w:rPr>
            </w:pPr>
            <w:proofErr w:type="gramStart"/>
            <w:r w:rsidRPr="00434DFC">
              <w:rPr>
                <w:rFonts w:ascii="GHEA Grapalat" w:hAnsi="GHEA Grapalat" w:cs="Sylfaen"/>
                <w:spacing w:val="0"/>
              </w:rPr>
              <w:t>ստորագրել</w:t>
            </w:r>
            <w:r w:rsidRPr="00434DFC">
              <w:rPr>
                <w:rFonts w:ascii="GHEA Grapalat" w:hAnsi="GHEA Grapalat" w:cs="Arial Armenian"/>
                <w:spacing w:val="0"/>
              </w:rPr>
              <w:t>/</w:t>
            </w:r>
            <w:r w:rsidRPr="00434DFC">
              <w:rPr>
                <w:rFonts w:ascii="GHEA Grapalat" w:hAnsi="GHEA Grapalat" w:cs="Sylfaen"/>
                <w:spacing w:val="0"/>
              </w:rPr>
              <w:t>կնքել</w:t>
            </w:r>
            <w:proofErr w:type="gramEnd"/>
            <w:r w:rsidRPr="00434DFC">
              <w:rPr>
                <w:rFonts w:ascii="GHEA Grapalat" w:hAnsi="GHEA Grapalat" w:cs="Arial Armenian"/>
                <w:spacing w:val="0"/>
              </w:rPr>
              <w:t xml:space="preserve"> </w:t>
            </w:r>
            <w:r w:rsidRPr="00434DFC">
              <w:rPr>
                <w:rFonts w:ascii="GHEA Grapalat" w:hAnsi="GHEA Grapalat" w:cs="Sylfaen"/>
                <w:spacing w:val="0"/>
              </w:rPr>
              <w:t>Պայմանագիր</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ՏՄՄ</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39-</w:t>
            </w:r>
            <w:r w:rsidRPr="00434DFC">
              <w:rPr>
                <w:rFonts w:ascii="GHEA Grapalat" w:hAnsi="GHEA Grapalat" w:cs="Sylfaen"/>
                <w:spacing w:val="0"/>
              </w:rPr>
              <w:t>րդ</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cs="Arial Armenian"/>
                <w:spacing w:val="0"/>
              </w:rPr>
              <w:t>, կամ</w:t>
            </w:r>
          </w:p>
          <w:p w:rsidR="00497ED0" w:rsidRPr="00434DFC" w:rsidRDefault="00497ED0" w:rsidP="00D744CE">
            <w:pPr>
              <w:pStyle w:val="Heading4"/>
              <w:numPr>
                <w:ilvl w:val="3"/>
                <w:numId w:val="23"/>
              </w:numPr>
              <w:spacing w:before="0" w:after="200"/>
              <w:ind w:left="0" w:firstLine="0"/>
              <w:rPr>
                <w:rFonts w:ascii="GHEA Grapalat" w:hAnsi="GHEA Grapalat"/>
                <w:spacing w:val="0"/>
              </w:rPr>
            </w:pPr>
            <w:proofErr w:type="gramStart"/>
            <w:r w:rsidRPr="00434DFC">
              <w:rPr>
                <w:rFonts w:ascii="GHEA Grapalat" w:hAnsi="GHEA Grapalat" w:cs="Sylfaen"/>
                <w:spacing w:val="0"/>
              </w:rPr>
              <w:t>ներկայացնել</w:t>
            </w:r>
            <w:proofErr w:type="gramEnd"/>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կատարման</w:t>
            </w:r>
            <w:r w:rsidRPr="00434DFC">
              <w:rPr>
                <w:rFonts w:ascii="GHEA Grapalat" w:hAnsi="GHEA Grapalat" w:cs="Arial Armenian"/>
                <w:spacing w:val="0"/>
              </w:rPr>
              <w:t xml:space="preserve"> </w:t>
            </w:r>
            <w:r w:rsidRPr="00434DFC">
              <w:rPr>
                <w:rFonts w:ascii="GHEA Grapalat" w:hAnsi="GHEA Grapalat" w:cs="Sylfaen"/>
                <w:spacing w:val="0"/>
              </w:rPr>
              <w:t>երաշխիք</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ՏՄՄ</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40-</w:t>
            </w:r>
            <w:r w:rsidRPr="00434DFC">
              <w:rPr>
                <w:rFonts w:ascii="GHEA Grapalat" w:hAnsi="GHEA Grapalat" w:cs="Sylfaen"/>
                <w:spacing w:val="0"/>
              </w:rPr>
              <w:t>րդ</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spacing w:val="0"/>
              </w:rPr>
              <w:t>:</w:t>
            </w:r>
          </w:p>
          <w:p w:rsidR="00497ED0" w:rsidRPr="00434DFC" w:rsidRDefault="00497ED0" w:rsidP="00D744CE">
            <w:pPr>
              <w:pStyle w:val="Sub-ClauseText"/>
              <w:numPr>
                <w:ilvl w:val="1"/>
                <w:numId w:val="23"/>
              </w:numPr>
              <w:spacing w:before="0" w:after="200"/>
              <w:ind w:left="0" w:firstLine="0"/>
              <w:rPr>
                <w:rFonts w:ascii="GHEA Grapalat" w:hAnsi="GHEA Grapalat"/>
                <w:spacing w:val="0"/>
              </w:rPr>
            </w:pPr>
            <w:r w:rsidRPr="00434DFC">
              <w:rPr>
                <w:rFonts w:ascii="GHEA Grapalat" w:hAnsi="GHEA Grapalat" w:cs="Sylfaen"/>
                <w:spacing w:val="0"/>
              </w:rPr>
              <w:t>Համատեղ</w:t>
            </w:r>
            <w:r w:rsidRPr="00434DFC">
              <w:rPr>
                <w:rFonts w:ascii="GHEA Grapalat" w:hAnsi="GHEA Grapalat" w:cs="Arial Armenian"/>
                <w:spacing w:val="0"/>
              </w:rPr>
              <w:t xml:space="preserve"> </w:t>
            </w:r>
            <w:r w:rsidRPr="00434DFC">
              <w:rPr>
                <w:rFonts w:ascii="GHEA Grapalat" w:hAnsi="GHEA Grapalat" w:cs="Sylfaen"/>
                <w:spacing w:val="0"/>
              </w:rPr>
              <w:t>ձեռնարկության</w:t>
            </w:r>
            <w:r w:rsidRPr="00434DFC">
              <w:rPr>
                <w:rFonts w:ascii="GHEA Grapalat" w:hAnsi="GHEA Grapalat" w:cs="Arial Armenian"/>
                <w:spacing w:val="0"/>
              </w:rPr>
              <w:t xml:space="preserve"> (</w:t>
            </w:r>
            <w:r w:rsidRPr="00434DFC">
              <w:rPr>
                <w:rFonts w:ascii="GHEA Grapalat" w:hAnsi="GHEA Grapalat" w:cs="Sylfaen"/>
                <w:spacing w:val="0"/>
              </w:rPr>
              <w:t>ՀՁ</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երաշխիքային</w:t>
            </w:r>
            <w:r w:rsidRPr="00434DFC">
              <w:rPr>
                <w:rFonts w:ascii="GHEA Grapalat" w:hAnsi="GHEA Grapalat" w:cs="Arial Armenian"/>
                <w:spacing w:val="0"/>
              </w:rPr>
              <w:t xml:space="preserve"> </w:t>
            </w:r>
            <w:r w:rsidRPr="00434DFC">
              <w:rPr>
                <w:rFonts w:ascii="GHEA Grapalat" w:hAnsi="GHEA Grapalat" w:cs="Sylfaen"/>
                <w:spacing w:val="0"/>
              </w:rPr>
              <w:t>հայտարարագիրը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լինեն</w:t>
            </w:r>
            <w:r w:rsidRPr="00434DFC">
              <w:rPr>
                <w:rFonts w:ascii="GHEA Grapalat" w:hAnsi="GHEA Grapalat" w:cs="Arial Armenian"/>
                <w:spacing w:val="0"/>
              </w:rPr>
              <w:t xml:space="preserve"> </w:t>
            </w: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ներկայացնող</w:t>
            </w:r>
            <w:r w:rsidRPr="00434DFC">
              <w:rPr>
                <w:rFonts w:ascii="GHEA Grapalat" w:hAnsi="GHEA Grapalat" w:cs="Arial Armenian"/>
                <w:spacing w:val="0"/>
              </w:rPr>
              <w:t xml:space="preserve"> </w:t>
            </w:r>
            <w:r w:rsidRPr="00434DFC">
              <w:rPr>
                <w:rFonts w:ascii="GHEA Grapalat" w:hAnsi="GHEA Grapalat" w:cs="Sylfaen"/>
                <w:spacing w:val="0"/>
              </w:rPr>
              <w:t>ՀՁ</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w:t>
            </w:r>
            <w:r w:rsidRPr="00434DFC">
              <w:rPr>
                <w:rFonts w:ascii="GHEA Grapalat" w:hAnsi="GHEA Grapalat" w:cs="Sylfaen"/>
                <w:spacing w:val="0"/>
              </w:rPr>
              <w:t>անունով</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ներկայացնելու</w:t>
            </w:r>
            <w:r w:rsidRPr="00434DFC">
              <w:rPr>
                <w:rFonts w:ascii="GHEA Grapalat" w:hAnsi="GHEA Grapalat" w:cs="Arial Armenian"/>
                <w:spacing w:val="0"/>
              </w:rPr>
              <w:t xml:space="preserve"> </w:t>
            </w:r>
            <w:r w:rsidRPr="00434DFC">
              <w:rPr>
                <w:rFonts w:ascii="GHEA Grapalat" w:hAnsi="GHEA Grapalat" w:cs="Sylfaen"/>
                <w:spacing w:val="0"/>
              </w:rPr>
              <w:t>պահին</w:t>
            </w:r>
            <w:r w:rsidRPr="00434DFC">
              <w:rPr>
                <w:rFonts w:ascii="GHEA Grapalat" w:hAnsi="GHEA Grapalat" w:cs="Arial Armenian"/>
                <w:spacing w:val="0"/>
              </w:rPr>
              <w:t xml:space="preserve">, </w:t>
            </w:r>
            <w:r w:rsidRPr="00434DFC">
              <w:rPr>
                <w:rFonts w:ascii="GHEA Grapalat" w:hAnsi="GHEA Grapalat" w:cs="Sylfaen"/>
                <w:spacing w:val="0"/>
              </w:rPr>
              <w:t>ՀՁ</w:t>
            </w:r>
            <w:r w:rsidRPr="00434DFC">
              <w:rPr>
                <w:rFonts w:ascii="GHEA Grapalat" w:hAnsi="GHEA Grapalat" w:cs="Arial Armenian"/>
                <w:spacing w:val="0"/>
              </w:rPr>
              <w:t>-</w:t>
            </w:r>
            <w:r w:rsidRPr="00434DFC">
              <w:rPr>
                <w:rFonts w:ascii="GHEA Grapalat" w:hAnsi="GHEA Grapalat" w:cs="Sylfaen"/>
                <w:spacing w:val="0"/>
              </w:rPr>
              <w:t>ն</w:t>
            </w:r>
            <w:r w:rsidRPr="00434DFC">
              <w:rPr>
                <w:rFonts w:ascii="GHEA Grapalat" w:hAnsi="GHEA Grapalat" w:cs="Arial Armenian"/>
                <w:spacing w:val="0"/>
              </w:rPr>
              <w:t xml:space="preserve"> </w:t>
            </w:r>
            <w:r w:rsidRPr="00434DFC">
              <w:rPr>
                <w:rFonts w:ascii="GHEA Grapalat" w:hAnsi="GHEA Grapalat" w:cs="Sylfaen"/>
                <w:spacing w:val="0"/>
              </w:rPr>
              <w:t>իրավաբանորեն</w:t>
            </w:r>
            <w:r w:rsidRPr="00434DFC">
              <w:rPr>
                <w:rFonts w:ascii="GHEA Grapalat" w:hAnsi="GHEA Grapalat" w:cs="Arial Armenian"/>
                <w:spacing w:val="0"/>
              </w:rPr>
              <w:t xml:space="preserve"> </w:t>
            </w:r>
            <w:r w:rsidRPr="00434DFC">
              <w:rPr>
                <w:rFonts w:ascii="GHEA Grapalat" w:hAnsi="GHEA Grapalat" w:cs="Sylfaen"/>
                <w:spacing w:val="0"/>
              </w:rPr>
              <w:t>կազմավորված</w:t>
            </w:r>
            <w:r w:rsidRPr="00434DFC">
              <w:rPr>
                <w:rFonts w:ascii="GHEA Grapalat" w:hAnsi="GHEA Grapalat" w:cs="Arial Armenian"/>
                <w:spacing w:val="0"/>
              </w:rPr>
              <w:t xml:space="preserve"> </w:t>
            </w:r>
            <w:r w:rsidRPr="00434DFC">
              <w:rPr>
                <w:rFonts w:ascii="GHEA Grapalat" w:hAnsi="GHEA Grapalat" w:cs="Sylfaen"/>
                <w:spacing w:val="0"/>
              </w:rPr>
              <w:t>չէր</w:t>
            </w:r>
            <w:r w:rsidRPr="00434DFC">
              <w:rPr>
                <w:rFonts w:ascii="GHEA Grapalat" w:hAnsi="GHEA Grapalat" w:cs="Arial Armenian"/>
                <w:spacing w:val="0"/>
              </w:rPr>
              <w:t xml:space="preserve">, </w:t>
            </w:r>
            <w:r w:rsidRPr="00434DFC">
              <w:rPr>
                <w:rFonts w:ascii="GHEA Grapalat" w:hAnsi="GHEA Grapalat" w:cs="Sylfaen"/>
                <w:spacing w:val="0"/>
              </w:rPr>
              <w:t>ապա</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երաշխիքային</w:t>
            </w:r>
            <w:r w:rsidRPr="00434DFC">
              <w:rPr>
                <w:rFonts w:ascii="GHEA Grapalat" w:hAnsi="GHEA Grapalat" w:cs="Arial Armenian"/>
                <w:spacing w:val="0"/>
              </w:rPr>
              <w:t xml:space="preserve"> </w:t>
            </w:r>
            <w:r w:rsidRPr="00434DFC">
              <w:rPr>
                <w:rFonts w:ascii="GHEA Grapalat" w:hAnsi="GHEA Grapalat" w:cs="Sylfaen"/>
                <w:spacing w:val="0"/>
              </w:rPr>
              <w:t>հայտարարագիրը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լինեն</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ապագա</w:t>
            </w:r>
            <w:r w:rsidRPr="00434DFC">
              <w:rPr>
                <w:rFonts w:ascii="GHEA Grapalat" w:hAnsi="GHEA Grapalat" w:cs="Arial Armenian"/>
                <w:spacing w:val="0"/>
              </w:rPr>
              <w:t xml:space="preserve"> </w:t>
            </w:r>
            <w:r w:rsidRPr="00434DFC">
              <w:rPr>
                <w:rFonts w:ascii="GHEA Grapalat" w:hAnsi="GHEA Grapalat" w:cs="Sylfaen"/>
                <w:spacing w:val="0"/>
              </w:rPr>
              <w:t>գործընկերների</w:t>
            </w:r>
            <w:r w:rsidRPr="00434DFC">
              <w:rPr>
                <w:rFonts w:ascii="GHEA Grapalat" w:hAnsi="GHEA Grapalat" w:cs="Arial Armenian"/>
                <w:spacing w:val="0"/>
              </w:rPr>
              <w:t xml:space="preserve"> </w:t>
            </w:r>
            <w:r w:rsidRPr="00434DFC">
              <w:rPr>
                <w:rFonts w:ascii="GHEA Grapalat" w:hAnsi="GHEA Grapalat" w:cs="Sylfaen"/>
                <w:spacing w:val="0"/>
              </w:rPr>
              <w:t>անունից</w:t>
            </w:r>
            <w:r w:rsidRPr="00434DFC">
              <w:rPr>
                <w:rFonts w:ascii="GHEA Grapalat" w:hAnsi="GHEA Grapalat" w:cs="Arial Armenian"/>
                <w:spacing w:val="0"/>
              </w:rPr>
              <w:t xml:space="preserve">, </w:t>
            </w:r>
            <w:r w:rsidRPr="00434DFC">
              <w:rPr>
                <w:rFonts w:ascii="GHEA Grapalat" w:hAnsi="GHEA Grapalat" w:cs="Sylfaen"/>
                <w:spacing w:val="0"/>
              </w:rPr>
              <w:t>ինչպես</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մտադրությունների</w:t>
            </w:r>
            <w:r w:rsidRPr="00434DFC">
              <w:rPr>
                <w:rFonts w:ascii="GHEA Grapalat" w:hAnsi="GHEA Grapalat" w:cs="Arial Armenian"/>
                <w:spacing w:val="0"/>
              </w:rPr>
              <w:t xml:space="preserve"> </w:t>
            </w:r>
            <w:r w:rsidRPr="00434DFC">
              <w:rPr>
                <w:rFonts w:ascii="GHEA Grapalat" w:hAnsi="GHEA Grapalat" w:cs="Sylfaen"/>
                <w:spacing w:val="0"/>
              </w:rPr>
              <w:t>մասին</w:t>
            </w:r>
            <w:r w:rsidRPr="00434DFC">
              <w:rPr>
                <w:rFonts w:ascii="GHEA Grapalat" w:hAnsi="GHEA Grapalat" w:cs="Arial Armenian"/>
                <w:spacing w:val="0"/>
              </w:rPr>
              <w:t xml:space="preserve"> </w:t>
            </w:r>
            <w:r w:rsidRPr="00434DFC">
              <w:rPr>
                <w:rFonts w:ascii="GHEA Grapalat" w:hAnsi="GHEA Grapalat" w:cs="Sylfaen"/>
                <w:spacing w:val="0"/>
              </w:rPr>
              <w:t>նամակում, (ՏՄՄ 4.1 և ՏՄՄ 11.2)</w:t>
            </w:r>
            <w:r w:rsidRPr="00434DFC">
              <w:rPr>
                <w:rFonts w:ascii="GHEA Grapalat" w:hAnsi="GHEA Grapalat" w:cs="Arial Armenian"/>
                <w:spacing w:val="0"/>
              </w:rPr>
              <w:t>:</w:t>
            </w:r>
          </w:p>
          <w:p w:rsidR="00497ED0" w:rsidRPr="00434DFC" w:rsidRDefault="00497ED0" w:rsidP="00D744CE">
            <w:pPr>
              <w:pStyle w:val="Sub-ClauseText"/>
              <w:numPr>
                <w:ilvl w:val="1"/>
                <w:numId w:val="23"/>
              </w:numPr>
              <w:spacing w:before="0" w:after="200"/>
              <w:ind w:left="0" w:firstLine="0"/>
              <w:rPr>
                <w:rFonts w:ascii="GHEA Grapalat" w:hAnsi="GHEA Grapalat"/>
                <w:kern w:val="28"/>
                <w:szCs w:val="24"/>
              </w:rPr>
            </w:pPr>
            <w:r w:rsidRPr="00434DFC">
              <w:rPr>
                <w:rFonts w:ascii="GHEA Grapalat" w:hAnsi="GHEA Grapalat"/>
                <w:szCs w:val="24"/>
              </w:rPr>
              <w:t xml:space="preserve"> Եթե </w:t>
            </w:r>
            <w:r w:rsidRPr="00434DFC">
              <w:rPr>
                <w:rFonts w:ascii="GHEA Grapalat" w:hAnsi="GHEA Grapalat" w:cs="Sylfaen"/>
                <w:b/>
              </w:rPr>
              <w:t>ՄՏԱ</w:t>
            </w:r>
            <w:r w:rsidRPr="00434DFC">
              <w:rPr>
                <w:rFonts w:ascii="GHEA Grapalat" w:hAnsi="GHEA Grapalat" w:cs="Arial Armenian"/>
                <w:b/>
              </w:rPr>
              <w:t>-</w:t>
            </w:r>
            <w:r w:rsidRPr="00434DFC">
              <w:rPr>
                <w:rFonts w:ascii="GHEA Grapalat" w:hAnsi="GHEA Grapalat" w:cs="Sylfaen"/>
                <w:b/>
              </w:rPr>
              <w:t>ի</w:t>
            </w:r>
            <w:r w:rsidRPr="00434DFC">
              <w:rPr>
                <w:rFonts w:ascii="GHEA Grapalat" w:hAnsi="GHEA Grapalat" w:cs="Arial Armenian"/>
                <w:b/>
              </w:rPr>
              <w:t xml:space="preserve"> </w:t>
            </w:r>
            <w:r w:rsidRPr="00434DFC">
              <w:rPr>
                <w:rFonts w:ascii="GHEA Grapalat" w:hAnsi="GHEA Grapalat" w:cs="Sylfaen"/>
                <w:b/>
              </w:rPr>
              <w:t>համաձայն</w:t>
            </w:r>
            <w:r w:rsidRPr="00434DFC">
              <w:rPr>
                <w:rFonts w:ascii="GHEA Grapalat" w:hAnsi="GHEA Grapalat" w:cs="Arial Armenian"/>
                <w:b/>
              </w:rPr>
              <w:t xml:space="preserve">, </w:t>
            </w:r>
            <w:r w:rsidRPr="00434DFC">
              <w:rPr>
                <w:rFonts w:ascii="GHEA Grapalat" w:hAnsi="GHEA Grapalat" w:cs="Sylfaen"/>
              </w:rPr>
              <w:t>չի</w:t>
            </w:r>
            <w:r w:rsidRPr="00434DFC">
              <w:rPr>
                <w:rFonts w:ascii="GHEA Grapalat" w:hAnsi="GHEA Grapalat" w:cs="Arial Armenian"/>
              </w:rPr>
              <w:t xml:space="preserve"> </w:t>
            </w:r>
            <w:r w:rsidRPr="00434DFC">
              <w:rPr>
                <w:rFonts w:ascii="GHEA Grapalat" w:hAnsi="GHEA Grapalat" w:cs="Sylfaen"/>
              </w:rPr>
              <w:t>պահանջվում</w:t>
            </w:r>
            <w:r w:rsidRPr="00434DFC">
              <w:rPr>
                <w:rFonts w:ascii="GHEA Grapalat" w:hAnsi="GHEA Grapalat" w:cs="Arial Armenian"/>
              </w:rPr>
              <w:t xml:space="preserve"> </w:t>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երաշխիք</w:t>
            </w:r>
            <w:r w:rsidRPr="00434DFC">
              <w:rPr>
                <w:rFonts w:ascii="GHEA Grapalat" w:hAnsi="GHEA Grapalat" w:cs="Arial Armenian"/>
              </w:rPr>
              <w:t>, համաձայն ՏՄՄ 19.1 ենթադրույթի,</w:t>
            </w:r>
            <w:r w:rsidRPr="00434DFC">
              <w:rPr>
                <w:rFonts w:ascii="GHEA Grapalat" w:hAnsi="GHEA Grapalat"/>
                <w:b/>
              </w:rPr>
              <w:t xml:space="preserve"> </w:t>
            </w:r>
            <w:r w:rsidRPr="00434DFC">
              <w:rPr>
                <w:rFonts w:ascii="GHEA Grapalat" w:hAnsi="GHEA Grapalat" w:cs="Sylfaen"/>
              </w:rPr>
              <w:t>և</w:t>
            </w:r>
          </w:p>
          <w:p w:rsidR="00497ED0" w:rsidRPr="00434DFC" w:rsidRDefault="00497ED0" w:rsidP="00D744CE">
            <w:pPr>
              <w:pStyle w:val="P3Header1-Clauses"/>
              <w:numPr>
                <w:ilvl w:val="2"/>
                <w:numId w:val="23"/>
              </w:numPr>
              <w:spacing w:before="0" w:after="200"/>
              <w:ind w:left="375" w:firstLine="0"/>
              <w:jc w:val="both"/>
              <w:rPr>
                <w:rFonts w:ascii="GHEA Grapalat" w:hAnsi="GHEA Grapalat"/>
              </w:rPr>
            </w:pPr>
            <w:r w:rsidRPr="00434DFC">
              <w:rPr>
                <w:rFonts w:ascii="GHEA Grapalat" w:hAnsi="GHEA Grapalat"/>
              </w:rPr>
              <w:t>(</w:t>
            </w:r>
            <w:r w:rsidRPr="00434DFC">
              <w:rPr>
                <w:rFonts w:ascii="GHEA Grapalat" w:hAnsi="GHEA Grapalat" w:cs="Sylfaen"/>
              </w:rPr>
              <w:t>ա</w:t>
            </w:r>
            <w:r w:rsidRPr="00434DFC">
              <w:rPr>
                <w:rFonts w:ascii="GHEA Grapalat" w:hAnsi="GHEA Grapalat"/>
              </w:rPr>
              <w:t xml:space="preserve">) </w:t>
            </w:r>
            <w:r w:rsidRPr="00434DFC">
              <w:rPr>
                <w:rFonts w:ascii="GHEA Grapalat" w:hAnsi="GHEA Grapalat" w:cs="Sylfaen"/>
                <w:lang w:val="es-ES_tradnl"/>
              </w:rPr>
              <w:t>եթե</w:t>
            </w:r>
            <w:r w:rsidRPr="00434DFC">
              <w:rPr>
                <w:rFonts w:ascii="GHEA Grapalat" w:hAnsi="GHEA Grapalat" w:cs="Arial Armenian"/>
              </w:rPr>
              <w:t xml:space="preserve"> </w:t>
            </w:r>
            <w:r w:rsidRPr="00434DFC">
              <w:rPr>
                <w:rFonts w:ascii="GHEA Grapalat" w:hAnsi="GHEA Grapalat" w:cs="Sylfaen"/>
                <w:lang w:val="es-ES_tradnl"/>
              </w:rPr>
              <w:t>Հայտատուն</w:t>
            </w:r>
            <w:r w:rsidRPr="00434DFC">
              <w:rPr>
                <w:rFonts w:ascii="GHEA Grapalat" w:hAnsi="GHEA Grapalat" w:cs="Arial Armenian"/>
              </w:rPr>
              <w:t xml:space="preserve"> </w:t>
            </w:r>
            <w:r w:rsidRPr="00434DFC">
              <w:rPr>
                <w:rFonts w:ascii="GHEA Grapalat" w:hAnsi="GHEA Grapalat" w:cs="Sylfaen"/>
                <w:lang w:val="es-ES_tradnl"/>
              </w:rPr>
              <w:t>հետ</w:t>
            </w:r>
            <w:r w:rsidRPr="00434DFC">
              <w:rPr>
                <w:rFonts w:ascii="GHEA Grapalat" w:hAnsi="GHEA Grapalat" w:cs="Arial Armenian"/>
              </w:rPr>
              <w:t xml:space="preserve"> </w:t>
            </w:r>
            <w:r w:rsidRPr="00434DFC">
              <w:rPr>
                <w:rFonts w:ascii="GHEA Grapalat" w:hAnsi="GHEA Grapalat" w:cs="Sylfaen"/>
                <w:lang w:val="es-ES_tradnl"/>
              </w:rPr>
              <w:t>է</w:t>
            </w:r>
            <w:r w:rsidRPr="00434DFC">
              <w:rPr>
                <w:rFonts w:ascii="GHEA Grapalat" w:hAnsi="GHEA Grapalat" w:cs="Arial Armenian"/>
              </w:rPr>
              <w:t xml:space="preserve"> </w:t>
            </w:r>
            <w:r w:rsidRPr="00434DFC">
              <w:rPr>
                <w:rFonts w:ascii="GHEA Grapalat" w:hAnsi="GHEA Grapalat" w:cs="Sylfaen"/>
                <w:lang w:val="es-ES_tradnl"/>
              </w:rPr>
              <w:t>վերցնում</w:t>
            </w:r>
            <w:r w:rsidRPr="00434DFC">
              <w:rPr>
                <w:rFonts w:ascii="GHEA Grapalat" w:hAnsi="GHEA Grapalat" w:cs="Arial Armenian"/>
              </w:rPr>
              <w:t xml:space="preserve"> </w:t>
            </w:r>
            <w:r w:rsidRPr="00434DFC">
              <w:rPr>
                <w:rFonts w:ascii="GHEA Grapalat" w:hAnsi="GHEA Grapalat" w:cs="Sylfaen"/>
                <w:lang w:val="es-ES_tradnl"/>
              </w:rPr>
              <w:t>իր</w:t>
            </w:r>
            <w:r w:rsidRPr="00434DFC">
              <w:rPr>
                <w:rFonts w:ascii="GHEA Grapalat" w:hAnsi="GHEA Grapalat" w:cs="Arial Armenian"/>
              </w:rPr>
              <w:t xml:space="preserve"> </w:t>
            </w:r>
            <w:r w:rsidRPr="00434DFC">
              <w:rPr>
                <w:rFonts w:ascii="GHEA Grapalat" w:hAnsi="GHEA Grapalat" w:cs="Sylfaen"/>
                <w:lang w:val="es-ES_tradnl"/>
              </w:rPr>
              <w:t>առաջարկը</w:t>
            </w:r>
            <w:r w:rsidRPr="00434DFC">
              <w:rPr>
                <w:rFonts w:ascii="GHEA Grapalat" w:hAnsi="GHEA Grapalat" w:cs="Arial Armenian"/>
              </w:rPr>
              <w:t xml:space="preserve"> </w:t>
            </w:r>
            <w:r w:rsidRPr="00434DFC">
              <w:rPr>
                <w:rFonts w:ascii="GHEA Grapalat" w:hAnsi="GHEA Grapalat" w:cs="Sylfaen"/>
                <w:lang w:val="es-ES_tradnl"/>
              </w:rPr>
              <w:t>Հայտի</w:t>
            </w:r>
            <w:r w:rsidRPr="00434DFC">
              <w:rPr>
                <w:rFonts w:ascii="GHEA Grapalat" w:hAnsi="GHEA Grapalat" w:cs="Arial Armenian"/>
              </w:rPr>
              <w:t xml:space="preserve"> </w:t>
            </w:r>
            <w:r w:rsidRPr="00434DFC">
              <w:rPr>
                <w:rFonts w:ascii="GHEA Grapalat" w:hAnsi="GHEA Grapalat" w:cs="Sylfaen"/>
                <w:lang w:val="es-ES_tradnl"/>
              </w:rPr>
              <w:t>Ձևի</w:t>
            </w:r>
            <w:r w:rsidRPr="00434DFC">
              <w:rPr>
                <w:rFonts w:ascii="GHEA Grapalat" w:hAnsi="GHEA Grapalat" w:cs="Arial Armenian"/>
              </w:rPr>
              <w:t xml:space="preserve"> </w:t>
            </w:r>
            <w:r w:rsidRPr="00434DFC">
              <w:rPr>
                <w:rFonts w:ascii="GHEA Grapalat" w:hAnsi="GHEA Grapalat" w:cs="Sylfaen"/>
                <w:lang w:val="es-ES_tradnl"/>
              </w:rPr>
              <w:t>նամակում</w:t>
            </w:r>
            <w:r w:rsidRPr="00434DFC">
              <w:rPr>
                <w:rFonts w:ascii="GHEA Grapalat" w:hAnsi="GHEA Grapalat" w:cs="Arial Armenian"/>
              </w:rPr>
              <w:t xml:space="preserve"> </w:t>
            </w:r>
            <w:r w:rsidRPr="00434DFC">
              <w:rPr>
                <w:rFonts w:ascii="GHEA Grapalat" w:hAnsi="GHEA Grapalat" w:cs="Sylfaen"/>
                <w:lang w:val="es-ES_tradnl"/>
              </w:rPr>
              <w:t>Հայտատուի</w:t>
            </w:r>
            <w:r w:rsidRPr="00434DFC">
              <w:rPr>
                <w:rFonts w:ascii="GHEA Grapalat" w:hAnsi="GHEA Grapalat" w:cs="Arial Armenian"/>
              </w:rPr>
              <w:t xml:space="preserve"> </w:t>
            </w:r>
            <w:r w:rsidRPr="00434DFC">
              <w:rPr>
                <w:rFonts w:ascii="GHEA Grapalat" w:hAnsi="GHEA Grapalat" w:cs="Sylfaen"/>
                <w:lang w:val="es-ES_tradnl"/>
              </w:rPr>
              <w:t>կողմից</w:t>
            </w:r>
            <w:r w:rsidRPr="00434DFC">
              <w:rPr>
                <w:rFonts w:ascii="GHEA Grapalat" w:hAnsi="GHEA Grapalat" w:cs="Arial Armenian"/>
              </w:rPr>
              <w:t xml:space="preserve"> </w:t>
            </w:r>
            <w:r w:rsidRPr="00434DFC">
              <w:rPr>
                <w:rFonts w:ascii="GHEA Grapalat" w:hAnsi="GHEA Grapalat" w:cs="Sylfaen"/>
                <w:lang w:val="es-ES_tradnl"/>
              </w:rPr>
              <w:t>դրա</w:t>
            </w:r>
            <w:r w:rsidRPr="00434DFC">
              <w:rPr>
                <w:rFonts w:ascii="GHEA Grapalat" w:hAnsi="GHEA Grapalat" w:cs="Arial Armenian"/>
              </w:rPr>
              <w:t xml:space="preserve"> </w:t>
            </w:r>
            <w:r w:rsidRPr="00434DFC">
              <w:rPr>
                <w:rFonts w:ascii="GHEA Grapalat" w:hAnsi="GHEA Grapalat" w:cs="Sylfaen"/>
                <w:lang w:val="es-ES_tradnl"/>
              </w:rPr>
              <w:t>ուժի</w:t>
            </w:r>
            <w:r w:rsidRPr="00434DFC">
              <w:rPr>
                <w:rFonts w:ascii="GHEA Grapalat" w:hAnsi="GHEA Grapalat" w:cs="Arial Armenian"/>
              </w:rPr>
              <w:t xml:space="preserve"> </w:t>
            </w:r>
            <w:r w:rsidRPr="00434DFC">
              <w:rPr>
                <w:rFonts w:ascii="GHEA Grapalat" w:hAnsi="GHEA Grapalat" w:cs="Sylfaen"/>
                <w:lang w:val="es-ES_tradnl"/>
              </w:rPr>
              <w:t>մեջ</w:t>
            </w:r>
            <w:r w:rsidRPr="00434DFC">
              <w:rPr>
                <w:rFonts w:ascii="GHEA Grapalat" w:hAnsi="GHEA Grapalat" w:cs="Arial Armenian"/>
              </w:rPr>
              <w:t xml:space="preserve"> </w:t>
            </w:r>
            <w:r w:rsidRPr="00434DFC">
              <w:rPr>
                <w:rFonts w:ascii="GHEA Grapalat" w:hAnsi="GHEA Grapalat" w:cs="Sylfaen"/>
                <w:lang w:val="es-ES_tradnl"/>
              </w:rPr>
              <w:t>լինելու</w:t>
            </w:r>
            <w:r w:rsidRPr="00434DFC">
              <w:rPr>
                <w:rFonts w:ascii="GHEA Grapalat" w:hAnsi="GHEA Grapalat" w:cs="Arial Armenian"/>
              </w:rPr>
              <w:t xml:space="preserve"> </w:t>
            </w:r>
            <w:r w:rsidRPr="00434DFC">
              <w:rPr>
                <w:rFonts w:ascii="GHEA Grapalat" w:hAnsi="GHEA Grapalat" w:cs="Sylfaen"/>
                <w:lang w:val="es-ES_tradnl"/>
              </w:rPr>
              <w:t>ժամկետի</w:t>
            </w:r>
            <w:r w:rsidRPr="00434DFC">
              <w:rPr>
                <w:rFonts w:ascii="GHEA Grapalat" w:hAnsi="GHEA Grapalat" w:cs="Arial Armenian"/>
              </w:rPr>
              <w:t xml:space="preserve"> </w:t>
            </w:r>
            <w:r w:rsidRPr="00434DFC">
              <w:rPr>
                <w:rFonts w:ascii="GHEA Grapalat" w:hAnsi="GHEA Grapalat" w:cs="Sylfaen"/>
                <w:lang w:val="es-ES_tradnl"/>
              </w:rPr>
              <w:t>ընթացքում</w:t>
            </w:r>
            <w:r w:rsidRPr="00434DFC">
              <w:rPr>
                <w:rFonts w:ascii="GHEA Grapalat" w:hAnsi="GHEA Grapalat" w:cs="Sylfaen"/>
              </w:rPr>
              <w:t xml:space="preserve">, </w:t>
            </w:r>
            <w:r w:rsidRPr="00434DFC">
              <w:rPr>
                <w:rFonts w:ascii="GHEA Grapalat" w:hAnsi="GHEA Grapalat" w:cs="Sylfaen"/>
                <w:lang w:val="es-ES_tradnl"/>
              </w:rPr>
              <w:t>կամ</w:t>
            </w:r>
            <w:r w:rsidRPr="00434DFC">
              <w:rPr>
                <w:rFonts w:ascii="GHEA Grapalat" w:hAnsi="GHEA Grapalat" w:cs="Arial Armenian"/>
              </w:rPr>
              <w:t xml:space="preserve"> </w:t>
            </w:r>
          </w:p>
          <w:p w:rsidR="00497ED0" w:rsidRPr="00434DFC" w:rsidRDefault="00497ED0" w:rsidP="00D744CE">
            <w:pPr>
              <w:pStyle w:val="P3Header1-Clauses"/>
              <w:numPr>
                <w:ilvl w:val="2"/>
                <w:numId w:val="23"/>
              </w:numPr>
              <w:tabs>
                <w:tab w:val="clear" w:pos="1152"/>
                <w:tab w:val="num" w:pos="761"/>
              </w:tabs>
              <w:spacing w:before="0" w:after="200"/>
              <w:ind w:left="375" w:firstLine="0"/>
              <w:jc w:val="both"/>
              <w:rPr>
                <w:rFonts w:ascii="GHEA Grapalat" w:hAnsi="GHEA Grapalat"/>
              </w:rPr>
            </w:pPr>
            <w:r w:rsidRPr="00434DFC">
              <w:rPr>
                <w:rFonts w:ascii="GHEA Grapalat" w:hAnsi="GHEA Grapalat" w:cs="Sylfaen"/>
                <w:lang w:val="es-ES_tradnl"/>
              </w:rPr>
              <w:t>եթե</w:t>
            </w:r>
            <w:r w:rsidRPr="00434DFC">
              <w:rPr>
                <w:rFonts w:ascii="GHEA Grapalat" w:hAnsi="GHEA Grapalat" w:cs="Arial Armenian"/>
              </w:rPr>
              <w:t xml:space="preserve"> </w:t>
            </w:r>
            <w:r w:rsidRPr="00434DFC">
              <w:rPr>
                <w:rFonts w:ascii="GHEA Grapalat" w:hAnsi="GHEA Grapalat" w:cs="Sylfaen"/>
                <w:lang w:val="es-ES_tradnl"/>
              </w:rPr>
              <w:t>հաղթող</w:t>
            </w:r>
            <w:r w:rsidRPr="00434DFC">
              <w:rPr>
                <w:rFonts w:ascii="GHEA Grapalat" w:hAnsi="GHEA Grapalat" w:cs="Arial Armenian"/>
              </w:rPr>
              <w:t xml:space="preserve"> </w:t>
            </w:r>
            <w:r w:rsidRPr="00434DFC">
              <w:rPr>
                <w:rFonts w:ascii="GHEA Grapalat" w:hAnsi="GHEA Grapalat" w:cs="Sylfaen"/>
                <w:lang w:val="es-ES_tradnl"/>
              </w:rPr>
              <w:t>Հայտատուն</w:t>
            </w:r>
            <w:r w:rsidRPr="00434DFC">
              <w:rPr>
                <w:rFonts w:ascii="GHEA Grapalat" w:hAnsi="GHEA Grapalat" w:cs="Arial Armenian"/>
              </w:rPr>
              <w:t xml:space="preserve"> </w:t>
            </w:r>
            <w:r w:rsidRPr="00434DFC">
              <w:rPr>
                <w:rFonts w:ascii="GHEA Grapalat" w:hAnsi="GHEA Grapalat" w:cs="Sylfaen"/>
                <w:lang w:val="es-ES_tradnl"/>
              </w:rPr>
              <w:t>չստորագրի</w:t>
            </w:r>
            <w:r w:rsidRPr="00434DFC">
              <w:rPr>
                <w:rFonts w:ascii="GHEA Grapalat" w:hAnsi="GHEA Grapalat" w:cs="Arial Armenian"/>
              </w:rPr>
              <w:t xml:space="preserve"> </w:t>
            </w:r>
            <w:r w:rsidRPr="00434DFC">
              <w:rPr>
                <w:rFonts w:ascii="GHEA Grapalat" w:hAnsi="GHEA Grapalat" w:cs="Sylfaen"/>
                <w:lang w:val="es-ES_tradnl"/>
              </w:rPr>
              <w:t>Պայմանագիրը</w:t>
            </w:r>
            <w:r w:rsidRPr="00434DFC">
              <w:rPr>
                <w:rFonts w:ascii="GHEA Grapalat" w:hAnsi="GHEA Grapalat" w:cs="Arial Armenian"/>
              </w:rPr>
              <w:t xml:space="preserve">, </w:t>
            </w:r>
            <w:r w:rsidRPr="00434DFC">
              <w:rPr>
                <w:rFonts w:ascii="GHEA Grapalat" w:hAnsi="GHEA Grapalat" w:cs="Sylfaen"/>
                <w:lang w:val="es-ES_tradnl"/>
              </w:rPr>
              <w:lastRenderedPageBreak/>
              <w:t>համաձայն</w:t>
            </w:r>
            <w:r w:rsidRPr="00434DFC">
              <w:rPr>
                <w:rFonts w:ascii="GHEA Grapalat" w:hAnsi="GHEA Grapalat" w:cs="Arial Armenian"/>
              </w:rPr>
              <w:t xml:space="preserve"> </w:t>
            </w:r>
            <w:r w:rsidRPr="00434DFC">
              <w:rPr>
                <w:rFonts w:ascii="GHEA Grapalat" w:hAnsi="GHEA Grapalat" w:cs="Sylfaen"/>
                <w:lang w:val="es-ES_tradnl"/>
              </w:rPr>
              <w:t>ՏՄՄ</w:t>
            </w:r>
            <w:r w:rsidRPr="00434DFC">
              <w:rPr>
                <w:rFonts w:ascii="GHEA Grapalat" w:hAnsi="GHEA Grapalat" w:cs="Arial Armenian"/>
              </w:rPr>
              <w:t xml:space="preserve"> 39</w:t>
            </w:r>
            <w:r w:rsidRPr="00434DFC">
              <w:rPr>
                <w:rFonts w:ascii="GHEA Grapalat" w:hAnsi="GHEA Grapalat"/>
              </w:rPr>
              <w:t>-</w:t>
            </w:r>
            <w:r w:rsidRPr="00434DFC">
              <w:rPr>
                <w:rFonts w:ascii="GHEA Grapalat" w:hAnsi="GHEA Grapalat" w:cs="Sylfaen"/>
                <w:lang w:val="es-ES_tradnl"/>
              </w:rPr>
              <w:t>ի</w:t>
            </w:r>
            <w:r w:rsidRPr="00434DFC">
              <w:rPr>
                <w:rFonts w:ascii="GHEA Grapalat" w:hAnsi="GHEA Grapalat" w:cs="Arial Armenian"/>
              </w:rPr>
              <w:t xml:space="preserve">, </w:t>
            </w:r>
            <w:r w:rsidRPr="00434DFC">
              <w:rPr>
                <w:rFonts w:ascii="GHEA Grapalat" w:hAnsi="GHEA Grapalat" w:cs="Sylfaen"/>
                <w:lang w:val="es-ES_tradnl"/>
              </w:rPr>
              <w:t>կամ</w:t>
            </w:r>
            <w:r w:rsidRPr="00434DFC">
              <w:rPr>
                <w:rFonts w:ascii="GHEA Grapalat" w:hAnsi="GHEA Grapalat" w:cs="Arial Armenian"/>
              </w:rPr>
              <w:t xml:space="preserve"> </w:t>
            </w:r>
            <w:r w:rsidRPr="00434DFC">
              <w:rPr>
                <w:rFonts w:ascii="GHEA Grapalat" w:hAnsi="GHEA Grapalat" w:cs="Sylfaen"/>
                <w:lang w:val="es-ES_tradnl"/>
              </w:rPr>
              <w:t>չներկայացնի</w:t>
            </w:r>
            <w:r w:rsidRPr="00434DFC">
              <w:rPr>
                <w:rFonts w:ascii="GHEA Grapalat" w:hAnsi="GHEA Grapalat" w:cs="Arial Armenian"/>
              </w:rPr>
              <w:t xml:space="preserve"> </w:t>
            </w:r>
            <w:r w:rsidRPr="00434DFC">
              <w:rPr>
                <w:rFonts w:ascii="GHEA Grapalat" w:hAnsi="GHEA Grapalat" w:cs="Sylfaen"/>
                <w:lang w:val="es-ES_tradnl"/>
              </w:rPr>
              <w:t>Պայմանագրի</w:t>
            </w:r>
            <w:r w:rsidRPr="00434DFC">
              <w:rPr>
                <w:rFonts w:ascii="GHEA Grapalat" w:hAnsi="GHEA Grapalat" w:cs="Arial Armenian"/>
              </w:rPr>
              <w:t xml:space="preserve"> </w:t>
            </w:r>
            <w:r w:rsidRPr="00434DFC">
              <w:rPr>
                <w:rFonts w:ascii="GHEA Grapalat" w:hAnsi="GHEA Grapalat" w:cs="Sylfaen"/>
                <w:lang w:val="es-ES_tradnl"/>
              </w:rPr>
              <w:t>Կատարման</w:t>
            </w:r>
            <w:r w:rsidRPr="00434DFC">
              <w:rPr>
                <w:rFonts w:ascii="GHEA Grapalat" w:hAnsi="GHEA Grapalat" w:cs="Arial Armenian"/>
              </w:rPr>
              <w:t xml:space="preserve"> </w:t>
            </w:r>
            <w:r w:rsidRPr="00434DFC">
              <w:rPr>
                <w:rFonts w:ascii="GHEA Grapalat" w:hAnsi="GHEA Grapalat" w:cs="Sylfaen"/>
                <w:lang w:val="es-ES_tradnl"/>
              </w:rPr>
              <w:t>Երաշխիքը՝</w:t>
            </w:r>
            <w:r w:rsidRPr="00434DFC">
              <w:rPr>
                <w:rFonts w:ascii="GHEA Grapalat" w:hAnsi="GHEA Grapalat" w:cs="Arial Armenian"/>
              </w:rPr>
              <w:t xml:space="preserve"> </w:t>
            </w:r>
            <w:r w:rsidRPr="00434DFC">
              <w:rPr>
                <w:rFonts w:ascii="GHEA Grapalat" w:hAnsi="GHEA Grapalat" w:cs="Sylfaen"/>
                <w:lang w:val="es-ES_tradnl"/>
              </w:rPr>
              <w:t>ՏՄՄ</w:t>
            </w:r>
            <w:r w:rsidRPr="00434DFC">
              <w:rPr>
                <w:rFonts w:ascii="GHEA Grapalat" w:hAnsi="GHEA Grapalat" w:cs="Arial Armenian"/>
              </w:rPr>
              <w:t xml:space="preserve">  40-</w:t>
            </w:r>
            <w:r w:rsidRPr="00434DFC">
              <w:rPr>
                <w:rFonts w:ascii="GHEA Grapalat" w:hAnsi="GHEA Grapalat" w:cs="Sylfaen"/>
                <w:lang w:val="es-ES_tradnl"/>
              </w:rPr>
              <w:t>ի</w:t>
            </w:r>
            <w:r w:rsidRPr="00434DFC">
              <w:rPr>
                <w:rFonts w:ascii="GHEA Grapalat" w:hAnsi="GHEA Grapalat" w:cs="Sylfaen"/>
              </w:rPr>
              <w:t>,</w:t>
            </w:r>
          </w:p>
          <w:p w:rsidR="00497ED0" w:rsidRPr="00434DFC" w:rsidRDefault="00497ED0" w:rsidP="00D744CE">
            <w:pPr>
              <w:pStyle w:val="P3Header1-Clauses"/>
              <w:tabs>
                <w:tab w:val="clear" w:pos="864"/>
              </w:tabs>
              <w:spacing w:before="0" w:after="200"/>
              <w:ind w:left="0" w:firstLine="0"/>
              <w:jc w:val="both"/>
              <w:rPr>
                <w:rFonts w:ascii="GHEA Grapalat" w:hAnsi="GHEA Grapalat"/>
              </w:rPr>
            </w:pPr>
            <w:proofErr w:type="gramStart"/>
            <w:r w:rsidRPr="00434DFC">
              <w:rPr>
                <w:rFonts w:ascii="GHEA Grapalat" w:hAnsi="GHEA Grapalat"/>
              </w:rPr>
              <w:t>ապա</w:t>
            </w:r>
            <w:proofErr w:type="gramEnd"/>
            <w:r w:rsidRPr="00434DFC">
              <w:rPr>
                <w:rFonts w:ascii="GHEA Grapalat" w:hAnsi="GHEA Grapalat"/>
              </w:rPr>
              <w:t xml:space="preserve"> </w:t>
            </w:r>
            <w:r w:rsidRPr="00434DFC">
              <w:rPr>
                <w:rFonts w:ascii="GHEA Grapalat" w:hAnsi="GHEA Grapalat" w:cs="Sylfaen"/>
                <w:b/>
              </w:rPr>
              <w:t>ՄՏԱ</w:t>
            </w:r>
            <w:r w:rsidRPr="00434DFC">
              <w:rPr>
                <w:rFonts w:ascii="GHEA Grapalat" w:hAnsi="GHEA Grapalat" w:cs="Arial Armenian"/>
                <w:b/>
              </w:rPr>
              <w:t>-</w:t>
            </w:r>
            <w:r w:rsidRPr="00434DFC">
              <w:rPr>
                <w:rFonts w:ascii="GHEA Grapalat" w:hAnsi="GHEA Grapalat" w:cs="Sylfaen"/>
                <w:b/>
              </w:rPr>
              <w:t>ում</w:t>
            </w:r>
            <w:r w:rsidRPr="00434DFC">
              <w:rPr>
                <w:rFonts w:ascii="GHEA Grapalat" w:hAnsi="GHEA Grapalat" w:cs="Arial Armenian"/>
                <w:b/>
              </w:rPr>
              <w:t xml:space="preserve"> </w:t>
            </w:r>
            <w:r w:rsidRPr="00434DFC">
              <w:rPr>
                <w:rFonts w:ascii="GHEA Grapalat" w:hAnsi="GHEA Grapalat" w:cs="Sylfaen"/>
                <w:b/>
              </w:rPr>
              <w:t>սահմանված</w:t>
            </w:r>
            <w:r w:rsidRPr="00434DFC">
              <w:rPr>
                <w:rFonts w:ascii="GHEA Grapalat" w:hAnsi="GHEA Grapalat" w:cs="Arial Armenian"/>
                <w:b/>
              </w:rPr>
              <w:t xml:space="preserve"> </w:t>
            </w:r>
            <w:r w:rsidRPr="00434DFC">
              <w:rPr>
                <w:rFonts w:ascii="GHEA Grapalat" w:hAnsi="GHEA Grapalat" w:cs="Sylfaen"/>
                <w:b/>
              </w:rPr>
              <w:t>լինելու</w:t>
            </w:r>
            <w:r w:rsidRPr="00434DFC">
              <w:rPr>
                <w:rFonts w:ascii="GHEA Grapalat" w:hAnsi="GHEA Grapalat" w:cs="Arial Armenian"/>
                <w:b/>
              </w:rPr>
              <w:t xml:space="preserve"> </w:t>
            </w:r>
            <w:r w:rsidRPr="00434DFC">
              <w:rPr>
                <w:rFonts w:ascii="GHEA Grapalat" w:hAnsi="GHEA Grapalat" w:cs="Sylfaen"/>
                <w:b/>
              </w:rPr>
              <w:t>դեպքում՝</w:t>
            </w:r>
            <w:r w:rsidRPr="00434DFC">
              <w:rPr>
                <w:rFonts w:ascii="GHEA Grapalat" w:hAnsi="GHEA Grapalat"/>
              </w:rPr>
              <w:t xml:space="preserve"> </w:t>
            </w:r>
            <w:r w:rsidRPr="00434DFC">
              <w:rPr>
                <w:rFonts w:ascii="GHEA Grapalat" w:hAnsi="GHEA Grapalat" w:cs="Sylfaen"/>
              </w:rPr>
              <w:t>Փոխառուն</w:t>
            </w:r>
            <w:r w:rsidRPr="00434DFC">
              <w:rPr>
                <w:rFonts w:ascii="GHEA Grapalat" w:hAnsi="GHEA Grapalat" w:cs="Arial Armenian"/>
              </w:rPr>
              <w:t xml:space="preserve"> </w:t>
            </w:r>
            <w:r w:rsidRPr="00434DFC">
              <w:rPr>
                <w:rFonts w:ascii="GHEA Grapalat" w:hAnsi="GHEA Grapalat" w:cs="Sylfaen"/>
              </w:rPr>
              <w:t>կարող</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հայտարարել</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Հայտատուն</w:t>
            </w:r>
            <w:r w:rsidRPr="00434DFC">
              <w:rPr>
                <w:rFonts w:ascii="GHEA Grapalat" w:hAnsi="GHEA Grapalat" w:cs="Arial Armenian"/>
              </w:rPr>
              <w:t xml:space="preserve"> </w:t>
            </w:r>
            <w:r w:rsidRPr="00434DFC">
              <w:rPr>
                <w:rFonts w:ascii="GHEA Grapalat" w:hAnsi="GHEA Grapalat" w:cs="Sylfaen"/>
              </w:rPr>
              <w:t>որակազրկված</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Գործատուն</w:t>
            </w:r>
            <w:r w:rsidRPr="00434DFC">
              <w:rPr>
                <w:rFonts w:ascii="GHEA Grapalat" w:hAnsi="GHEA Grapalat" w:cs="Arial Armenian"/>
              </w:rPr>
              <w:t xml:space="preserve"> </w:t>
            </w:r>
            <w:r w:rsidRPr="00434DFC">
              <w:rPr>
                <w:rFonts w:ascii="GHEA Grapalat" w:hAnsi="GHEA Grapalat" w:cs="Sylfaen"/>
              </w:rPr>
              <w:t>չի</w:t>
            </w:r>
            <w:r w:rsidRPr="00434DFC">
              <w:rPr>
                <w:rFonts w:ascii="GHEA Grapalat" w:hAnsi="GHEA Grapalat" w:cs="Arial Armenian"/>
              </w:rPr>
              <w:t xml:space="preserve"> </w:t>
            </w:r>
            <w:r w:rsidRPr="00434DFC">
              <w:rPr>
                <w:rFonts w:ascii="GHEA Grapalat" w:hAnsi="GHEA Grapalat" w:cs="Sylfaen"/>
              </w:rPr>
              <w:t>կարող</w:t>
            </w:r>
            <w:r w:rsidRPr="00434DFC">
              <w:rPr>
                <w:rFonts w:ascii="GHEA Grapalat" w:hAnsi="GHEA Grapalat" w:cs="Arial Armenian"/>
              </w:rPr>
              <w:t xml:space="preserve"> </w:t>
            </w:r>
            <w:r w:rsidRPr="00434DFC">
              <w:rPr>
                <w:rFonts w:ascii="GHEA Grapalat" w:hAnsi="GHEA Grapalat" w:cs="Sylfaen"/>
              </w:rPr>
              <w:t>նրան</w:t>
            </w:r>
            <w:r w:rsidRPr="00434DFC">
              <w:rPr>
                <w:rFonts w:ascii="GHEA Grapalat" w:hAnsi="GHEA Grapalat" w:cs="Arial Armenian"/>
              </w:rPr>
              <w:t xml:space="preserve"> </w:t>
            </w:r>
            <w:r w:rsidRPr="00434DFC">
              <w:rPr>
                <w:rFonts w:ascii="GHEA Grapalat" w:hAnsi="GHEA Grapalat" w:cs="Sylfaen"/>
              </w:rPr>
              <w:t>Պայմանագիր</w:t>
            </w:r>
            <w:r w:rsidRPr="00434DFC">
              <w:rPr>
                <w:rFonts w:ascii="GHEA Grapalat" w:hAnsi="GHEA Grapalat" w:cs="Arial Armenian"/>
              </w:rPr>
              <w:t xml:space="preserve"> </w:t>
            </w:r>
            <w:r w:rsidRPr="00434DFC">
              <w:rPr>
                <w:rFonts w:ascii="GHEA Grapalat" w:hAnsi="GHEA Grapalat" w:cs="Sylfaen"/>
              </w:rPr>
              <w:t>շնորհել</w:t>
            </w:r>
            <w:r w:rsidRPr="00434DFC">
              <w:rPr>
                <w:rFonts w:ascii="GHEA Grapalat" w:hAnsi="GHEA Grapalat" w:cs="Arial Armenian"/>
              </w:rPr>
              <w:t xml:space="preserve"> </w:t>
            </w:r>
            <w:r w:rsidRPr="00434DFC">
              <w:rPr>
                <w:rFonts w:ascii="GHEA Grapalat" w:hAnsi="GHEA Grapalat" w:cs="Sylfaen"/>
              </w:rPr>
              <w:t>ՄՏԱ</w:t>
            </w:r>
            <w:r w:rsidRPr="00434DFC">
              <w:rPr>
                <w:rFonts w:ascii="GHEA Grapalat" w:hAnsi="GHEA Grapalat" w:cs="Arial Armenian"/>
              </w:rPr>
              <w:t>-</w:t>
            </w:r>
            <w:r w:rsidRPr="00434DFC">
              <w:rPr>
                <w:rFonts w:ascii="GHEA Grapalat" w:hAnsi="GHEA Grapalat" w:cs="Sylfaen"/>
              </w:rPr>
              <w:t>ում</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ժամանակահատվածի</w:t>
            </w:r>
            <w:r w:rsidRPr="00434DFC">
              <w:rPr>
                <w:rFonts w:ascii="GHEA Grapalat" w:hAnsi="GHEA Grapalat" w:cs="Arial Armenian"/>
              </w:rPr>
              <w:t xml:space="preserve"> </w:t>
            </w:r>
            <w:r w:rsidRPr="00434DFC">
              <w:rPr>
                <w:rFonts w:ascii="GHEA Grapalat" w:hAnsi="GHEA Grapalat" w:cs="Sylfaen"/>
              </w:rPr>
              <w:t>ընթացքում</w:t>
            </w:r>
            <w:r w:rsidRPr="00434DFC">
              <w:rPr>
                <w:rFonts w:ascii="GHEA Grapalat" w:hAnsi="GHEA Grapalat" w:cs="Arial Armenian"/>
              </w:rPr>
              <w:t xml:space="preserve">: Փոխառուն անհապաղ հրապարակում է նման Հայտատուի անունը, մրցութային գործընթացի նույնականացման համարի համապատասխան հղումները, պայմանագրի խորագիրը և այդ Հայտատուի անընդունելի ճանաչվելու պատճառը էլ. Գնում համակարգում և/կամ ՏՄՄ 7.1 կետում նշված ինտերնետային էջում:  </w:t>
            </w:r>
          </w:p>
        </w:tc>
      </w:tr>
      <w:tr w:rsidR="00497ED0" w:rsidRPr="00434DFC" w:rsidTr="00497ED0">
        <w:tc>
          <w:tcPr>
            <w:tcW w:w="2430" w:type="dxa"/>
            <w:tcBorders>
              <w:bottom w:val="nil"/>
            </w:tcBorders>
          </w:tcPr>
          <w:p w:rsidR="00497ED0" w:rsidRPr="00434DFC" w:rsidRDefault="00497ED0" w:rsidP="00D744CE">
            <w:pPr>
              <w:spacing w:after="200"/>
              <w:rPr>
                <w:rFonts w:ascii="GHEA Grapalat" w:hAnsi="GHEA Grapalat"/>
                <w:b/>
                <w:bCs/>
                <w:szCs w:val="24"/>
              </w:rPr>
            </w:pPr>
            <w:r w:rsidRPr="00434DFC">
              <w:rPr>
                <w:rFonts w:ascii="GHEA Grapalat" w:hAnsi="GHEA Grapalat"/>
              </w:rPr>
              <w:lastRenderedPageBreak/>
              <w:t>20.</w:t>
            </w:r>
            <w:r w:rsidRPr="00434DFC">
              <w:rPr>
                <w:rFonts w:ascii="GHEA Grapalat" w:hAnsi="GHEA Grapalat"/>
              </w:rPr>
              <w:tab/>
            </w:r>
            <w:r w:rsidRPr="00434DFC">
              <w:rPr>
                <w:rFonts w:ascii="GHEA Grapalat" w:hAnsi="GHEA Grapalat" w:cs="Sylfaen"/>
                <w:b/>
                <w:bCs/>
                <w:szCs w:val="24"/>
              </w:rPr>
              <w:t>Հայտի</w:t>
            </w:r>
            <w:r w:rsidRPr="00434DFC">
              <w:rPr>
                <w:rFonts w:ascii="GHEA Grapalat" w:hAnsi="GHEA Grapalat" w:cs="Arial Armenian"/>
                <w:b/>
                <w:bCs/>
                <w:szCs w:val="24"/>
              </w:rPr>
              <w:t xml:space="preserve"> </w:t>
            </w:r>
            <w:r w:rsidRPr="00434DFC">
              <w:rPr>
                <w:rFonts w:ascii="GHEA Grapalat" w:hAnsi="GHEA Grapalat" w:cs="Sylfaen"/>
                <w:b/>
                <w:bCs/>
                <w:szCs w:val="24"/>
              </w:rPr>
              <w:t>ձև</w:t>
            </w:r>
            <w:r w:rsidRPr="00434DFC">
              <w:rPr>
                <w:rFonts w:ascii="GHEA Grapalat" w:hAnsi="GHEA Grapalat" w:cs="Arial Armenian"/>
                <w:b/>
                <w:bCs/>
                <w:szCs w:val="24"/>
              </w:rPr>
              <w:t xml:space="preserve"> </w:t>
            </w:r>
            <w:r w:rsidRPr="00434DFC">
              <w:rPr>
                <w:rFonts w:ascii="GHEA Grapalat" w:hAnsi="GHEA Grapalat" w:cs="Sylfaen"/>
                <w:b/>
                <w:bCs/>
                <w:szCs w:val="24"/>
              </w:rPr>
              <w:t>և</w:t>
            </w:r>
            <w:r w:rsidRPr="00434DFC">
              <w:rPr>
                <w:rFonts w:ascii="GHEA Grapalat" w:hAnsi="GHEA Grapalat" w:cs="Arial Armenian"/>
                <w:b/>
                <w:bCs/>
                <w:szCs w:val="24"/>
              </w:rPr>
              <w:t xml:space="preserve"> </w:t>
            </w:r>
            <w:r w:rsidRPr="00434DFC">
              <w:rPr>
                <w:rFonts w:ascii="GHEA Grapalat" w:hAnsi="GHEA Grapalat" w:cs="Sylfaen"/>
                <w:b/>
                <w:bCs/>
                <w:szCs w:val="24"/>
              </w:rPr>
              <w:t>ստորագրում</w:t>
            </w:r>
          </w:p>
          <w:p w:rsidR="00497ED0" w:rsidRPr="00434DFC" w:rsidRDefault="00497ED0" w:rsidP="00D744CE">
            <w:pPr>
              <w:pStyle w:val="Sec1-Clauses"/>
              <w:spacing w:before="0" w:after="200"/>
              <w:ind w:left="0" w:firstLine="0"/>
              <w:rPr>
                <w:rFonts w:ascii="GHEA Grapalat" w:hAnsi="GHEA Grapalat"/>
              </w:rPr>
            </w:pPr>
          </w:p>
          <w:p w:rsidR="00497ED0" w:rsidRPr="00434DFC" w:rsidRDefault="00497ED0" w:rsidP="00D744CE">
            <w:pPr>
              <w:pStyle w:val="Sec1-Clauses"/>
              <w:tabs>
                <w:tab w:val="clear" w:pos="360"/>
              </w:tabs>
              <w:spacing w:before="0" w:after="200"/>
              <w:ind w:left="0" w:firstLine="0"/>
              <w:rPr>
                <w:rFonts w:ascii="GHEA Grapalat" w:hAnsi="GHEA Grapalat"/>
              </w:rPr>
            </w:pPr>
          </w:p>
        </w:tc>
        <w:tc>
          <w:tcPr>
            <w:tcW w:w="7513" w:type="dxa"/>
          </w:tcPr>
          <w:p w:rsidR="00497ED0" w:rsidRPr="00434DFC" w:rsidRDefault="00497ED0" w:rsidP="00D744CE">
            <w:pPr>
              <w:pStyle w:val="Sub-ClauseText"/>
              <w:numPr>
                <w:ilvl w:val="1"/>
                <w:numId w:val="24"/>
              </w:numPr>
              <w:spacing w:before="0" w:after="180"/>
              <w:ind w:left="0" w:firstLine="0"/>
              <w:rPr>
                <w:rFonts w:ascii="GHEA Grapalat" w:hAnsi="GHEA Grapalat"/>
                <w:spacing w:val="0"/>
              </w:rPr>
            </w:pP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տպված</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գրված</w:t>
            </w:r>
            <w:r w:rsidRPr="00434DFC">
              <w:rPr>
                <w:rFonts w:ascii="GHEA Grapalat" w:hAnsi="GHEA Grapalat" w:cs="Arial Armenian"/>
                <w:spacing w:val="0"/>
              </w:rPr>
              <w:t xml:space="preserve"> </w:t>
            </w:r>
            <w:r w:rsidRPr="00434DFC">
              <w:rPr>
                <w:rFonts w:ascii="GHEA Grapalat" w:hAnsi="GHEA Grapalat" w:cs="Sylfaen"/>
                <w:spacing w:val="0"/>
              </w:rPr>
              <w:t>լինի</w:t>
            </w:r>
            <w:r w:rsidRPr="00434DFC">
              <w:rPr>
                <w:rFonts w:ascii="GHEA Grapalat" w:hAnsi="GHEA Grapalat" w:cs="Arial Armenian"/>
                <w:spacing w:val="0"/>
              </w:rPr>
              <w:t xml:space="preserve"> </w:t>
            </w:r>
            <w:r w:rsidRPr="00434DFC">
              <w:rPr>
                <w:rFonts w:ascii="GHEA Grapalat" w:hAnsi="GHEA Grapalat" w:cs="Sylfaen"/>
                <w:spacing w:val="0"/>
              </w:rPr>
              <w:t>չջնջվող</w:t>
            </w:r>
            <w:r w:rsidRPr="00434DFC">
              <w:rPr>
                <w:rFonts w:ascii="GHEA Grapalat" w:hAnsi="GHEA Grapalat" w:cs="Arial Armenian"/>
                <w:spacing w:val="0"/>
              </w:rPr>
              <w:t xml:space="preserve"> </w:t>
            </w:r>
            <w:r w:rsidRPr="00434DFC">
              <w:rPr>
                <w:rFonts w:ascii="GHEA Grapalat" w:hAnsi="GHEA Grapalat" w:cs="Sylfaen"/>
                <w:spacing w:val="0"/>
              </w:rPr>
              <w:t>թանաքով</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ստորագրված</w:t>
            </w:r>
            <w:r w:rsidRPr="00434DFC">
              <w:rPr>
                <w:rFonts w:ascii="GHEA Grapalat" w:hAnsi="GHEA Grapalat" w:cs="Arial Armenian"/>
                <w:spacing w:val="0"/>
              </w:rPr>
              <w:t xml:space="preserve"> </w:t>
            </w:r>
            <w:r w:rsidRPr="00434DFC">
              <w:rPr>
                <w:rFonts w:ascii="GHEA Grapalat" w:hAnsi="GHEA Grapalat" w:cs="Sylfaen"/>
                <w:spacing w:val="0"/>
              </w:rPr>
              <w:t>լինի</w:t>
            </w:r>
            <w:r w:rsidRPr="00434DFC">
              <w:rPr>
                <w:rFonts w:ascii="GHEA Grapalat" w:hAnsi="GHEA Grapalat" w:cs="Arial Armenian"/>
                <w:spacing w:val="0"/>
              </w:rPr>
              <w:t xml:space="preserve"> </w:t>
            </w:r>
            <w:r w:rsidRPr="00434DFC">
              <w:rPr>
                <w:rFonts w:ascii="GHEA Grapalat" w:hAnsi="GHEA Grapalat" w:cs="Sylfaen"/>
                <w:spacing w:val="0"/>
              </w:rPr>
              <w:t>Հայտատուի</w:t>
            </w:r>
            <w:r w:rsidRPr="00434DFC">
              <w:rPr>
                <w:rFonts w:ascii="GHEA Grapalat" w:hAnsi="GHEA Grapalat" w:cs="Arial Armenian"/>
                <w:spacing w:val="0"/>
              </w:rPr>
              <w:t xml:space="preserve"> </w:t>
            </w:r>
            <w:r w:rsidRPr="00434DFC">
              <w:rPr>
                <w:rFonts w:ascii="GHEA Grapalat" w:hAnsi="GHEA Grapalat" w:cs="Sylfaen"/>
                <w:spacing w:val="0"/>
              </w:rPr>
              <w:t>անունից</w:t>
            </w:r>
            <w:r w:rsidRPr="00434DFC">
              <w:rPr>
                <w:rFonts w:ascii="GHEA Grapalat" w:hAnsi="GHEA Grapalat" w:cs="Arial Armenian"/>
                <w:spacing w:val="0"/>
              </w:rPr>
              <w:t xml:space="preserve">` </w:t>
            </w:r>
            <w:r w:rsidRPr="00434DFC">
              <w:rPr>
                <w:rFonts w:ascii="GHEA Grapalat" w:hAnsi="GHEA Grapalat" w:cs="Sylfaen"/>
                <w:spacing w:val="0"/>
              </w:rPr>
              <w:t>համապատասխան</w:t>
            </w:r>
            <w:r w:rsidRPr="00434DFC">
              <w:rPr>
                <w:rFonts w:ascii="GHEA Grapalat" w:hAnsi="GHEA Grapalat" w:cs="Arial Armenian"/>
                <w:spacing w:val="0"/>
              </w:rPr>
              <w:t xml:space="preserve"> </w:t>
            </w:r>
            <w:r w:rsidRPr="00434DFC">
              <w:rPr>
                <w:rFonts w:ascii="GHEA Grapalat" w:hAnsi="GHEA Grapalat" w:cs="Sylfaen"/>
                <w:spacing w:val="0"/>
              </w:rPr>
              <w:t>լիազորություն</w:t>
            </w:r>
            <w:r w:rsidRPr="00434DFC">
              <w:rPr>
                <w:rFonts w:ascii="GHEA Grapalat" w:hAnsi="GHEA Grapalat" w:cs="Arial Armenian"/>
                <w:spacing w:val="0"/>
              </w:rPr>
              <w:t xml:space="preserve"> </w:t>
            </w:r>
            <w:r w:rsidRPr="00434DFC">
              <w:rPr>
                <w:rFonts w:ascii="GHEA Grapalat" w:hAnsi="GHEA Grapalat" w:cs="Sylfaen"/>
                <w:spacing w:val="0"/>
              </w:rPr>
              <w:t>ունեցող</w:t>
            </w:r>
            <w:r w:rsidRPr="00434DFC">
              <w:rPr>
                <w:rFonts w:ascii="GHEA Grapalat" w:hAnsi="GHEA Grapalat" w:cs="Arial Armenian"/>
                <w:spacing w:val="0"/>
              </w:rPr>
              <w:t xml:space="preserve"> </w:t>
            </w:r>
            <w:r w:rsidRPr="00434DFC">
              <w:rPr>
                <w:rFonts w:ascii="GHEA Grapalat" w:hAnsi="GHEA Grapalat" w:cs="Sylfaen"/>
                <w:spacing w:val="0"/>
              </w:rPr>
              <w:t>անձի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spacing w:val="0"/>
              </w:rPr>
              <w:t xml:space="preserve">: </w:t>
            </w:r>
            <w:r w:rsidRPr="00434DFC">
              <w:rPr>
                <w:rFonts w:ascii="GHEA Grapalat" w:hAnsi="GHEA Grapalat" w:cs="Sylfaen"/>
                <w:spacing w:val="0"/>
              </w:rPr>
              <w:t xml:space="preserve">Այդ լիազորությունը պետք է բաղկացած լինի </w:t>
            </w:r>
            <w:r w:rsidRPr="00434DFC">
              <w:rPr>
                <w:rFonts w:ascii="GHEA Grapalat" w:hAnsi="GHEA Grapalat" w:cs="Sylfaen"/>
                <w:b/>
                <w:spacing w:val="0"/>
              </w:rPr>
              <w:t>ՄՏԱ-ում նշված</w:t>
            </w:r>
            <w:r w:rsidRPr="00434DFC">
              <w:rPr>
                <w:rFonts w:ascii="GHEA Grapalat" w:hAnsi="GHEA Grapalat" w:cs="Sylfaen"/>
                <w:spacing w:val="0"/>
              </w:rPr>
              <w:t xml:space="preserve"> գրավոր հաստատումից և պետք է կցված լինի հայտին: Լիազորոթյունը ստորագրող յուրաքանչյուր անձի անունը և պաշտոնը պետք է տպել ստորագրութան տակ: Հայտի բոլոր այն էջերը, որտեղ կատարվել են մուտքեր կամ փոփոխություններ, պետք է ստորագրել կամ նշել հայտը ստորագրողի անվան սկզբնատառերը: Էլեկտրոնային ստորագրությունն ընդունելի է: Ստորագրված հայտի սկանավորված տարբերակը պետք է ներկայացնել էլ. գնում համակարգի միջոցով: </w:t>
            </w:r>
          </w:p>
          <w:p w:rsidR="00497ED0" w:rsidRPr="00434DFC" w:rsidRDefault="00497ED0" w:rsidP="00D744CE">
            <w:pPr>
              <w:pStyle w:val="Sub-ClauseText"/>
              <w:numPr>
                <w:ilvl w:val="1"/>
                <w:numId w:val="24"/>
              </w:numPr>
              <w:spacing w:before="0" w:after="180"/>
              <w:ind w:left="0" w:firstLine="0"/>
              <w:rPr>
                <w:rFonts w:ascii="GHEA Grapalat" w:hAnsi="GHEA Grapalat"/>
                <w:spacing w:val="0"/>
              </w:rPr>
            </w:pPr>
            <w:r w:rsidRPr="00434DFC">
              <w:rPr>
                <w:rFonts w:ascii="GHEA Grapalat" w:hAnsi="GHEA Grapalat" w:cs="Sylfaen"/>
              </w:rPr>
              <w:t xml:space="preserve">Եթե Հայտատուն ՀՁ է, Հայտը պետք է ստորագրի ՀՁ-ի  լիազոր ներկայացուցիչը ՀՁ-ի անունից, որը և պարտադիր է բոլոր անդամների համար լիազորագրով հիմնավորված, որը ստորագրված է օրենքով լիազորված ներկայացուցիչների կողմից: </w:t>
            </w:r>
          </w:p>
          <w:p w:rsidR="00497ED0" w:rsidRPr="00434DFC" w:rsidRDefault="00497ED0" w:rsidP="00D744CE">
            <w:pPr>
              <w:pStyle w:val="Sub-ClauseText"/>
              <w:numPr>
                <w:ilvl w:val="1"/>
                <w:numId w:val="24"/>
              </w:numPr>
              <w:spacing w:before="0" w:after="180"/>
              <w:ind w:left="0" w:firstLine="0"/>
              <w:rPr>
                <w:rFonts w:ascii="GHEA Grapalat" w:hAnsi="GHEA Grapalat"/>
                <w:spacing w:val="0"/>
              </w:rPr>
            </w:pPr>
            <w:r w:rsidRPr="00434DFC">
              <w:rPr>
                <w:rFonts w:ascii="GHEA Grapalat" w:hAnsi="GHEA Grapalat" w:cs="Sylfaen"/>
                <w:spacing w:val="0"/>
              </w:rPr>
              <w:t>Հայտում</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լրացումը</w:t>
            </w:r>
            <w:r w:rsidRPr="00434DFC">
              <w:rPr>
                <w:rFonts w:ascii="GHEA Grapalat" w:hAnsi="GHEA Grapalat" w:cs="Arial Armenian"/>
                <w:spacing w:val="0"/>
              </w:rPr>
              <w:t xml:space="preserve">, </w:t>
            </w:r>
            <w:r w:rsidRPr="00434DFC">
              <w:rPr>
                <w:rFonts w:ascii="GHEA Grapalat" w:hAnsi="GHEA Grapalat" w:cs="Sylfaen"/>
                <w:spacing w:val="0"/>
              </w:rPr>
              <w:t>ջնջումը</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փոփոխությունը</w:t>
            </w:r>
            <w:r w:rsidRPr="00434DFC">
              <w:rPr>
                <w:rFonts w:ascii="GHEA Grapalat" w:hAnsi="GHEA Grapalat" w:cs="Arial Armenian"/>
                <w:spacing w:val="0"/>
              </w:rPr>
              <w:t xml:space="preserve"> </w:t>
            </w:r>
            <w:r w:rsidRPr="00434DFC">
              <w:rPr>
                <w:rFonts w:ascii="GHEA Grapalat" w:hAnsi="GHEA Grapalat" w:cs="Sylfaen"/>
                <w:spacing w:val="0"/>
              </w:rPr>
              <w:t>օրինական</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ստորագրված</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ստորագրող</w:t>
            </w:r>
            <w:r w:rsidRPr="00434DFC">
              <w:rPr>
                <w:rFonts w:ascii="GHEA Grapalat" w:hAnsi="GHEA Grapalat" w:cs="Arial Armenian"/>
                <w:spacing w:val="0"/>
              </w:rPr>
              <w:t xml:space="preserve"> </w:t>
            </w:r>
            <w:r w:rsidRPr="00434DFC">
              <w:rPr>
                <w:rFonts w:ascii="GHEA Grapalat" w:hAnsi="GHEA Grapalat" w:cs="Sylfaen"/>
                <w:spacing w:val="0"/>
              </w:rPr>
              <w:t>անձի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spacing w:val="0"/>
              </w:rPr>
              <w:t>:</w:t>
            </w:r>
          </w:p>
          <w:p w:rsidR="00497ED0" w:rsidRPr="00434DFC" w:rsidRDefault="00497ED0" w:rsidP="00D744CE">
            <w:pPr>
              <w:pStyle w:val="Sub-ClauseText"/>
              <w:spacing w:before="0" w:after="180"/>
              <w:rPr>
                <w:rFonts w:ascii="GHEA Grapalat" w:hAnsi="GHEA Grapalat"/>
                <w:spacing w:val="0"/>
              </w:rPr>
            </w:pPr>
          </w:p>
        </w:tc>
      </w:tr>
      <w:tr w:rsidR="00497ED0" w:rsidRPr="00434DFC" w:rsidTr="00497ED0">
        <w:tc>
          <w:tcPr>
            <w:tcW w:w="2430" w:type="dxa"/>
          </w:tcPr>
          <w:p w:rsidR="00497ED0" w:rsidRPr="00434DFC" w:rsidRDefault="00497ED0" w:rsidP="00D744CE">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497ED0" w:rsidRPr="00434DFC" w:rsidRDefault="00497ED0" w:rsidP="00D744CE">
            <w:pPr>
              <w:pStyle w:val="BodyText2"/>
              <w:spacing w:before="0" w:after="200"/>
              <w:ind w:left="0" w:firstLine="0"/>
              <w:rPr>
                <w:rFonts w:ascii="GHEA Grapalat" w:hAnsi="GHEA Grapalat"/>
              </w:rPr>
            </w:pPr>
            <w:bookmarkStart w:id="26" w:name="_Toc531708810"/>
            <w:r w:rsidRPr="00434DFC">
              <w:rPr>
                <w:rFonts w:ascii="GHEA Grapalat" w:hAnsi="GHEA Grapalat"/>
              </w:rPr>
              <w:t>Դ. Հայտերի ներկայացում և բացում</w:t>
            </w:r>
            <w:bookmarkEnd w:id="26"/>
            <w:r w:rsidRPr="00434DFC">
              <w:rPr>
                <w:rFonts w:ascii="GHEA Grapalat" w:hAnsi="GHEA Grapalat"/>
              </w:rPr>
              <w:t xml:space="preserve"> </w:t>
            </w:r>
          </w:p>
        </w:tc>
      </w:tr>
      <w:tr w:rsidR="00497ED0" w:rsidRPr="00434DFC" w:rsidTr="00497ED0">
        <w:trPr>
          <w:trHeight w:val="360"/>
        </w:trPr>
        <w:tc>
          <w:tcPr>
            <w:tcW w:w="2430" w:type="dxa"/>
          </w:tcPr>
          <w:p w:rsidR="00497ED0" w:rsidRPr="00434DFC" w:rsidRDefault="00497ED0" w:rsidP="00D744CE">
            <w:pPr>
              <w:pStyle w:val="Sec1-Clauses"/>
              <w:spacing w:before="0" w:after="200"/>
              <w:ind w:left="0" w:firstLine="0"/>
              <w:rPr>
                <w:rFonts w:ascii="GHEA Grapalat" w:hAnsi="GHEA Grapalat"/>
              </w:rPr>
            </w:pPr>
            <w:bookmarkStart w:id="27" w:name="_Toc531708811"/>
            <w:r w:rsidRPr="00434DFC">
              <w:rPr>
                <w:rFonts w:ascii="GHEA Grapalat" w:hAnsi="GHEA Grapalat"/>
              </w:rPr>
              <w:t>21.</w:t>
            </w:r>
            <w:r w:rsidRPr="00434DFC">
              <w:rPr>
                <w:rFonts w:ascii="GHEA Grapalat" w:hAnsi="GHEA Grapalat"/>
              </w:rPr>
              <w:tab/>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կնքում և</w:t>
            </w:r>
            <w:r w:rsidRPr="00434DFC">
              <w:rPr>
                <w:rFonts w:ascii="GHEA Grapalat" w:hAnsi="GHEA Grapalat" w:cs="Arial Armenian"/>
              </w:rPr>
              <w:t xml:space="preserve"> </w:t>
            </w:r>
            <w:r w:rsidRPr="00434DFC">
              <w:rPr>
                <w:rFonts w:ascii="GHEA Grapalat" w:hAnsi="GHEA Grapalat" w:cs="Sylfaen"/>
              </w:rPr>
              <w:t>նշագրում</w:t>
            </w:r>
            <w:bookmarkEnd w:id="27"/>
          </w:p>
        </w:tc>
        <w:tc>
          <w:tcPr>
            <w:tcW w:w="7513" w:type="dxa"/>
            <w:tcBorders>
              <w:bottom w:val="nil"/>
            </w:tcBorders>
          </w:tcPr>
          <w:p w:rsidR="00497ED0" w:rsidRPr="00434DFC" w:rsidRDefault="00497ED0" w:rsidP="00D744CE">
            <w:pPr>
              <w:pStyle w:val="Sub-ClauseText"/>
              <w:numPr>
                <w:ilvl w:val="1"/>
                <w:numId w:val="25"/>
              </w:numPr>
              <w:spacing w:before="0" w:after="180"/>
              <w:ind w:left="0" w:firstLine="0"/>
              <w:rPr>
                <w:rFonts w:ascii="GHEA Grapalat" w:hAnsi="GHEA Grapalat"/>
                <w:spacing w:val="0"/>
              </w:rPr>
            </w:pPr>
            <w:r w:rsidRPr="00434DFC">
              <w:rPr>
                <w:rFonts w:ascii="GHEA Grapalat" w:hAnsi="GHEA Grapalat" w:cs="Sylfaen"/>
              </w:rPr>
              <w:t>Չի կիրառվում:</w:t>
            </w:r>
            <w:r w:rsidRPr="00434DFC">
              <w:rPr>
                <w:rFonts w:ascii="GHEA Grapalat" w:hAnsi="GHEA Grapalat" w:cs="Arial Armenian"/>
              </w:rPr>
              <w:t xml:space="preserve"> </w:t>
            </w:r>
          </w:p>
          <w:p w:rsidR="00497ED0" w:rsidRPr="00434DFC" w:rsidRDefault="00497ED0" w:rsidP="00D744CE">
            <w:pPr>
              <w:pStyle w:val="Sub-ClauseText"/>
              <w:spacing w:before="0" w:after="180"/>
              <w:rPr>
                <w:rFonts w:ascii="GHEA Grapalat" w:hAnsi="GHEA Grapalat"/>
                <w:spacing w:val="0"/>
              </w:rPr>
            </w:pP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28" w:name="_Toc531708812"/>
            <w:r w:rsidRPr="00434DFC">
              <w:rPr>
                <w:rFonts w:ascii="GHEA Grapalat" w:hAnsi="GHEA Grapalat"/>
              </w:rPr>
              <w:lastRenderedPageBreak/>
              <w:t>22.</w:t>
            </w:r>
            <w:r w:rsidRPr="00434DFC">
              <w:rPr>
                <w:rFonts w:ascii="GHEA Grapalat" w:hAnsi="GHEA Grapalat"/>
              </w:rPr>
              <w:tab/>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ներկայացման</w:t>
            </w:r>
            <w:r w:rsidRPr="00434DFC">
              <w:rPr>
                <w:rFonts w:ascii="GHEA Grapalat" w:hAnsi="GHEA Grapalat" w:cs="Arial Armenian"/>
              </w:rPr>
              <w:t xml:space="preserve"> </w:t>
            </w:r>
            <w:r w:rsidRPr="00434DFC">
              <w:rPr>
                <w:rFonts w:ascii="GHEA Grapalat" w:hAnsi="GHEA Grapalat" w:cs="Sylfaen"/>
              </w:rPr>
              <w:t>վերջնաժամկետ</w:t>
            </w:r>
            <w:bookmarkEnd w:id="28"/>
          </w:p>
        </w:tc>
        <w:tc>
          <w:tcPr>
            <w:tcW w:w="7513" w:type="dxa"/>
          </w:tcPr>
          <w:p w:rsidR="00497ED0" w:rsidRPr="00434DFC" w:rsidRDefault="00497ED0" w:rsidP="00D744CE">
            <w:pPr>
              <w:pStyle w:val="Sub-ClauseText"/>
              <w:numPr>
                <w:ilvl w:val="1"/>
                <w:numId w:val="26"/>
              </w:numPr>
              <w:spacing w:before="0" w:after="0"/>
              <w:ind w:left="0" w:firstLine="0"/>
              <w:rPr>
                <w:rFonts w:ascii="GHEA Grapalat" w:hAnsi="GHEA Grapalat"/>
                <w:spacing w:val="0"/>
              </w:rPr>
            </w:pPr>
            <w:r w:rsidRPr="00434DFC">
              <w:rPr>
                <w:rFonts w:ascii="GHEA Grapalat" w:hAnsi="GHEA Grapalat"/>
                <w:spacing w:val="0"/>
              </w:rPr>
              <w:t xml:space="preserve">Հայտերը պետք է ստացվեն Armeps էլ. գնումների համակարգի միջոցով՝ ոչ ուշ, քան ՄՏԱ-ում նշված օրը և ժամին: </w:t>
            </w:r>
          </w:p>
          <w:p w:rsidR="00497ED0" w:rsidRPr="00434DFC" w:rsidRDefault="00497ED0" w:rsidP="00D744CE">
            <w:pPr>
              <w:pStyle w:val="Sub-ClauseText"/>
              <w:numPr>
                <w:ilvl w:val="1"/>
                <w:numId w:val="26"/>
              </w:numPr>
              <w:spacing w:before="0" w:after="0"/>
              <w:ind w:left="0" w:firstLine="0"/>
              <w:rPr>
                <w:rFonts w:ascii="GHEA Grapalat" w:hAnsi="GHEA Grapalat"/>
                <w:spacing w:val="0"/>
              </w:rPr>
            </w:pPr>
            <w:r w:rsidRPr="00434DFC">
              <w:rPr>
                <w:rFonts w:ascii="GHEA Grapalat" w:hAnsi="GHEA Grapalat" w:cs="Sylfaen"/>
              </w:rPr>
              <w:t>Գնորդը</w:t>
            </w:r>
            <w:r w:rsidRPr="00434DFC">
              <w:rPr>
                <w:rFonts w:ascii="GHEA Grapalat" w:hAnsi="GHEA Grapalat" w:cs="Arial Armenian"/>
              </w:rPr>
              <w:t xml:space="preserve"> </w:t>
            </w:r>
            <w:r w:rsidRPr="00434DFC">
              <w:rPr>
                <w:rFonts w:ascii="GHEA Grapalat" w:hAnsi="GHEA Grapalat" w:cs="Sylfaen"/>
              </w:rPr>
              <w:t>կարող</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հայեցողությամբ</w:t>
            </w:r>
            <w:r w:rsidRPr="00434DFC">
              <w:rPr>
                <w:rFonts w:ascii="GHEA Grapalat" w:hAnsi="GHEA Grapalat" w:cs="Arial Armenian"/>
              </w:rPr>
              <w:t xml:space="preserve">, </w:t>
            </w:r>
            <w:r w:rsidRPr="00434DFC">
              <w:rPr>
                <w:rFonts w:ascii="GHEA Grapalat" w:hAnsi="GHEA Grapalat" w:cs="Sylfaen"/>
              </w:rPr>
              <w:t>երկարաձգել</w:t>
            </w:r>
            <w:r w:rsidRPr="00434DFC">
              <w:rPr>
                <w:rFonts w:ascii="GHEA Grapalat" w:hAnsi="GHEA Grapalat" w:cs="Arial Armenian"/>
              </w:rPr>
              <w:t xml:space="preserve"> </w:t>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ներկայացման</w:t>
            </w:r>
            <w:r w:rsidRPr="00434DFC">
              <w:rPr>
                <w:rFonts w:ascii="GHEA Grapalat" w:hAnsi="GHEA Grapalat" w:cs="Arial Armenian"/>
              </w:rPr>
              <w:t xml:space="preserve"> </w:t>
            </w:r>
            <w:r w:rsidRPr="00434DFC">
              <w:rPr>
                <w:rFonts w:ascii="GHEA Grapalat" w:hAnsi="GHEA Grapalat" w:cs="Sylfaen"/>
              </w:rPr>
              <w:t>վերջնաժամկետը</w:t>
            </w:r>
            <w:r w:rsidRPr="00434DFC">
              <w:rPr>
                <w:rFonts w:ascii="GHEA Grapalat" w:hAnsi="GHEA Grapalat" w:cs="Arial Armenian"/>
              </w:rPr>
              <w:t xml:space="preserve">, </w:t>
            </w:r>
            <w:r w:rsidRPr="00434DFC">
              <w:rPr>
                <w:rFonts w:ascii="GHEA Grapalat" w:hAnsi="GHEA Grapalat" w:cs="Sylfaen"/>
              </w:rPr>
              <w:t>փոփոխելով</w:t>
            </w:r>
            <w:r w:rsidRPr="00434DFC">
              <w:rPr>
                <w:rFonts w:ascii="GHEA Grapalat" w:hAnsi="GHEA Grapalat" w:cs="Arial Armenian"/>
              </w:rPr>
              <w:t xml:space="preserve"> </w:t>
            </w:r>
            <w:r w:rsidRPr="00434DFC">
              <w:rPr>
                <w:rFonts w:ascii="GHEA Grapalat" w:hAnsi="GHEA Grapalat" w:cs="Sylfaen"/>
              </w:rPr>
              <w:t>Մրցութային</w:t>
            </w:r>
            <w:r w:rsidRPr="00434DFC">
              <w:rPr>
                <w:rFonts w:ascii="GHEA Grapalat" w:hAnsi="GHEA Grapalat" w:cs="Arial Armenian"/>
              </w:rPr>
              <w:t xml:space="preserve"> </w:t>
            </w:r>
            <w:r w:rsidRPr="00434DFC">
              <w:rPr>
                <w:rFonts w:ascii="GHEA Grapalat" w:hAnsi="GHEA Grapalat" w:cs="Sylfaen"/>
              </w:rPr>
              <w:t>փաստաթղթերը</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8-</w:t>
            </w:r>
            <w:r w:rsidRPr="00434DFC">
              <w:rPr>
                <w:rFonts w:ascii="GHEA Grapalat" w:hAnsi="GHEA Grapalat" w:cs="Sylfaen"/>
              </w:rPr>
              <w:t>րդ</w:t>
            </w:r>
            <w:r w:rsidRPr="00434DFC">
              <w:rPr>
                <w:rFonts w:ascii="GHEA Grapalat" w:hAnsi="GHEA Grapalat" w:cs="Arial Armenian"/>
              </w:rPr>
              <w:t xml:space="preserve"> </w:t>
            </w:r>
            <w:r w:rsidRPr="00434DFC">
              <w:rPr>
                <w:rFonts w:ascii="GHEA Grapalat" w:hAnsi="GHEA Grapalat" w:cs="Sylfaen"/>
              </w:rPr>
              <w:t>դրույթի</w:t>
            </w:r>
            <w:r w:rsidRPr="00434DFC">
              <w:rPr>
                <w:rFonts w:ascii="GHEA Grapalat" w:hAnsi="GHEA Grapalat" w:cs="Arial Armenian"/>
              </w:rPr>
              <w:t xml:space="preserve">, </w:t>
            </w:r>
            <w:r w:rsidRPr="00434DFC">
              <w:rPr>
                <w:rFonts w:ascii="GHEA Grapalat" w:hAnsi="GHEA Grapalat" w:cs="Sylfaen"/>
              </w:rPr>
              <w:t>ինչի</w:t>
            </w:r>
            <w:r w:rsidRPr="00434DFC">
              <w:rPr>
                <w:rFonts w:ascii="GHEA Grapalat" w:hAnsi="GHEA Grapalat" w:cs="Arial Armenian"/>
              </w:rPr>
              <w:t xml:space="preserve"> </w:t>
            </w:r>
            <w:r w:rsidRPr="00434DFC">
              <w:rPr>
                <w:rFonts w:ascii="GHEA Grapalat" w:hAnsi="GHEA Grapalat" w:cs="Sylfaen"/>
              </w:rPr>
              <w:t>դեպքում</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Հայտատուների</w:t>
            </w:r>
            <w:r w:rsidRPr="00434DFC">
              <w:rPr>
                <w:rFonts w:ascii="GHEA Grapalat" w:hAnsi="GHEA Grapalat" w:cs="Arial Armenian"/>
              </w:rPr>
              <w:t xml:space="preserve"> </w:t>
            </w:r>
            <w:r w:rsidRPr="00434DFC">
              <w:rPr>
                <w:rFonts w:ascii="GHEA Grapalat" w:hAnsi="GHEA Grapalat" w:cs="Sylfaen"/>
              </w:rPr>
              <w:t>բոլոր</w:t>
            </w:r>
            <w:r w:rsidRPr="00434DFC">
              <w:rPr>
                <w:rFonts w:ascii="GHEA Grapalat" w:hAnsi="GHEA Grapalat" w:cs="Arial Armenian"/>
              </w:rPr>
              <w:t xml:space="preserve"> </w:t>
            </w:r>
            <w:r w:rsidRPr="00434DFC">
              <w:rPr>
                <w:rFonts w:ascii="GHEA Grapalat" w:hAnsi="GHEA Grapalat" w:cs="Sylfaen"/>
              </w:rPr>
              <w:t>իրավունքները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պարտավորությունները</w:t>
            </w:r>
            <w:r w:rsidRPr="00434DFC">
              <w:rPr>
                <w:rFonts w:ascii="GHEA Grapalat" w:hAnsi="GHEA Grapalat" w:cs="Arial Armenian"/>
              </w:rPr>
              <w:t xml:space="preserve">, </w:t>
            </w:r>
            <w:r w:rsidRPr="00434DFC">
              <w:rPr>
                <w:rFonts w:ascii="GHEA Grapalat" w:hAnsi="GHEA Grapalat" w:cs="Sylfaen"/>
              </w:rPr>
              <w:t>որոնք</w:t>
            </w:r>
            <w:r w:rsidRPr="00434DFC">
              <w:rPr>
                <w:rFonts w:ascii="GHEA Grapalat" w:hAnsi="GHEA Grapalat" w:cs="Arial Armenian"/>
              </w:rPr>
              <w:t xml:space="preserve"> </w:t>
            </w:r>
            <w:r w:rsidRPr="00434DFC">
              <w:rPr>
                <w:rFonts w:ascii="GHEA Grapalat" w:hAnsi="GHEA Grapalat" w:cs="Sylfaen"/>
              </w:rPr>
              <w:t>նախկինում</w:t>
            </w:r>
            <w:r w:rsidRPr="00434DFC">
              <w:rPr>
                <w:rFonts w:ascii="GHEA Grapalat" w:hAnsi="GHEA Grapalat" w:cs="Arial Armenian"/>
              </w:rPr>
              <w:t xml:space="preserve"> </w:t>
            </w:r>
            <w:r w:rsidRPr="00434DFC">
              <w:rPr>
                <w:rFonts w:ascii="GHEA Grapalat" w:hAnsi="GHEA Grapalat" w:cs="Sylfaen"/>
              </w:rPr>
              <w:t>պայմանավորված</w:t>
            </w:r>
            <w:r w:rsidRPr="00434DFC">
              <w:rPr>
                <w:rFonts w:ascii="GHEA Grapalat" w:hAnsi="GHEA Grapalat" w:cs="Arial Armenian"/>
              </w:rPr>
              <w:t xml:space="preserve"> </w:t>
            </w:r>
            <w:r w:rsidRPr="00434DFC">
              <w:rPr>
                <w:rFonts w:ascii="GHEA Grapalat" w:hAnsi="GHEA Grapalat" w:cs="Sylfaen"/>
              </w:rPr>
              <w:t>էին</w:t>
            </w:r>
            <w:r w:rsidRPr="00434DFC">
              <w:rPr>
                <w:rFonts w:ascii="GHEA Grapalat" w:hAnsi="GHEA Grapalat" w:cs="Arial Armenian"/>
              </w:rPr>
              <w:t xml:space="preserve"> </w:t>
            </w:r>
            <w:r w:rsidRPr="00434DFC">
              <w:rPr>
                <w:rFonts w:ascii="GHEA Grapalat" w:hAnsi="GHEA Grapalat" w:cs="Sylfaen"/>
              </w:rPr>
              <w:t>վերջնաժամկետով</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դրա</w:t>
            </w:r>
            <w:r w:rsidRPr="00434DFC">
              <w:rPr>
                <w:rFonts w:ascii="GHEA Grapalat" w:hAnsi="GHEA Grapalat" w:cs="Arial Armenian"/>
              </w:rPr>
              <w:t xml:space="preserve"> </w:t>
            </w:r>
            <w:r w:rsidRPr="00434DFC">
              <w:rPr>
                <w:rFonts w:ascii="GHEA Grapalat" w:hAnsi="GHEA Grapalat" w:cs="Sylfaen"/>
              </w:rPr>
              <w:t>ենթակա</w:t>
            </w:r>
            <w:r w:rsidRPr="00434DFC">
              <w:rPr>
                <w:rFonts w:ascii="GHEA Grapalat" w:hAnsi="GHEA Grapalat" w:cs="Arial Armenian"/>
              </w:rPr>
              <w:t xml:space="preserve"> </w:t>
            </w:r>
            <w:r w:rsidRPr="00434DFC">
              <w:rPr>
                <w:rFonts w:ascii="GHEA Grapalat" w:hAnsi="GHEA Grapalat" w:cs="Sylfaen"/>
              </w:rPr>
              <w:t>կլինեն</w:t>
            </w:r>
            <w:r w:rsidRPr="00434DFC">
              <w:rPr>
                <w:rFonts w:ascii="GHEA Grapalat" w:hAnsi="GHEA Grapalat" w:cs="Arial Armenian"/>
              </w:rPr>
              <w:t xml:space="preserve"> </w:t>
            </w:r>
            <w:r w:rsidRPr="00434DFC">
              <w:rPr>
                <w:rFonts w:ascii="GHEA Grapalat" w:hAnsi="GHEA Grapalat" w:cs="Sylfaen"/>
              </w:rPr>
              <w:t>երկարացված</w:t>
            </w:r>
            <w:r w:rsidRPr="00434DFC">
              <w:rPr>
                <w:rFonts w:ascii="GHEA Grapalat" w:hAnsi="GHEA Grapalat" w:cs="Arial Armenian"/>
              </w:rPr>
              <w:t>/</w:t>
            </w:r>
            <w:r w:rsidRPr="00434DFC">
              <w:rPr>
                <w:rFonts w:ascii="GHEA Grapalat" w:hAnsi="GHEA Grapalat" w:cs="Sylfaen"/>
              </w:rPr>
              <w:t>նորացված</w:t>
            </w:r>
            <w:r w:rsidRPr="00434DFC">
              <w:rPr>
                <w:rFonts w:ascii="GHEA Grapalat" w:hAnsi="GHEA Grapalat" w:cs="Arial Armenian"/>
              </w:rPr>
              <w:t xml:space="preserve"> </w:t>
            </w:r>
            <w:r w:rsidRPr="00434DFC">
              <w:rPr>
                <w:rFonts w:ascii="GHEA Grapalat" w:hAnsi="GHEA Grapalat" w:cs="Sylfaen"/>
              </w:rPr>
              <w:t>վերջնաժամկետի:</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29" w:name="_Toc531708813"/>
            <w:r w:rsidRPr="00434DFC">
              <w:rPr>
                <w:rFonts w:ascii="GHEA Grapalat" w:hAnsi="GHEA Grapalat"/>
              </w:rPr>
              <w:t>23.</w:t>
            </w:r>
            <w:r w:rsidRPr="00434DFC">
              <w:rPr>
                <w:rFonts w:ascii="GHEA Grapalat" w:hAnsi="GHEA Grapalat"/>
              </w:rPr>
              <w:tab/>
            </w:r>
            <w:r w:rsidRPr="00434DFC">
              <w:rPr>
                <w:rFonts w:ascii="GHEA Grapalat" w:hAnsi="GHEA Grapalat" w:cs="Sylfaen"/>
              </w:rPr>
              <w:t>Ուշացրած</w:t>
            </w:r>
            <w:r w:rsidRPr="00434DFC">
              <w:rPr>
                <w:rFonts w:ascii="GHEA Grapalat" w:hAnsi="GHEA Grapalat" w:cs="Arial Armenian"/>
              </w:rPr>
              <w:t xml:space="preserve"> </w:t>
            </w:r>
            <w:r w:rsidRPr="00434DFC">
              <w:rPr>
                <w:rFonts w:ascii="GHEA Grapalat" w:hAnsi="GHEA Grapalat" w:cs="Sylfaen"/>
              </w:rPr>
              <w:t>հայտեր</w:t>
            </w:r>
            <w:bookmarkEnd w:id="29"/>
          </w:p>
        </w:tc>
        <w:tc>
          <w:tcPr>
            <w:tcW w:w="7513" w:type="dxa"/>
          </w:tcPr>
          <w:p w:rsidR="00497ED0" w:rsidRPr="00434DFC" w:rsidRDefault="00497ED0" w:rsidP="00497ED0">
            <w:pPr>
              <w:pStyle w:val="Sub-ClauseText"/>
              <w:numPr>
                <w:ilvl w:val="1"/>
                <w:numId w:val="47"/>
              </w:numPr>
              <w:spacing w:before="0" w:after="200"/>
              <w:ind w:left="0" w:firstLine="0"/>
              <w:rPr>
                <w:rFonts w:ascii="GHEA Grapalat" w:hAnsi="GHEA Grapalat"/>
                <w:spacing w:val="0"/>
              </w:rPr>
            </w:pPr>
            <w:r w:rsidRPr="00434DFC">
              <w:rPr>
                <w:rFonts w:ascii="GHEA Grapalat" w:hAnsi="GHEA Grapalat" w:cs="Sylfaen"/>
                <w:spacing w:val="0"/>
              </w:rPr>
              <w:t xml:space="preserve">Ուշացրած հայտերը չեն ընդունվի/թույլատրվի էլ. գնումների համակարգի կողմից: </w:t>
            </w:r>
          </w:p>
        </w:tc>
      </w:tr>
      <w:tr w:rsidR="00497ED0" w:rsidRPr="00434DFC" w:rsidTr="00497ED0">
        <w:tc>
          <w:tcPr>
            <w:tcW w:w="2430" w:type="dxa"/>
            <w:tcBorders>
              <w:bottom w:val="nil"/>
            </w:tcBorders>
          </w:tcPr>
          <w:p w:rsidR="00497ED0" w:rsidRPr="00434DFC" w:rsidRDefault="00497ED0" w:rsidP="00D744CE">
            <w:pPr>
              <w:pStyle w:val="Sec1-Clauses"/>
              <w:spacing w:before="0" w:after="200"/>
              <w:ind w:left="0" w:firstLine="0"/>
              <w:rPr>
                <w:rFonts w:ascii="GHEA Grapalat" w:hAnsi="GHEA Grapalat"/>
              </w:rPr>
            </w:pPr>
            <w:bookmarkStart w:id="30" w:name="_Toc531708814"/>
            <w:r w:rsidRPr="00434DFC">
              <w:rPr>
                <w:rFonts w:ascii="GHEA Grapalat" w:hAnsi="GHEA Grapalat"/>
              </w:rPr>
              <w:t>24.</w:t>
            </w:r>
            <w:r w:rsidRPr="00434DFC">
              <w:rPr>
                <w:rFonts w:ascii="GHEA Grapalat" w:hAnsi="GHEA Grapalat"/>
              </w:rPr>
              <w:tab/>
            </w:r>
            <w:r w:rsidRPr="00434DFC">
              <w:rPr>
                <w:rFonts w:ascii="GHEA Grapalat" w:hAnsi="GHEA Grapalat" w:cs="Sylfaen"/>
              </w:rPr>
              <w:t>Հայտերի</w:t>
            </w:r>
            <w:r w:rsidRPr="00434DFC">
              <w:rPr>
                <w:rFonts w:ascii="GHEA Grapalat" w:hAnsi="GHEA Grapalat" w:cs="Arial Armenian"/>
              </w:rPr>
              <w:t xml:space="preserve"> հ</w:t>
            </w:r>
            <w:r w:rsidRPr="00434DFC">
              <w:rPr>
                <w:rFonts w:ascii="GHEA Grapalat" w:hAnsi="GHEA Grapalat" w:cs="Sylfaen"/>
              </w:rPr>
              <w:t>ետ</w:t>
            </w:r>
            <w:r w:rsidRPr="00434DFC">
              <w:rPr>
                <w:rFonts w:ascii="GHEA Grapalat" w:hAnsi="GHEA Grapalat" w:cs="Arial Armenian"/>
              </w:rPr>
              <w:t xml:space="preserve"> </w:t>
            </w:r>
            <w:r w:rsidRPr="00434DFC">
              <w:rPr>
                <w:rFonts w:ascii="GHEA Grapalat" w:hAnsi="GHEA Grapalat" w:cs="Sylfaen"/>
              </w:rPr>
              <w:t>վերցնում</w:t>
            </w:r>
            <w:r w:rsidRPr="00434DFC">
              <w:rPr>
                <w:rFonts w:ascii="GHEA Grapalat" w:hAnsi="GHEA Grapalat" w:cs="Arial Armenian"/>
              </w:rPr>
              <w:t xml:space="preserve">, </w:t>
            </w:r>
            <w:r w:rsidRPr="00434DFC">
              <w:rPr>
                <w:rFonts w:ascii="GHEA Grapalat" w:hAnsi="GHEA Grapalat" w:cs="Sylfaen"/>
              </w:rPr>
              <w:t>փոխարինում</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փոփոխում</w:t>
            </w:r>
            <w:bookmarkEnd w:id="30"/>
          </w:p>
        </w:tc>
        <w:tc>
          <w:tcPr>
            <w:tcW w:w="7513" w:type="dxa"/>
          </w:tcPr>
          <w:p w:rsidR="00497ED0" w:rsidRPr="00434DFC" w:rsidRDefault="00497ED0" w:rsidP="00D744CE">
            <w:pPr>
              <w:pStyle w:val="Sub-ClauseText"/>
              <w:numPr>
                <w:ilvl w:val="1"/>
                <w:numId w:val="27"/>
              </w:numPr>
              <w:spacing w:before="0" w:after="200"/>
              <w:ind w:left="0" w:firstLine="0"/>
              <w:rPr>
                <w:rFonts w:ascii="GHEA Grapalat" w:hAnsi="GHEA Grapalat"/>
                <w:spacing w:val="0"/>
              </w:rPr>
            </w:pPr>
            <w:r w:rsidRPr="00434DFC">
              <w:rPr>
                <w:rFonts w:ascii="GHEA Grapalat" w:hAnsi="GHEA Grapalat"/>
                <w:spacing w:val="0"/>
              </w:rPr>
              <w:t xml:space="preserve">Էլ. գնումների համակարգը հայտերը հետ վերցնելու և/կամ փոխարինելու հնարավորություն է տալիս: Հայտատուն կարող է հետ վերցնել և/կամ փոխարինել հայտը էլեկտրոնային գնումների համակարգով Armeps այն ներկայացնելուց հետո:    </w:t>
            </w:r>
          </w:p>
          <w:p w:rsidR="00497ED0" w:rsidRPr="00434DFC" w:rsidRDefault="00497ED0" w:rsidP="00D744CE">
            <w:pPr>
              <w:pStyle w:val="Sub-ClauseText"/>
              <w:numPr>
                <w:ilvl w:val="1"/>
                <w:numId w:val="27"/>
              </w:numPr>
              <w:spacing w:before="0" w:after="200"/>
              <w:ind w:left="0" w:firstLine="0"/>
              <w:rPr>
                <w:rFonts w:ascii="GHEA Grapalat" w:hAnsi="GHEA Grapalat"/>
                <w:spacing w:val="0"/>
              </w:rPr>
            </w:pPr>
            <w:r w:rsidRPr="00434DFC">
              <w:rPr>
                <w:rFonts w:ascii="GHEA Grapalat" w:hAnsi="GHEA Grapalat" w:cs="Sylfaen"/>
                <w:spacing w:val="0"/>
              </w:rPr>
              <w:t>Հնարավոր</w:t>
            </w:r>
            <w:r w:rsidRPr="00434DFC">
              <w:rPr>
                <w:rFonts w:ascii="GHEA Grapalat" w:hAnsi="GHEA Grapalat" w:cs="Arial Armenian"/>
                <w:spacing w:val="0"/>
              </w:rPr>
              <w:t xml:space="preserve"> </w:t>
            </w:r>
            <w:r w:rsidRPr="00434DFC">
              <w:rPr>
                <w:rFonts w:ascii="GHEA Grapalat" w:hAnsi="GHEA Grapalat" w:cs="Sylfaen"/>
                <w:spacing w:val="0"/>
              </w:rPr>
              <w:t>չէ</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վերցնել</w:t>
            </w:r>
            <w:r w:rsidRPr="00434DFC">
              <w:rPr>
                <w:rFonts w:ascii="GHEA Grapalat" w:hAnsi="GHEA Grapalat" w:cs="Arial Armenian"/>
                <w:spacing w:val="0"/>
              </w:rPr>
              <w:t xml:space="preserve">, </w:t>
            </w:r>
            <w:r w:rsidRPr="00434DFC">
              <w:rPr>
                <w:rFonts w:ascii="GHEA Grapalat" w:hAnsi="GHEA Grapalat" w:cs="Sylfaen"/>
                <w:spacing w:val="0"/>
              </w:rPr>
              <w:t>փոխարինել</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փոփոխել</w:t>
            </w:r>
            <w:r w:rsidRPr="00434DFC">
              <w:rPr>
                <w:rFonts w:ascii="GHEA Grapalat" w:hAnsi="GHEA Grapalat" w:cs="Arial Armenian"/>
                <w:spacing w:val="0"/>
              </w:rPr>
              <w:t xml:space="preserve"> </w:t>
            </w:r>
            <w:r w:rsidRPr="00434DFC">
              <w:rPr>
                <w:rFonts w:ascii="GHEA Grapalat" w:hAnsi="GHEA Grapalat" w:cs="Sylfaen"/>
                <w:spacing w:val="0"/>
              </w:rPr>
              <w:t>որևիցէ</w:t>
            </w:r>
            <w:r w:rsidRPr="00434DFC">
              <w:rPr>
                <w:rFonts w:ascii="GHEA Grapalat" w:hAnsi="GHEA Grapalat" w:cs="Arial Armenian"/>
                <w:spacing w:val="0"/>
              </w:rPr>
              <w:t xml:space="preserve"> </w:t>
            </w:r>
            <w:r w:rsidRPr="00434DFC">
              <w:rPr>
                <w:rFonts w:ascii="GHEA Grapalat" w:hAnsi="GHEA Grapalat" w:cs="Sylfaen"/>
                <w:spacing w:val="0"/>
              </w:rPr>
              <w:t>հայտ</w:t>
            </w:r>
            <w:r w:rsidRPr="00434DFC">
              <w:rPr>
                <w:rFonts w:ascii="GHEA Grapalat" w:hAnsi="GHEA Grapalat" w:cs="Arial Armenian"/>
                <w:spacing w:val="0"/>
              </w:rPr>
              <w:t xml:space="preserve"> </w:t>
            </w:r>
            <w:r w:rsidRPr="00434DFC">
              <w:rPr>
                <w:rFonts w:ascii="GHEA Grapalat" w:hAnsi="GHEA Grapalat" w:cs="Sylfaen"/>
                <w:spacing w:val="0"/>
              </w:rPr>
              <w:t>հայտերի</w:t>
            </w:r>
            <w:r w:rsidRPr="00434DFC">
              <w:rPr>
                <w:rFonts w:ascii="GHEA Grapalat" w:hAnsi="GHEA Grapalat" w:cs="Arial Armenian"/>
                <w:spacing w:val="0"/>
              </w:rPr>
              <w:t xml:space="preserve"> </w:t>
            </w:r>
            <w:r w:rsidRPr="00434DFC">
              <w:rPr>
                <w:rFonts w:ascii="GHEA Grapalat" w:hAnsi="GHEA Grapalat" w:cs="Sylfaen"/>
                <w:spacing w:val="0"/>
              </w:rPr>
              <w:t>ներկայացման</w:t>
            </w:r>
            <w:r w:rsidRPr="00434DFC">
              <w:rPr>
                <w:rFonts w:ascii="GHEA Grapalat" w:hAnsi="GHEA Grapalat" w:cs="Arial Armenian"/>
                <w:spacing w:val="0"/>
              </w:rPr>
              <w:t xml:space="preserve"> </w:t>
            </w:r>
            <w:r w:rsidRPr="00434DFC">
              <w:rPr>
                <w:rFonts w:ascii="GHEA Grapalat" w:hAnsi="GHEA Grapalat" w:cs="Sylfaen"/>
                <w:spacing w:val="0"/>
              </w:rPr>
              <w:t>վերջնաժամկետի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spacing w:val="0"/>
              </w:rPr>
              <w:t xml:space="preserve"> </w:t>
            </w:r>
            <w:r w:rsidRPr="00434DFC">
              <w:rPr>
                <w:rFonts w:ascii="GHEA Grapalat" w:hAnsi="GHEA Grapalat" w:cs="Sylfaen"/>
                <w:spacing w:val="0"/>
              </w:rPr>
              <w:t>Հայտատուի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Հայտերի</w:t>
            </w:r>
            <w:r w:rsidRPr="00434DFC">
              <w:rPr>
                <w:rFonts w:ascii="GHEA Grapalat" w:hAnsi="GHEA Grapalat" w:cs="Arial Armenian"/>
                <w:spacing w:val="0"/>
              </w:rPr>
              <w:t xml:space="preserve"> </w:t>
            </w:r>
            <w:r w:rsidRPr="00434DFC">
              <w:rPr>
                <w:rFonts w:ascii="GHEA Grapalat" w:hAnsi="GHEA Grapalat" w:cs="Sylfaen"/>
                <w:spacing w:val="0"/>
              </w:rPr>
              <w:t>Ներկայացման</w:t>
            </w:r>
            <w:r w:rsidRPr="00434DFC">
              <w:rPr>
                <w:rFonts w:ascii="GHEA Grapalat" w:hAnsi="GHEA Grapalat" w:cs="Arial Armenian"/>
                <w:spacing w:val="0"/>
              </w:rPr>
              <w:t xml:space="preserve"> </w:t>
            </w:r>
            <w:r w:rsidRPr="00434DFC">
              <w:rPr>
                <w:rFonts w:ascii="GHEA Grapalat" w:hAnsi="GHEA Grapalat" w:cs="Sylfaen"/>
                <w:spacing w:val="0"/>
              </w:rPr>
              <w:t>Ձևում</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հայտերի</w:t>
            </w:r>
            <w:r w:rsidRPr="00434DFC">
              <w:rPr>
                <w:rFonts w:ascii="GHEA Grapalat" w:hAnsi="GHEA Grapalat" w:cs="Arial Armenian"/>
                <w:spacing w:val="0"/>
              </w:rPr>
              <w:t xml:space="preserve"> </w:t>
            </w:r>
            <w:r w:rsidRPr="00434DFC">
              <w:rPr>
                <w:rFonts w:ascii="GHEA Grapalat" w:hAnsi="GHEA Grapalat" w:cs="Sylfaen"/>
                <w:spacing w:val="0"/>
              </w:rPr>
              <w:t>ուժի</w:t>
            </w:r>
            <w:r w:rsidRPr="00434DFC">
              <w:rPr>
                <w:rFonts w:ascii="GHEA Grapalat" w:hAnsi="GHEA Grapalat" w:cs="Arial Armenian"/>
                <w:spacing w:val="0"/>
              </w:rPr>
              <w:t xml:space="preserve"> </w:t>
            </w:r>
            <w:r w:rsidRPr="00434DFC">
              <w:rPr>
                <w:rFonts w:ascii="GHEA Grapalat" w:hAnsi="GHEA Grapalat" w:cs="Sylfaen"/>
                <w:spacing w:val="0"/>
              </w:rPr>
              <w:t>մեջ</w:t>
            </w:r>
            <w:r w:rsidRPr="00434DFC">
              <w:rPr>
                <w:rFonts w:ascii="GHEA Grapalat" w:hAnsi="GHEA Grapalat" w:cs="Arial Armenian"/>
                <w:spacing w:val="0"/>
              </w:rPr>
              <w:t xml:space="preserve"> </w:t>
            </w:r>
            <w:r w:rsidRPr="00434DFC">
              <w:rPr>
                <w:rFonts w:ascii="GHEA Grapalat" w:hAnsi="GHEA Grapalat" w:cs="Sylfaen"/>
                <w:spacing w:val="0"/>
              </w:rPr>
              <w:t>լինելու</w:t>
            </w:r>
            <w:r w:rsidRPr="00434DFC">
              <w:rPr>
                <w:rFonts w:ascii="GHEA Grapalat" w:hAnsi="GHEA Grapalat" w:cs="Arial Armenian"/>
                <w:spacing w:val="0"/>
              </w:rPr>
              <w:t xml:space="preserve"> </w:t>
            </w:r>
            <w:r w:rsidRPr="00434DFC">
              <w:rPr>
                <w:rFonts w:ascii="GHEA Grapalat" w:hAnsi="GHEA Grapalat" w:cs="Sylfaen"/>
                <w:spacing w:val="0"/>
              </w:rPr>
              <w:t>ժամանակահատվածի</w:t>
            </w:r>
            <w:r w:rsidRPr="00434DFC">
              <w:rPr>
                <w:rFonts w:ascii="GHEA Grapalat" w:hAnsi="GHEA Grapalat" w:cs="Arial Armenian"/>
                <w:spacing w:val="0"/>
              </w:rPr>
              <w:t xml:space="preserve"> </w:t>
            </w:r>
            <w:r w:rsidRPr="00434DFC">
              <w:rPr>
                <w:rFonts w:ascii="GHEA Grapalat" w:hAnsi="GHEA Grapalat" w:cs="Sylfaen"/>
                <w:spacing w:val="0"/>
              </w:rPr>
              <w:t>միջև</w:t>
            </w:r>
            <w:r w:rsidRPr="00434DFC">
              <w:rPr>
                <w:rFonts w:ascii="GHEA Grapalat" w:hAnsi="GHEA Grapalat" w:cs="Arial Armenian"/>
                <w:spacing w:val="0"/>
              </w:rPr>
              <w:t xml:space="preserve"> </w:t>
            </w:r>
            <w:r w:rsidRPr="00434DFC">
              <w:rPr>
                <w:rFonts w:ascii="GHEA Grapalat" w:hAnsi="GHEA Grapalat" w:cs="Sylfaen"/>
                <w:spacing w:val="0"/>
              </w:rPr>
              <w:t>ընկած</w:t>
            </w:r>
            <w:r w:rsidRPr="00434DFC">
              <w:rPr>
                <w:rFonts w:ascii="GHEA Grapalat" w:hAnsi="GHEA Grapalat" w:cs="Arial Armenian"/>
                <w:spacing w:val="0"/>
              </w:rPr>
              <w:t xml:space="preserve"> </w:t>
            </w:r>
            <w:r w:rsidRPr="00434DFC">
              <w:rPr>
                <w:rFonts w:ascii="GHEA Grapalat" w:hAnsi="GHEA Grapalat" w:cs="Sylfaen"/>
                <w:spacing w:val="0"/>
              </w:rPr>
              <w:t>ժամանակահատվածում</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դրա</w:t>
            </w:r>
            <w:r w:rsidRPr="00434DFC">
              <w:rPr>
                <w:rFonts w:ascii="GHEA Grapalat" w:hAnsi="GHEA Grapalat" w:cs="Arial Armenian"/>
                <w:spacing w:val="0"/>
              </w:rPr>
              <w:t xml:space="preserve"> </w:t>
            </w:r>
            <w:r w:rsidRPr="00434DFC">
              <w:rPr>
                <w:rFonts w:ascii="GHEA Grapalat" w:hAnsi="GHEA Grapalat" w:cs="Sylfaen"/>
                <w:spacing w:val="0"/>
              </w:rPr>
              <w:t>երկարաձգված</w:t>
            </w:r>
            <w:r w:rsidRPr="00434DFC">
              <w:rPr>
                <w:rFonts w:ascii="GHEA Grapalat" w:hAnsi="GHEA Grapalat" w:cs="Arial Armenian"/>
                <w:spacing w:val="0"/>
              </w:rPr>
              <w:t xml:space="preserve"> </w:t>
            </w:r>
            <w:r w:rsidRPr="00434DFC">
              <w:rPr>
                <w:rFonts w:ascii="GHEA Grapalat" w:hAnsi="GHEA Grapalat" w:cs="Sylfaen"/>
                <w:spacing w:val="0"/>
              </w:rPr>
              <w:t>ժամկետի</w:t>
            </w:r>
            <w:r w:rsidRPr="00434DFC">
              <w:rPr>
                <w:rFonts w:ascii="GHEA Grapalat" w:hAnsi="GHEA Grapalat" w:cs="Arial Armenian"/>
                <w:spacing w:val="0"/>
              </w:rPr>
              <w:t xml:space="preserve"> </w:t>
            </w:r>
            <w:r w:rsidRPr="00434DFC">
              <w:rPr>
                <w:rFonts w:ascii="GHEA Grapalat" w:hAnsi="GHEA Grapalat" w:cs="Sylfaen"/>
                <w:spacing w:val="0"/>
              </w:rPr>
              <w:t>ընթացքում</w:t>
            </w:r>
            <w:r w:rsidRPr="00434DFC">
              <w:rPr>
                <w:rFonts w:ascii="GHEA Grapalat" w:hAnsi="GHEA Grapalat" w:cs="Arial Armenian"/>
                <w:spacing w:val="0"/>
              </w:rPr>
              <w:t>:</w:t>
            </w:r>
            <w:r w:rsidRPr="00434DFC">
              <w:rPr>
                <w:rFonts w:ascii="GHEA Grapalat" w:hAnsi="GHEA Grapalat"/>
                <w:spacing w:val="0"/>
              </w:rPr>
              <w:t xml:space="preserve"> </w:t>
            </w:r>
          </w:p>
        </w:tc>
      </w:tr>
      <w:tr w:rsidR="00497ED0" w:rsidRPr="00434DFC" w:rsidTr="00497ED0">
        <w:tc>
          <w:tcPr>
            <w:tcW w:w="2430" w:type="dxa"/>
            <w:tcBorders>
              <w:bottom w:val="nil"/>
            </w:tcBorders>
          </w:tcPr>
          <w:p w:rsidR="00497ED0" w:rsidRPr="00434DFC" w:rsidRDefault="00497ED0" w:rsidP="00D744CE">
            <w:pPr>
              <w:pStyle w:val="Sec1-Clauses"/>
              <w:spacing w:before="0" w:after="200"/>
              <w:ind w:left="0" w:firstLine="0"/>
              <w:rPr>
                <w:rFonts w:ascii="GHEA Grapalat" w:hAnsi="GHEA Grapalat"/>
              </w:rPr>
            </w:pPr>
            <w:bookmarkStart w:id="31" w:name="_Toc531708815"/>
            <w:r w:rsidRPr="00434DFC">
              <w:rPr>
                <w:rFonts w:ascii="GHEA Grapalat" w:hAnsi="GHEA Grapalat"/>
              </w:rPr>
              <w:t>25.</w:t>
            </w:r>
            <w:r w:rsidRPr="00434DFC">
              <w:rPr>
                <w:rFonts w:ascii="GHEA Grapalat" w:hAnsi="GHEA Grapalat"/>
              </w:rPr>
              <w:tab/>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բացում</w:t>
            </w:r>
            <w:bookmarkEnd w:id="31"/>
          </w:p>
        </w:tc>
        <w:tc>
          <w:tcPr>
            <w:tcW w:w="7513" w:type="dxa"/>
          </w:tcPr>
          <w:p w:rsidR="00497ED0" w:rsidRPr="00434DFC" w:rsidRDefault="00497ED0" w:rsidP="00D744CE">
            <w:pPr>
              <w:pStyle w:val="Sub-ClauseText"/>
              <w:numPr>
                <w:ilvl w:val="1"/>
                <w:numId w:val="28"/>
              </w:numPr>
              <w:spacing w:before="0" w:after="200"/>
              <w:ind w:left="0" w:firstLine="0"/>
              <w:rPr>
                <w:rFonts w:ascii="GHEA Grapalat" w:hAnsi="GHEA Grapalat"/>
                <w:spacing w:val="0"/>
              </w:rPr>
            </w:pPr>
            <w:r w:rsidRPr="00434DFC">
              <w:rPr>
                <w:rFonts w:ascii="GHEA Grapalat" w:hAnsi="GHEA Grapalat" w:cs="Sylfaen"/>
                <w:spacing w:val="0"/>
              </w:rPr>
              <w:t xml:space="preserve"> Էլեկտրոնային հայտերի բացման ցանկացած յուրահատուկ ընթացակարգ, եթե էլեկտրոնային հայտեր թույլատրվում են՝ համաձայն ՏՄՄ 22.1 ենթադրույթի, պետք է </w:t>
            </w:r>
            <w:r w:rsidRPr="00434DFC">
              <w:rPr>
                <w:rFonts w:ascii="GHEA Grapalat" w:hAnsi="GHEA Grapalat" w:cs="Sylfaen"/>
                <w:b/>
                <w:spacing w:val="0"/>
              </w:rPr>
              <w:t>նախանշված լինեն ՄՏԱ-ում:</w:t>
            </w:r>
          </w:p>
          <w:p w:rsidR="00497ED0" w:rsidRPr="00434DFC" w:rsidRDefault="00497ED0" w:rsidP="00D744CE">
            <w:pPr>
              <w:pStyle w:val="Sub-ClauseText"/>
              <w:numPr>
                <w:ilvl w:val="1"/>
                <w:numId w:val="28"/>
              </w:numPr>
              <w:spacing w:before="0" w:after="200"/>
              <w:ind w:left="0" w:firstLine="0"/>
              <w:rPr>
                <w:rFonts w:ascii="GHEA Grapalat" w:hAnsi="GHEA Grapalat"/>
                <w:spacing w:val="0"/>
              </w:rPr>
            </w:pP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spacing w:val="0"/>
              </w:rPr>
              <w:t xml:space="preserve"> </w:t>
            </w:r>
            <w:r w:rsidRPr="00434DFC">
              <w:rPr>
                <w:rFonts w:ascii="GHEA Grapalat" w:hAnsi="GHEA Grapalat" w:cs="Sylfaen"/>
                <w:spacing w:val="0"/>
              </w:rPr>
              <w:t>կազմի</w:t>
            </w:r>
            <w:r w:rsidRPr="00434DFC">
              <w:rPr>
                <w:rFonts w:ascii="GHEA Grapalat" w:hAnsi="GHEA Grapalat" w:cs="Arial Armenian"/>
                <w:spacing w:val="0"/>
              </w:rPr>
              <w:t xml:space="preserve"> </w:t>
            </w:r>
            <w:r w:rsidRPr="00434DFC">
              <w:rPr>
                <w:rFonts w:ascii="GHEA Grapalat" w:hAnsi="GHEA Grapalat" w:cs="Sylfaen"/>
                <w:spacing w:val="0"/>
              </w:rPr>
              <w:t>Հայտերի</w:t>
            </w:r>
            <w:r w:rsidRPr="00434DFC">
              <w:rPr>
                <w:rFonts w:ascii="GHEA Grapalat" w:hAnsi="GHEA Grapalat" w:cs="Arial Armenian"/>
                <w:spacing w:val="0"/>
              </w:rPr>
              <w:t xml:space="preserve"> </w:t>
            </w:r>
            <w:r w:rsidRPr="00434DFC">
              <w:rPr>
                <w:rFonts w:ascii="GHEA Grapalat" w:hAnsi="GHEA Grapalat" w:cs="Sylfaen"/>
                <w:spacing w:val="0"/>
              </w:rPr>
              <w:t>բացման</w:t>
            </w:r>
            <w:r w:rsidRPr="00434DFC">
              <w:rPr>
                <w:rFonts w:ascii="GHEA Grapalat" w:hAnsi="GHEA Grapalat" w:cs="Arial Armenian"/>
                <w:spacing w:val="0"/>
              </w:rPr>
              <w:t xml:space="preserve"> </w:t>
            </w:r>
            <w:r w:rsidRPr="00434DFC">
              <w:rPr>
                <w:rFonts w:ascii="GHEA Grapalat" w:hAnsi="GHEA Grapalat" w:cs="Sylfaen"/>
                <w:spacing w:val="0"/>
              </w:rPr>
              <w:t>արձանագրություն</w:t>
            </w:r>
            <w:r w:rsidRPr="00434DFC">
              <w:rPr>
                <w:rFonts w:ascii="GHEA Grapalat" w:hAnsi="GHEA Grapalat" w:cs="Arial Armenian"/>
                <w:spacing w:val="0"/>
              </w:rPr>
              <w:t xml:space="preserve">, </w:t>
            </w:r>
            <w:r w:rsidRPr="00434DFC">
              <w:rPr>
                <w:rFonts w:ascii="GHEA Grapalat" w:hAnsi="GHEA Grapalat" w:cs="Sylfaen"/>
                <w:spacing w:val="0"/>
              </w:rPr>
              <w:t>որը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ներառի</w:t>
            </w:r>
            <w:r w:rsidRPr="00434DFC">
              <w:rPr>
                <w:rFonts w:ascii="GHEA Grapalat" w:hAnsi="GHEA Grapalat" w:cs="Arial Armenian"/>
                <w:spacing w:val="0"/>
              </w:rPr>
              <w:t xml:space="preserve"> </w:t>
            </w:r>
            <w:r w:rsidRPr="00434DFC">
              <w:rPr>
                <w:rFonts w:ascii="GHEA Grapalat" w:hAnsi="GHEA Grapalat" w:cs="Sylfaen"/>
                <w:spacing w:val="0"/>
              </w:rPr>
              <w:t>առնվազն</w:t>
            </w:r>
            <w:r w:rsidRPr="00434DFC">
              <w:rPr>
                <w:rFonts w:ascii="GHEA Grapalat" w:hAnsi="GHEA Grapalat" w:cs="Arial Armenian"/>
                <w:spacing w:val="0"/>
              </w:rPr>
              <w:t xml:space="preserve">` </w:t>
            </w:r>
            <w:r w:rsidRPr="00434DFC">
              <w:rPr>
                <w:rFonts w:ascii="GHEA Grapalat" w:hAnsi="GHEA Grapalat" w:cs="Sylfaen"/>
                <w:spacing w:val="0"/>
              </w:rPr>
              <w:t>Հայտատուի</w:t>
            </w:r>
            <w:r w:rsidRPr="00434DFC">
              <w:rPr>
                <w:rFonts w:ascii="GHEA Grapalat" w:hAnsi="GHEA Grapalat" w:cs="Arial Armenian"/>
                <w:spacing w:val="0"/>
              </w:rPr>
              <w:t xml:space="preserve"> </w:t>
            </w:r>
            <w:r w:rsidRPr="00434DFC">
              <w:rPr>
                <w:rFonts w:ascii="GHEA Grapalat" w:hAnsi="GHEA Grapalat" w:cs="Sylfaen"/>
                <w:spacing w:val="0"/>
              </w:rPr>
              <w:t>անունը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կա</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վերցնելու</w:t>
            </w:r>
            <w:r w:rsidRPr="00434DFC">
              <w:rPr>
                <w:rFonts w:ascii="GHEA Grapalat" w:hAnsi="GHEA Grapalat" w:cs="Arial Armenian"/>
                <w:spacing w:val="0"/>
              </w:rPr>
              <w:t xml:space="preserve">, </w:t>
            </w:r>
            <w:r w:rsidRPr="00434DFC">
              <w:rPr>
                <w:rFonts w:ascii="GHEA Grapalat" w:hAnsi="GHEA Grapalat" w:cs="Sylfaen"/>
                <w:spacing w:val="0"/>
              </w:rPr>
              <w:t>փոխարինման</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փոփոխման</w:t>
            </w:r>
            <w:r w:rsidRPr="00434DFC">
              <w:rPr>
                <w:rFonts w:ascii="GHEA Grapalat" w:hAnsi="GHEA Grapalat" w:cs="Arial Armenian"/>
                <w:spacing w:val="0"/>
              </w:rPr>
              <w:t xml:space="preserve"> </w:t>
            </w:r>
            <w:r w:rsidRPr="00434DFC">
              <w:rPr>
                <w:rFonts w:ascii="GHEA Grapalat" w:hAnsi="GHEA Grapalat" w:cs="Sylfaen"/>
                <w:spacing w:val="0"/>
              </w:rPr>
              <w:t>մասին</w:t>
            </w:r>
            <w:r w:rsidRPr="00434DFC">
              <w:rPr>
                <w:rFonts w:ascii="GHEA Grapalat" w:hAnsi="GHEA Grapalat" w:cs="Arial Armenian"/>
                <w:spacing w:val="0"/>
              </w:rPr>
              <w:t xml:space="preserve"> </w:t>
            </w:r>
            <w:r w:rsidRPr="00434DFC">
              <w:rPr>
                <w:rFonts w:ascii="GHEA Grapalat" w:hAnsi="GHEA Grapalat" w:cs="Sylfaen"/>
                <w:spacing w:val="0"/>
              </w:rPr>
              <w:t>գրառումը</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գինը</w:t>
            </w:r>
            <w:r w:rsidRPr="00434DFC">
              <w:rPr>
                <w:rFonts w:ascii="GHEA Grapalat" w:hAnsi="GHEA Grapalat" w:cs="Arial Armenian"/>
                <w:spacing w:val="0"/>
              </w:rPr>
              <w:t xml:space="preserve">` </w:t>
            </w:r>
            <w:r w:rsidRPr="00434DFC">
              <w:rPr>
                <w:rFonts w:ascii="GHEA Grapalat" w:hAnsi="GHEA Grapalat" w:cs="Sylfaen"/>
                <w:spacing w:val="0"/>
              </w:rPr>
              <w:t>ամեն</w:t>
            </w:r>
            <w:r w:rsidRPr="00434DFC">
              <w:rPr>
                <w:rFonts w:ascii="GHEA Grapalat" w:hAnsi="GHEA Grapalat" w:cs="Arial Armenian"/>
                <w:spacing w:val="0"/>
              </w:rPr>
              <w:t xml:space="preserve"> </w:t>
            </w:r>
            <w:r w:rsidRPr="00434DFC">
              <w:rPr>
                <w:rFonts w:ascii="GHEA Grapalat" w:hAnsi="GHEA Grapalat" w:cs="Sylfaen"/>
                <w:spacing w:val="0"/>
              </w:rPr>
              <w:t>լոտի</w:t>
            </w:r>
            <w:r w:rsidRPr="00434DFC">
              <w:rPr>
                <w:rFonts w:ascii="GHEA Grapalat" w:hAnsi="GHEA Grapalat" w:cs="Arial Armenian"/>
                <w:spacing w:val="0"/>
              </w:rPr>
              <w:t xml:space="preserve"> (պայմանագրի)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առանձին</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կիրառելի</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ներառելով</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զեղչ</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այլընտրանքային</w:t>
            </w:r>
            <w:r w:rsidRPr="00434DFC">
              <w:rPr>
                <w:rFonts w:ascii="GHEA Grapalat" w:hAnsi="GHEA Grapalat" w:cs="Arial Armenian"/>
                <w:spacing w:val="0"/>
              </w:rPr>
              <w:t xml:space="preserve"> </w:t>
            </w:r>
            <w:r w:rsidRPr="00434DFC">
              <w:rPr>
                <w:rFonts w:ascii="GHEA Grapalat" w:hAnsi="GHEA Grapalat" w:cs="Sylfaen"/>
                <w:spacing w:val="0"/>
              </w:rPr>
              <w:t>առաջարկ</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դրանք</w:t>
            </w:r>
            <w:r w:rsidRPr="00434DFC">
              <w:rPr>
                <w:rFonts w:ascii="GHEA Grapalat" w:hAnsi="GHEA Grapalat" w:cs="Arial Armenian"/>
                <w:spacing w:val="0"/>
              </w:rPr>
              <w:t xml:space="preserve"> </w:t>
            </w:r>
            <w:r w:rsidRPr="00434DFC">
              <w:rPr>
                <w:rFonts w:ascii="GHEA Grapalat" w:hAnsi="GHEA Grapalat" w:cs="Sylfaen"/>
                <w:spacing w:val="0"/>
              </w:rPr>
              <w:t>թույլատրելի</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երաշխիքի</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երաշխիքային</w:t>
            </w:r>
            <w:r w:rsidRPr="00434DFC">
              <w:rPr>
                <w:rFonts w:ascii="GHEA Grapalat" w:hAnsi="GHEA Grapalat" w:cs="Arial Armenian"/>
                <w:spacing w:val="0"/>
              </w:rPr>
              <w:t xml:space="preserve"> </w:t>
            </w:r>
            <w:r w:rsidRPr="00434DFC">
              <w:rPr>
                <w:rFonts w:ascii="GHEA Grapalat" w:hAnsi="GHEA Grapalat" w:cs="Sylfaen"/>
                <w:spacing w:val="0"/>
              </w:rPr>
              <w:t>հայտարարագրի</w:t>
            </w:r>
            <w:r w:rsidRPr="00434DFC">
              <w:rPr>
                <w:rFonts w:ascii="GHEA Grapalat" w:hAnsi="GHEA Grapalat" w:cs="Arial Armenian"/>
                <w:spacing w:val="0"/>
              </w:rPr>
              <w:t xml:space="preserve"> </w:t>
            </w:r>
            <w:r w:rsidRPr="00434DFC">
              <w:rPr>
                <w:rFonts w:ascii="GHEA Grapalat" w:hAnsi="GHEA Grapalat" w:cs="Sylfaen"/>
                <w:spacing w:val="0"/>
              </w:rPr>
              <w:t>առկայությունը</w:t>
            </w:r>
            <w:r w:rsidRPr="00434DFC">
              <w:rPr>
                <w:rFonts w:ascii="GHEA Grapalat" w:hAnsi="GHEA Grapalat" w:cs="Arial Armenian"/>
                <w:spacing w:val="0"/>
              </w:rPr>
              <w:t xml:space="preserve">: </w:t>
            </w:r>
            <w:r w:rsidRPr="00434DFC">
              <w:rPr>
                <w:rFonts w:ascii="GHEA Grapalat" w:hAnsi="GHEA Grapalat" w:cs="Sylfaen"/>
                <w:spacing w:val="0"/>
              </w:rPr>
              <w:t>Արձանագրության</w:t>
            </w:r>
            <w:r w:rsidRPr="00434DFC">
              <w:rPr>
                <w:rFonts w:ascii="GHEA Grapalat" w:hAnsi="GHEA Grapalat" w:cs="Arial Armenian"/>
                <w:spacing w:val="0"/>
              </w:rPr>
              <w:t xml:space="preserve"> </w:t>
            </w:r>
            <w:r w:rsidRPr="00434DFC">
              <w:rPr>
                <w:rFonts w:ascii="GHEA Grapalat" w:hAnsi="GHEA Grapalat" w:cs="Sylfaen"/>
                <w:spacing w:val="0"/>
              </w:rPr>
              <w:t>մեկական</w:t>
            </w:r>
            <w:r w:rsidRPr="00434DFC">
              <w:rPr>
                <w:rFonts w:ascii="GHEA Grapalat" w:hAnsi="GHEA Grapalat" w:cs="Arial Armenian"/>
                <w:spacing w:val="0"/>
              </w:rPr>
              <w:t xml:space="preserve"> </w:t>
            </w:r>
            <w:r w:rsidRPr="00434DFC">
              <w:rPr>
                <w:rFonts w:ascii="GHEA Grapalat" w:hAnsi="GHEA Grapalat" w:cs="Sylfaen"/>
                <w:spacing w:val="0"/>
              </w:rPr>
              <w:t>օրինակ</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ուղարկվի</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Հայտատուներին:</w:t>
            </w:r>
            <w:r w:rsidRPr="00434DFC">
              <w:rPr>
                <w:rFonts w:ascii="GHEA Grapalat" w:hAnsi="GHEA Grapalat" w:cs="Arial Armenian"/>
                <w:spacing w:val="0"/>
              </w:rPr>
              <w:t xml:space="preserve"> Արձանագրությունը կարող է հրապարակվել ՏՄՄ 7.1 կետում նշված ինտերնետային էջում և/կամ էլեկտրոնային  գնումների համակարգում: </w:t>
            </w:r>
          </w:p>
        </w:tc>
      </w:tr>
      <w:tr w:rsidR="00497ED0" w:rsidRPr="00434DFC" w:rsidTr="00497ED0">
        <w:tc>
          <w:tcPr>
            <w:tcW w:w="2430" w:type="dxa"/>
          </w:tcPr>
          <w:p w:rsidR="00497ED0" w:rsidRPr="00434DFC" w:rsidRDefault="00497ED0" w:rsidP="00D744CE">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497ED0" w:rsidRPr="00434DFC" w:rsidRDefault="00497ED0" w:rsidP="00D744CE">
            <w:pPr>
              <w:pStyle w:val="BodyText2"/>
              <w:spacing w:before="0" w:after="200"/>
              <w:ind w:left="0" w:firstLine="0"/>
              <w:rPr>
                <w:rFonts w:ascii="GHEA Grapalat" w:hAnsi="GHEA Grapalat"/>
              </w:rPr>
            </w:pPr>
            <w:bookmarkStart w:id="32" w:name="_Toc531708816"/>
            <w:r w:rsidRPr="00434DFC">
              <w:rPr>
                <w:rFonts w:ascii="GHEA Grapalat" w:hAnsi="GHEA Grapalat"/>
              </w:rPr>
              <w:t>Ե. Հայտերի գնահատում և համեմատում</w:t>
            </w:r>
            <w:bookmarkEnd w:id="32"/>
            <w:r w:rsidRPr="00434DFC">
              <w:rPr>
                <w:rFonts w:ascii="GHEA Grapalat" w:hAnsi="GHEA Grapalat"/>
              </w:rPr>
              <w:t xml:space="preserve"> </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33" w:name="_Toc531708817"/>
            <w:r w:rsidRPr="00434DFC">
              <w:rPr>
                <w:rFonts w:ascii="GHEA Grapalat" w:hAnsi="GHEA Grapalat"/>
              </w:rPr>
              <w:t>26.</w:t>
            </w:r>
            <w:r w:rsidRPr="00434DFC">
              <w:rPr>
                <w:rFonts w:ascii="GHEA Grapalat" w:hAnsi="GHEA Grapalat"/>
              </w:rPr>
              <w:tab/>
              <w:t>Գաղտնիություն</w:t>
            </w:r>
            <w:bookmarkEnd w:id="33"/>
          </w:p>
        </w:tc>
        <w:tc>
          <w:tcPr>
            <w:tcW w:w="7513" w:type="dxa"/>
            <w:tcBorders>
              <w:bottom w:val="nil"/>
            </w:tcBorders>
          </w:tcPr>
          <w:p w:rsidR="00497ED0" w:rsidRPr="00434DFC" w:rsidRDefault="00497ED0" w:rsidP="00D744CE">
            <w:pPr>
              <w:pStyle w:val="Sub-ClauseText"/>
              <w:numPr>
                <w:ilvl w:val="1"/>
                <w:numId w:val="29"/>
              </w:numPr>
              <w:spacing w:before="0" w:after="180"/>
              <w:ind w:left="0" w:firstLine="0"/>
              <w:rPr>
                <w:rFonts w:ascii="GHEA Grapalat" w:hAnsi="GHEA Grapalat"/>
                <w:spacing w:val="0"/>
              </w:rPr>
            </w:pPr>
            <w:r w:rsidRPr="00434DFC">
              <w:rPr>
                <w:rFonts w:ascii="GHEA Grapalat" w:hAnsi="GHEA Grapalat" w:cs="Sylfaen"/>
                <w:spacing w:val="0"/>
              </w:rPr>
              <w:t>Մինչև</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շնորհումը</w:t>
            </w:r>
            <w:r w:rsidRPr="00434DFC">
              <w:rPr>
                <w:rFonts w:ascii="GHEA Grapalat" w:hAnsi="GHEA Grapalat" w:cs="Arial Armenian"/>
                <w:spacing w:val="0"/>
              </w:rPr>
              <w:t xml:space="preserve">, </w:t>
            </w:r>
            <w:r w:rsidRPr="00434DFC">
              <w:rPr>
                <w:rFonts w:ascii="GHEA Grapalat" w:hAnsi="GHEA Grapalat" w:cs="Sylfaen"/>
                <w:spacing w:val="0"/>
              </w:rPr>
              <w:t>հայտերի</w:t>
            </w:r>
            <w:r w:rsidRPr="00434DFC">
              <w:rPr>
                <w:rFonts w:ascii="GHEA Grapalat" w:hAnsi="GHEA Grapalat" w:cs="Arial Armenian"/>
                <w:spacing w:val="0"/>
              </w:rPr>
              <w:t xml:space="preserve"> </w:t>
            </w:r>
            <w:r w:rsidRPr="00434DFC">
              <w:rPr>
                <w:rFonts w:ascii="GHEA Grapalat" w:hAnsi="GHEA Grapalat" w:cs="Sylfaen"/>
                <w:spacing w:val="0"/>
              </w:rPr>
              <w:t>ուսումնասիրմանը</w:t>
            </w:r>
            <w:r w:rsidRPr="00434DFC">
              <w:rPr>
                <w:rFonts w:ascii="GHEA Grapalat" w:hAnsi="GHEA Grapalat" w:cs="Arial Armenian"/>
                <w:spacing w:val="0"/>
              </w:rPr>
              <w:t xml:space="preserve">, </w:t>
            </w:r>
            <w:r w:rsidRPr="00434DFC">
              <w:rPr>
                <w:rFonts w:ascii="GHEA Grapalat" w:hAnsi="GHEA Grapalat" w:cs="Sylfaen"/>
                <w:spacing w:val="0"/>
              </w:rPr>
              <w:t>գնահատմանը</w:t>
            </w:r>
            <w:r w:rsidRPr="00434DFC">
              <w:rPr>
                <w:rFonts w:ascii="GHEA Grapalat" w:hAnsi="GHEA Grapalat" w:cs="Arial Armenian"/>
                <w:spacing w:val="0"/>
              </w:rPr>
              <w:t xml:space="preserve">, </w:t>
            </w:r>
            <w:r w:rsidRPr="00434DFC">
              <w:rPr>
                <w:rFonts w:ascii="GHEA Grapalat" w:hAnsi="GHEA Grapalat" w:cs="Sylfaen"/>
                <w:spacing w:val="0"/>
              </w:rPr>
              <w:t>համեմատմանը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հետորակավորմանը</w:t>
            </w:r>
            <w:r w:rsidRPr="00434DFC">
              <w:rPr>
                <w:rFonts w:ascii="GHEA Grapalat" w:hAnsi="GHEA Grapalat" w:cs="Arial Armenian"/>
                <w:spacing w:val="0"/>
              </w:rPr>
              <w:t xml:space="preserve"> </w:t>
            </w:r>
            <w:r w:rsidRPr="00434DFC">
              <w:rPr>
                <w:rFonts w:ascii="GHEA Grapalat" w:hAnsi="GHEA Grapalat" w:cs="Sylfaen"/>
                <w:spacing w:val="0"/>
              </w:rPr>
              <w:t>վերաբերող</w:t>
            </w:r>
            <w:r w:rsidRPr="00434DFC">
              <w:rPr>
                <w:rFonts w:ascii="GHEA Grapalat" w:hAnsi="GHEA Grapalat" w:cs="Arial Armenian"/>
                <w:spacing w:val="0"/>
              </w:rPr>
              <w:t xml:space="preserve"> </w:t>
            </w:r>
            <w:r w:rsidRPr="00434DFC">
              <w:rPr>
                <w:rFonts w:ascii="GHEA Grapalat" w:hAnsi="GHEA Grapalat" w:cs="Sylfaen"/>
                <w:spacing w:val="0"/>
              </w:rPr>
              <w:t>տեղեկատվությունը</w:t>
            </w:r>
            <w:r w:rsidRPr="00434DFC">
              <w:rPr>
                <w:rFonts w:ascii="GHEA Grapalat" w:hAnsi="GHEA Grapalat" w:cs="Arial Armenian"/>
                <w:spacing w:val="0"/>
              </w:rPr>
              <w:t xml:space="preserve">, </w:t>
            </w:r>
            <w:r w:rsidRPr="00434DFC">
              <w:rPr>
                <w:rFonts w:ascii="GHEA Grapalat" w:hAnsi="GHEA Grapalat" w:cs="Sylfaen"/>
                <w:spacing w:val="0"/>
              </w:rPr>
              <w:t>ինպես</w:t>
            </w:r>
            <w:r w:rsidRPr="00434DFC">
              <w:rPr>
                <w:rFonts w:ascii="GHEA Grapalat" w:hAnsi="GHEA Grapalat" w:cs="Arial Armenian"/>
                <w:spacing w:val="0"/>
              </w:rPr>
              <w:t xml:space="preserve"> </w:t>
            </w:r>
            <w:r w:rsidRPr="00434DFC">
              <w:rPr>
                <w:rFonts w:ascii="GHEA Grapalat" w:hAnsi="GHEA Grapalat" w:cs="Sylfaen"/>
                <w:spacing w:val="0"/>
              </w:rPr>
              <w:t>նաև</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շնորհման</w:t>
            </w:r>
            <w:r w:rsidRPr="00434DFC">
              <w:rPr>
                <w:rFonts w:ascii="GHEA Grapalat" w:hAnsi="GHEA Grapalat" w:cs="Arial Armenian"/>
                <w:spacing w:val="0"/>
              </w:rPr>
              <w:t xml:space="preserve"> </w:t>
            </w:r>
            <w:r w:rsidRPr="00434DFC">
              <w:rPr>
                <w:rFonts w:ascii="GHEA Grapalat" w:hAnsi="GHEA Grapalat" w:cs="Sylfaen"/>
                <w:spacing w:val="0"/>
              </w:rPr>
              <w:t>վերաբերյալ</w:t>
            </w:r>
            <w:r w:rsidRPr="00434DFC">
              <w:rPr>
                <w:rFonts w:ascii="GHEA Grapalat" w:hAnsi="GHEA Grapalat" w:cs="Arial Armenian"/>
                <w:spacing w:val="0"/>
              </w:rPr>
              <w:t xml:space="preserve"> </w:t>
            </w:r>
            <w:r w:rsidRPr="00434DFC">
              <w:rPr>
                <w:rFonts w:ascii="GHEA Grapalat" w:hAnsi="GHEA Grapalat" w:cs="Sylfaen"/>
                <w:spacing w:val="0"/>
              </w:rPr>
              <w:t>առաջարկը</w:t>
            </w:r>
            <w:r w:rsidRPr="00434DFC">
              <w:rPr>
                <w:rFonts w:ascii="GHEA Grapalat" w:hAnsi="GHEA Grapalat" w:cs="Arial Armenian"/>
                <w:spacing w:val="0"/>
              </w:rPr>
              <w:t xml:space="preserve"> </w:t>
            </w:r>
            <w:r w:rsidRPr="00434DFC">
              <w:rPr>
                <w:rFonts w:ascii="GHEA Grapalat" w:hAnsi="GHEA Grapalat" w:cs="Sylfaen"/>
                <w:spacing w:val="0"/>
              </w:rPr>
              <w:t>չպետք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հաղորդվի</w:t>
            </w:r>
            <w:r w:rsidRPr="00434DFC">
              <w:rPr>
                <w:rFonts w:ascii="GHEA Grapalat" w:hAnsi="GHEA Grapalat" w:cs="Arial Armenian"/>
                <w:spacing w:val="0"/>
              </w:rPr>
              <w:t xml:space="preserve"> </w:t>
            </w:r>
            <w:r w:rsidRPr="00434DFC">
              <w:rPr>
                <w:rFonts w:ascii="GHEA Grapalat" w:hAnsi="GHEA Grapalat" w:cs="Sylfaen"/>
                <w:spacing w:val="0"/>
              </w:rPr>
              <w:t>հայտատուներին</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անձանց</w:t>
            </w:r>
            <w:r w:rsidRPr="00434DFC">
              <w:rPr>
                <w:rFonts w:ascii="GHEA Grapalat" w:hAnsi="GHEA Grapalat" w:cs="Arial Armenian"/>
                <w:spacing w:val="0"/>
              </w:rPr>
              <w:t xml:space="preserve">, </w:t>
            </w:r>
            <w:r w:rsidRPr="00434DFC">
              <w:rPr>
                <w:rFonts w:ascii="GHEA Grapalat" w:hAnsi="GHEA Grapalat" w:cs="Sylfaen"/>
                <w:spacing w:val="0"/>
              </w:rPr>
              <w:t>որոնք</w:t>
            </w:r>
            <w:r w:rsidRPr="00434DFC">
              <w:rPr>
                <w:rFonts w:ascii="GHEA Grapalat" w:hAnsi="GHEA Grapalat" w:cs="Arial Armenian"/>
                <w:spacing w:val="0"/>
              </w:rPr>
              <w:t xml:space="preserve"> </w:t>
            </w:r>
            <w:r w:rsidRPr="00434DFC">
              <w:rPr>
                <w:rFonts w:ascii="GHEA Grapalat" w:hAnsi="GHEA Grapalat" w:cs="Sylfaen"/>
                <w:spacing w:val="0"/>
              </w:rPr>
              <w:t>պաշտոնապես</w:t>
            </w:r>
            <w:r w:rsidRPr="00434DFC">
              <w:rPr>
                <w:rFonts w:ascii="GHEA Grapalat" w:hAnsi="GHEA Grapalat" w:cs="Arial Armenian"/>
                <w:spacing w:val="0"/>
              </w:rPr>
              <w:t xml:space="preserve"> </w:t>
            </w:r>
            <w:r w:rsidRPr="00434DFC">
              <w:rPr>
                <w:rFonts w:ascii="GHEA Grapalat" w:hAnsi="GHEA Grapalat" w:cs="Sylfaen"/>
                <w:spacing w:val="0"/>
              </w:rPr>
              <w:t>կապված</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տվյալ</w:t>
            </w:r>
            <w:r w:rsidRPr="00434DFC">
              <w:rPr>
                <w:rFonts w:ascii="GHEA Grapalat" w:hAnsi="GHEA Grapalat" w:cs="Arial Armenian"/>
                <w:spacing w:val="0"/>
              </w:rPr>
              <w:t xml:space="preserve"> </w:t>
            </w:r>
            <w:r w:rsidRPr="00434DFC">
              <w:rPr>
                <w:rFonts w:ascii="GHEA Grapalat" w:hAnsi="GHEA Grapalat" w:cs="Sylfaen"/>
                <w:spacing w:val="0"/>
              </w:rPr>
              <w:t>գործընթացի</w:t>
            </w:r>
            <w:r w:rsidRPr="00434DFC">
              <w:rPr>
                <w:rFonts w:ascii="GHEA Grapalat" w:hAnsi="GHEA Grapalat" w:cs="Arial Armenian"/>
                <w:spacing w:val="0"/>
              </w:rPr>
              <w:t xml:space="preserve"> </w:t>
            </w:r>
            <w:r w:rsidRPr="00434DFC">
              <w:rPr>
                <w:rFonts w:ascii="GHEA Grapalat" w:hAnsi="GHEA Grapalat" w:cs="Sylfaen"/>
                <w:spacing w:val="0"/>
              </w:rPr>
              <w:t>հետ, համաձայն ՏՄՄ 38 դրույթի</w:t>
            </w:r>
            <w:r w:rsidRPr="00434DFC">
              <w:rPr>
                <w:rFonts w:ascii="GHEA Grapalat" w:hAnsi="GHEA Grapalat"/>
                <w:spacing w:val="0"/>
              </w:rPr>
              <w:t>:</w:t>
            </w:r>
          </w:p>
          <w:p w:rsidR="00497ED0" w:rsidRPr="00434DFC" w:rsidRDefault="00497ED0" w:rsidP="00D744CE">
            <w:pPr>
              <w:pStyle w:val="Sub-ClauseText"/>
              <w:numPr>
                <w:ilvl w:val="1"/>
                <w:numId w:val="29"/>
              </w:numPr>
              <w:spacing w:before="0" w:after="180"/>
              <w:ind w:left="0" w:firstLine="0"/>
              <w:rPr>
                <w:rFonts w:ascii="GHEA Grapalat" w:hAnsi="GHEA Grapalat"/>
                <w:spacing w:val="0"/>
              </w:rPr>
            </w:pPr>
            <w:r w:rsidRPr="00434DFC">
              <w:rPr>
                <w:rFonts w:ascii="GHEA Grapalat" w:hAnsi="GHEA Grapalat" w:cs="Sylfaen"/>
                <w:spacing w:val="0"/>
              </w:rPr>
              <w:t>Հայտերի</w:t>
            </w:r>
            <w:r w:rsidRPr="00434DFC">
              <w:rPr>
                <w:rFonts w:ascii="GHEA Grapalat" w:hAnsi="GHEA Grapalat" w:cs="Arial Armenian"/>
                <w:spacing w:val="0"/>
              </w:rPr>
              <w:t xml:space="preserve"> </w:t>
            </w:r>
            <w:r w:rsidRPr="00434DFC">
              <w:rPr>
                <w:rFonts w:ascii="GHEA Grapalat" w:hAnsi="GHEA Grapalat" w:cs="Sylfaen"/>
                <w:spacing w:val="0"/>
              </w:rPr>
              <w:t>ուսումնասիրման</w:t>
            </w:r>
            <w:r w:rsidRPr="00434DFC">
              <w:rPr>
                <w:rFonts w:ascii="GHEA Grapalat" w:hAnsi="GHEA Grapalat" w:cs="Arial Armenian"/>
                <w:spacing w:val="0"/>
              </w:rPr>
              <w:t xml:space="preserve">, </w:t>
            </w:r>
            <w:r w:rsidRPr="00434DFC">
              <w:rPr>
                <w:rFonts w:ascii="GHEA Grapalat" w:hAnsi="GHEA Grapalat" w:cs="Sylfaen"/>
                <w:spacing w:val="0"/>
              </w:rPr>
              <w:t>գնահատման</w:t>
            </w:r>
            <w:r w:rsidRPr="00434DFC">
              <w:rPr>
                <w:rFonts w:ascii="GHEA Grapalat" w:hAnsi="GHEA Grapalat" w:cs="Arial Armenian"/>
                <w:spacing w:val="0"/>
              </w:rPr>
              <w:t xml:space="preserve">, </w:t>
            </w:r>
            <w:r w:rsidRPr="00434DFC">
              <w:rPr>
                <w:rFonts w:ascii="GHEA Grapalat" w:hAnsi="GHEA Grapalat" w:cs="Sylfaen"/>
                <w:spacing w:val="0"/>
              </w:rPr>
              <w:t>համեմատման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հետորակավորման</w:t>
            </w:r>
            <w:r w:rsidRPr="00434DFC">
              <w:rPr>
                <w:rFonts w:ascii="GHEA Grapalat" w:hAnsi="GHEA Grapalat" w:cs="Arial Armenian"/>
                <w:spacing w:val="0"/>
              </w:rPr>
              <w:t xml:space="preserve">, </w:t>
            </w:r>
            <w:r w:rsidRPr="00434DFC">
              <w:rPr>
                <w:rFonts w:ascii="GHEA Grapalat" w:hAnsi="GHEA Grapalat" w:cs="Sylfaen"/>
                <w:spacing w:val="0"/>
              </w:rPr>
              <w:t>ինչպես</w:t>
            </w:r>
            <w:r w:rsidRPr="00434DFC">
              <w:rPr>
                <w:rFonts w:ascii="GHEA Grapalat" w:hAnsi="GHEA Grapalat" w:cs="Arial Armenian"/>
                <w:spacing w:val="0"/>
              </w:rPr>
              <w:t xml:space="preserve"> </w:t>
            </w:r>
            <w:r w:rsidRPr="00434DFC">
              <w:rPr>
                <w:rFonts w:ascii="GHEA Grapalat" w:hAnsi="GHEA Grapalat" w:cs="Sylfaen"/>
                <w:spacing w:val="0"/>
              </w:rPr>
              <w:t>նաև</w:t>
            </w:r>
            <w:r w:rsidRPr="00434DFC">
              <w:rPr>
                <w:rFonts w:ascii="GHEA Grapalat" w:hAnsi="GHEA Grapalat" w:cs="Arial Armenian"/>
                <w:spacing w:val="0"/>
              </w:rPr>
              <w:t xml:space="preserve"> </w:t>
            </w:r>
            <w:r w:rsidRPr="00434DFC">
              <w:rPr>
                <w:rFonts w:ascii="GHEA Grapalat" w:hAnsi="GHEA Grapalat" w:cs="Sylfaen"/>
                <w:spacing w:val="0"/>
              </w:rPr>
              <w:t>պայմանագիրը</w:t>
            </w:r>
            <w:r w:rsidRPr="00434DFC">
              <w:rPr>
                <w:rFonts w:ascii="GHEA Grapalat" w:hAnsi="GHEA Grapalat" w:cs="Arial Armenian"/>
                <w:spacing w:val="0"/>
              </w:rPr>
              <w:t xml:space="preserve"> </w:t>
            </w:r>
            <w:r w:rsidRPr="00434DFC">
              <w:rPr>
                <w:rFonts w:ascii="GHEA Grapalat" w:hAnsi="GHEA Grapalat" w:cs="Sylfaen"/>
                <w:spacing w:val="0"/>
              </w:rPr>
              <w:t>շնորհելու</w:t>
            </w:r>
            <w:r w:rsidRPr="00434DFC">
              <w:rPr>
                <w:rFonts w:ascii="GHEA Grapalat" w:hAnsi="GHEA Grapalat" w:cs="Arial Armenian"/>
                <w:spacing w:val="0"/>
              </w:rPr>
              <w:t xml:space="preserve"> </w:t>
            </w:r>
            <w:r w:rsidRPr="00434DFC">
              <w:rPr>
                <w:rFonts w:ascii="GHEA Grapalat" w:hAnsi="GHEA Grapalat" w:cs="Sylfaen"/>
                <w:spacing w:val="0"/>
              </w:rPr>
              <w:t>որոշումը</w:t>
            </w:r>
            <w:r w:rsidRPr="00434DFC">
              <w:rPr>
                <w:rFonts w:ascii="GHEA Grapalat" w:hAnsi="GHEA Grapalat" w:cs="Arial Armenian"/>
                <w:spacing w:val="0"/>
              </w:rPr>
              <w:t xml:space="preserve"> </w:t>
            </w:r>
            <w:r w:rsidRPr="00434DFC">
              <w:rPr>
                <w:rFonts w:ascii="GHEA Grapalat" w:hAnsi="GHEA Grapalat" w:cs="Sylfaen"/>
                <w:spacing w:val="0"/>
              </w:rPr>
              <w:t>ընդունելիս</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վրա</w:t>
            </w:r>
            <w:r w:rsidRPr="00434DFC">
              <w:rPr>
                <w:rFonts w:ascii="GHEA Grapalat" w:hAnsi="GHEA Grapalat" w:cs="Arial Armenian"/>
                <w:spacing w:val="0"/>
              </w:rPr>
              <w:t xml:space="preserve"> </w:t>
            </w:r>
            <w:r w:rsidRPr="00434DFC">
              <w:rPr>
                <w:rFonts w:ascii="GHEA Grapalat" w:hAnsi="GHEA Grapalat" w:cs="Sylfaen"/>
                <w:spacing w:val="0"/>
              </w:rPr>
              <w:t>ազդեցություն</w:t>
            </w:r>
            <w:r w:rsidRPr="00434DFC">
              <w:rPr>
                <w:rFonts w:ascii="GHEA Grapalat" w:hAnsi="GHEA Grapalat" w:cs="Arial Armenian"/>
                <w:spacing w:val="0"/>
              </w:rPr>
              <w:t xml:space="preserve"> </w:t>
            </w:r>
            <w:r w:rsidRPr="00434DFC">
              <w:rPr>
                <w:rFonts w:ascii="GHEA Grapalat" w:hAnsi="GHEA Grapalat" w:cs="Sylfaen"/>
                <w:spacing w:val="0"/>
              </w:rPr>
              <w:t>գործելու</w:t>
            </w:r>
            <w:r w:rsidRPr="00434DFC">
              <w:rPr>
                <w:rFonts w:ascii="GHEA Grapalat" w:hAnsi="GHEA Grapalat" w:cs="Arial Armenian"/>
                <w:spacing w:val="0"/>
              </w:rPr>
              <w:t xml:space="preserve"> </w:t>
            </w:r>
            <w:r w:rsidRPr="00434DFC">
              <w:rPr>
                <w:rFonts w:ascii="GHEA Grapalat" w:hAnsi="GHEA Grapalat" w:cs="Sylfaen"/>
                <w:spacing w:val="0"/>
              </w:rPr>
              <w:t>Հայտատուի</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փորձ</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մերժման</w:t>
            </w:r>
            <w:r w:rsidRPr="00434DFC">
              <w:rPr>
                <w:rFonts w:ascii="GHEA Grapalat" w:hAnsi="GHEA Grapalat" w:cs="Arial Armenian"/>
                <w:spacing w:val="0"/>
              </w:rPr>
              <w:t xml:space="preserve"> </w:t>
            </w:r>
            <w:r w:rsidRPr="00434DFC">
              <w:rPr>
                <w:rFonts w:ascii="GHEA Grapalat" w:hAnsi="GHEA Grapalat" w:cs="Sylfaen"/>
                <w:spacing w:val="0"/>
              </w:rPr>
              <w:t>պատճառ</w:t>
            </w:r>
            <w:r w:rsidRPr="00434DFC">
              <w:rPr>
                <w:rFonts w:ascii="GHEA Grapalat" w:hAnsi="GHEA Grapalat" w:cs="Arial Armenian"/>
                <w:spacing w:val="0"/>
              </w:rPr>
              <w:t xml:space="preserve"> </w:t>
            </w:r>
            <w:r w:rsidRPr="00434DFC">
              <w:rPr>
                <w:rFonts w:ascii="GHEA Grapalat" w:hAnsi="GHEA Grapalat" w:cs="Sylfaen"/>
                <w:spacing w:val="0"/>
              </w:rPr>
              <w:t>հանդիսանալ</w:t>
            </w:r>
            <w:r w:rsidRPr="00434DFC">
              <w:rPr>
                <w:rFonts w:ascii="GHEA Grapalat" w:hAnsi="GHEA Grapalat"/>
                <w:spacing w:val="0"/>
              </w:rPr>
              <w:t>:</w:t>
            </w:r>
          </w:p>
          <w:p w:rsidR="00497ED0" w:rsidRPr="00434DFC" w:rsidRDefault="00497ED0" w:rsidP="00D744CE">
            <w:pPr>
              <w:pStyle w:val="Sub-ClauseText"/>
              <w:numPr>
                <w:ilvl w:val="1"/>
                <w:numId w:val="29"/>
              </w:numPr>
              <w:spacing w:before="0" w:after="180"/>
              <w:ind w:left="0" w:firstLine="0"/>
              <w:rPr>
                <w:rFonts w:ascii="GHEA Grapalat" w:hAnsi="GHEA Grapalat"/>
                <w:spacing w:val="0"/>
              </w:rPr>
            </w:pPr>
            <w:r w:rsidRPr="00434DFC">
              <w:rPr>
                <w:rFonts w:ascii="GHEA Grapalat" w:hAnsi="GHEA Grapalat" w:cs="Sylfaen"/>
                <w:spacing w:val="0"/>
              </w:rPr>
              <w:t>Սակայն</w:t>
            </w:r>
            <w:r w:rsidRPr="00434DFC">
              <w:rPr>
                <w:rFonts w:ascii="GHEA Grapalat" w:hAnsi="GHEA Grapalat" w:cs="Arial Armenian"/>
                <w:spacing w:val="0"/>
              </w:rPr>
              <w:t xml:space="preserve">, </w:t>
            </w:r>
            <w:r w:rsidRPr="00434DFC">
              <w:rPr>
                <w:rFonts w:ascii="GHEA Grapalat" w:hAnsi="GHEA Grapalat" w:cs="Sylfaen"/>
                <w:spacing w:val="0"/>
              </w:rPr>
              <w:t>չնայաց</w:t>
            </w:r>
            <w:r w:rsidRPr="00434DFC">
              <w:rPr>
                <w:rFonts w:ascii="GHEA Grapalat" w:hAnsi="GHEA Grapalat" w:cs="Arial Armenian"/>
                <w:spacing w:val="0"/>
              </w:rPr>
              <w:t xml:space="preserve"> </w:t>
            </w:r>
            <w:r w:rsidRPr="00434DFC">
              <w:rPr>
                <w:rFonts w:ascii="GHEA Grapalat" w:hAnsi="GHEA Grapalat" w:cs="Sylfaen"/>
                <w:spacing w:val="0"/>
              </w:rPr>
              <w:t>ՏՄՄ</w:t>
            </w:r>
            <w:r w:rsidRPr="00434DFC">
              <w:rPr>
                <w:rFonts w:ascii="GHEA Grapalat" w:hAnsi="GHEA Grapalat" w:cs="Arial Armenian"/>
                <w:spacing w:val="0"/>
              </w:rPr>
              <w:t xml:space="preserve"> 26.2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բացելու</w:t>
            </w:r>
            <w:r w:rsidRPr="00434DFC">
              <w:rPr>
                <w:rFonts w:ascii="GHEA Grapalat" w:hAnsi="GHEA Grapalat" w:cs="Arial Armenian"/>
                <w:spacing w:val="0"/>
              </w:rPr>
              <w:t xml:space="preserve"> </w:t>
            </w:r>
            <w:r w:rsidRPr="00434DFC">
              <w:rPr>
                <w:rFonts w:ascii="GHEA Grapalat" w:hAnsi="GHEA Grapalat" w:cs="Sylfaen"/>
                <w:spacing w:val="0"/>
              </w:rPr>
              <w:t>պահից</w:t>
            </w:r>
            <w:r w:rsidRPr="00434DFC">
              <w:rPr>
                <w:rFonts w:ascii="GHEA Grapalat" w:hAnsi="GHEA Grapalat" w:cs="Arial Armenian"/>
                <w:spacing w:val="0"/>
              </w:rPr>
              <w:t xml:space="preserve"> </w:t>
            </w:r>
            <w:r w:rsidRPr="00434DFC">
              <w:rPr>
                <w:rFonts w:ascii="GHEA Grapalat" w:hAnsi="GHEA Grapalat" w:cs="Sylfaen"/>
                <w:spacing w:val="0"/>
              </w:rPr>
              <w:t>մինչև</w:t>
            </w:r>
            <w:r w:rsidRPr="00434DFC">
              <w:rPr>
                <w:rFonts w:ascii="GHEA Grapalat" w:hAnsi="GHEA Grapalat" w:cs="Arial Armenian"/>
                <w:spacing w:val="0"/>
              </w:rPr>
              <w:t xml:space="preserve"> </w:t>
            </w:r>
            <w:r w:rsidRPr="00434DFC">
              <w:rPr>
                <w:rFonts w:ascii="GHEA Grapalat" w:hAnsi="GHEA Grapalat" w:cs="Sylfaen"/>
                <w:spacing w:val="0"/>
              </w:rPr>
              <w:t>Պայամանգրի</w:t>
            </w:r>
            <w:r w:rsidRPr="00434DFC">
              <w:rPr>
                <w:rFonts w:ascii="GHEA Grapalat" w:hAnsi="GHEA Grapalat" w:cs="Arial Armenian"/>
                <w:spacing w:val="0"/>
              </w:rPr>
              <w:t xml:space="preserve"> </w:t>
            </w:r>
            <w:r w:rsidRPr="00434DFC">
              <w:rPr>
                <w:rFonts w:ascii="GHEA Grapalat" w:hAnsi="GHEA Grapalat" w:cs="Sylfaen"/>
                <w:spacing w:val="0"/>
              </w:rPr>
              <w:t>շնորհումը</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Հայտատուն</w:t>
            </w:r>
            <w:r w:rsidRPr="00434DFC">
              <w:rPr>
                <w:rFonts w:ascii="GHEA Grapalat" w:hAnsi="GHEA Grapalat" w:cs="Arial Armenian"/>
                <w:spacing w:val="0"/>
              </w:rPr>
              <w:t xml:space="preserve"> </w:t>
            </w:r>
            <w:r w:rsidRPr="00434DFC">
              <w:rPr>
                <w:rFonts w:ascii="GHEA Grapalat" w:hAnsi="GHEA Grapalat" w:cs="Sylfaen"/>
                <w:spacing w:val="0"/>
              </w:rPr>
              <w:t>ցանկանում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կապվել</w:t>
            </w:r>
            <w:r w:rsidRPr="00434DFC">
              <w:rPr>
                <w:rFonts w:ascii="GHEA Grapalat" w:hAnsi="GHEA Grapalat" w:cs="Arial Armenian"/>
                <w:spacing w:val="0"/>
              </w:rPr>
              <w:t xml:space="preserve"> </w:t>
            </w:r>
            <w:r w:rsidRPr="00434DFC">
              <w:rPr>
                <w:rFonts w:ascii="GHEA Grapalat" w:hAnsi="GHEA Grapalat" w:cs="Sylfaen"/>
                <w:spacing w:val="0"/>
              </w:rPr>
              <w:t>մրցույթի</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կապված</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հարցի</w:t>
            </w:r>
            <w:r w:rsidRPr="00434DFC">
              <w:rPr>
                <w:rFonts w:ascii="GHEA Grapalat" w:hAnsi="GHEA Grapalat" w:cs="Arial Armenian"/>
                <w:spacing w:val="0"/>
              </w:rPr>
              <w:t xml:space="preserve"> </w:t>
            </w:r>
            <w:r w:rsidRPr="00434DFC">
              <w:rPr>
                <w:rFonts w:ascii="GHEA Grapalat" w:hAnsi="GHEA Grapalat" w:cs="Sylfaen"/>
                <w:spacing w:val="0"/>
              </w:rPr>
              <w:t>վերաբերյալ</w:t>
            </w:r>
            <w:r w:rsidRPr="00434DFC">
              <w:rPr>
                <w:rFonts w:ascii="GHEA Grapalat" w:hAnsi="GHEA Grapalat" w:cs="Arial Armenian"/>
                <w:spacing w:val="0"/>
              </w:rPr>
              <w:t xml:space="preserve">, </w:t>
            </w:r>
            <w:r w:rsidRPr="00434DFC">
              <w:rPr>
                <w:rFonts w:ascii="GHEA Grapalat" w:hAnsi="GHEA Grapalat" w:cs="Sylfaen"/>
                <w:spacing w:val="0"/>
              </w:rPr>
              <w:t>ապա</w:t>
            </w:r>
            <w:r w:rsidRPr="00434DFC">
              <w:rPr>
                <w:rFonts w:ascii="GHEA Grapalat" w:hAnsi="GHEA Grapalat" w:cs="Arial Armenian"/>
                <w:spacing w:val="0"/>
              </w:rPr>
              <w:t xml:space="preserve"> </w:t>
            </w:r>
            <w:r w:rsidRPr="00434DFC">
              <w:rPr>
                <w:rFonts w:ascii="GHEA Grapalat" w:hAnsi="GHEA Grapalat" w:cs="Sylfaen"/>
                <w:spacing w:val="0"/>
              </w:rPr>
              <w:t>դա</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լինի</w:t>
            </w:r>
            <w:r w:rsidRPr="00434DFC">
              <w:rPr>
                <w:rFonts w:ascii="GHEA Grapalat" w:hAnsi="GHEA Grapalat" w:cs="Arial Armenian"/>
                <w:spacing w:val="0"/>
              </w:rPr>
              <w:t xml:space="preserve"> </w:t>
            </w:r>
            <w:r w:rsidRPr="00434DFC">
              <w:rPr>
                <w:rFonts w:ascii="GHEA Grapalat" w:hAnsi="GHEA Grapalat" w:cs="Sylfaen"/>
                <w:spacing w:val="0"/>
              </w:rPr>
              <w:t>գրովոր</w:t>
            </w:r>
            <w:r w:rsidRPr="00434DFC">
              <w:rPr>
                <w:rFonts w:ascii="GHEA Grapalat" w:hAnsi="GHEA Grapalat" w:cs="Arial Armenian"/>
                <w:spacing w:val="0"/>
              </w:rPr>
              <w:t xml:space="preserve"> </w:t>
            </w:r>
            <w:r w:rsidRPr="00434DFC">
              <w:rPr>
                <w:rFonts w:ascii="GHEA Grapalat" w:hAnsi="GHEA Grapalat" w:cs="Sylfaen"/>
                <w:spacing w:val="0"/>
              </w:rPr>
              <w:t>տեսքով</w:t>
            </w:r>
            <w:r w:rsidRPr="00434DFC">
              <w:rPr>
                <w:rFonts w:ascii="GHEA Grapalat" w:hAnsi="GHEA Grapalat" w:cs="Arial Armenian"/>
                <w:spacing w:val="0"/>
              </w:rPr>
              <w:t>:</w:t>
            </w:r>
          </w:p>
        </w:tc>
      </w:tr>
      <w:tr w:rsidR="00497ED0" w:rsidRPr="00434DFC" w:rsidTr="00497ED0">
        <w:trPr>
          <w:trHeight w:val="1134"/>
        </w:trPr>
        <w:tc>
          <w:tcPr>
            <w:tcW w:w="2430" w:type="dxa"/>
          </w:tcPr>
          <w:p w:rsidR="00497ED0" w:rsidRPr="00434DFC" w:rsidRDefault="00497ED0" w:rsidP="00D744CE">
            <w:pPr>
              <w:pStyle w:val="Sec1-Clauses"/>
              <w:spacing w:before="0" w:after="200"/>
              <w:ind w:left="0" w:firstLine="0"/>
              <w:rPr>
                <w:rFonts w:ascii="GHEA Grapalat" w:hAnsi="GHEA Grapalat"/>
              </w:rPr>
            </w:pPr>
            <w:bookmarkStart w:id="34" w:name="_Toc531708818"/>
            <w:r w:rsidRPr="00434DFC">
              <w:rPr>
                <w:rFonts w:ascii="GHEA Grapalat" w:hAnsi="GHEA Grapalat"/>
              </w:rPr>
              <w:t>27.</w:t>
            </w:r>
            <w:r w:rsidRPr="00434DFC">
              <w:rPr>
                <w:rFonts w:ascii="GHEA Grapalat" w:hAnsi="GHEA Grapalat"/>
              </w:rPr>
              <w:tab/>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պարզաբանում</w:t>
            </w:r>
            <w:bookmarkEnd w:id="34"/>
          </w:p>
        </w:tc>
        <w:tc>
          <w:tcPr>
            <w:tcW w:w="7513" w:type="dxa"/>
          </w:tcPr>
          <w:p w:rsidR="00497ED0" w:rsidRPr="00434DFC" w:rsidRDefault="00497ED0" w:rsidP="00D744CE">
            <w:pPr>
              <w:pStyle w:val="Sub-ClauseText"/>
              <w:numPr>
                <w:ilvl w:val="1"/>
                <w:numId w:val="30"/>
              </w:numPr>
              <w:spacing w:before="0" w:after="180"/>
              <w:ind w:left="0" w:firstLine="0"/>
              <w:rPr>
                <w:rFonts w:ascii="GHEA Grapalat" w:hAnsi="GHEA Grapalat"/>
                <w:spacing w:val="0"/>
              </w:rPr>
            </w:pPr>
            <w:r w:rsidRPr="00434DFC">
              <w:rPr>
                <w:rFonts w:ascii="GHEA Grapalat" w:hAnsi="GHEA Grapalat" w:cs="Sylfaen"/>
                <w:spacing w:val="0"/>
              </w:rPr>
              <w:t>Հայտերի</w:t>
            </w:r>
            <w:r w:rsidRPr="00434DFC">
              <w:rPr>
                <w:rFonts w:ascii="GHEA Grapalat" w:hAnsi="GHEA Grapalat" w:cs="Arial Armenian"/>
                <w:spacing w:val="0"/>
              </w:rPr>
              <w:t xml:space="preserve"> </w:t>
            </w:r>
            <w:r w:rsidRPr="00434DFC">
              <w:rPr>
                <w:rFonts w:ascii="GHEA Grapalat" w:hAnsi="GHEA Grapalat" w:cs="Sylfaen"/>
                <w:spacing w:val="0"/>
              </w:rPr>
              <w:t>ուսումնասիրության</w:t>
            </w:r>
            <w:r w:rsidRPr="00434DFC">
              <w:rPr>
                <w:rFonts w:ascii="GHEA Grapalat" w:hAnsi="GHEA Grapalat" w:cs="Arial Armenian"/>
                <w:spacing w:val="0"/>
              </w:rPr>
              <w:t xml:space="preserve">, </w:t>
            </w:r>
            <w:r w:rsidRPr="00434DFC">
              <w:rPr>
                <w:rFonts w:ascii="GHEA Grapalat" w:hAnsi="GHEA Grapalat" w:cs="Sylfaen"/>
                <w:spacing w:val="0"/>
              </w:rPr>
              <w:t>գնահատման</w:t>
            </w:r>
            <w:r w:rsidRPr="00434DFC">
              <w:rPr>
                <w:rFonts w:ascii="GHEA Grapalat" w:hAnsi="GHEA Grapalat" w:cs="Arial Armenian"/>
                <w:spacing w:val="0"/>
              </w:rPr>
              <w:t xml:space="preserve">, </w:t>
            </w:r>
            <w:r w:rsidRPr="00434DFC">
              <w:rPr>
                <w:rFonts w:ascii="GHEA Grapalat" w:hAnsi="GHEA Grapalat" w:cs="Sylfaen"/>
                <w:spacing w:val="0"/>
              </w:rPr>
              <w:t>համեմատման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հետորակավորման</w:t>
            </w:r>
            <w:r w:rsidRPr="00434DFC">
              <w:rPr>
                <w:rFonts w:ascii="GHEA Grapalat" w:hAnsi="GHEA Grapalat" w:cs="Arial Armenian"/>
                <w:spacing w:val="0"/>
              </w:rPr>
              <w:t xml:space="preserve"> </w:t>
            </w:r>
            <w:r w:rsidRPr="00434DFC">
              <w:rPr>
                <w:rFonts w:ascii="GHEA Grapalat" w:hAnsi="GHEA Grapalat" w:cs="Sylfaen"/>
                <w:spacing w:val="0"/>
              </w:rPr>
              <w:t>գործընթացին</w:t>
            </w:r>
            <w:r w:rsidRPr="00434DFC">
              <w:rPr>
                <w:rFonts w:ascii="GHEA Grapalat" w:hAnsi="GHEA Grapalat" w:cs="Arial Armenian"/>
                <w:spacing w:val="0"/>
              </w:rPr>
              <w:t xml:space="preserve"> </w:t>
            </w:r>
            <w:r w:rsidRPr="00434DFC">
              <w:rPr>
                <w:rFonts w:ascii="GHEA Grapalat" w:hAnsi="GHEA Grapalat" w:cs="Sylfaen"/>
                <w:spacing w:val="0"/>
              </w:rPr>
              <w:t>աջակցելու</w:t>
            </w:r>
            <w:r w:rsidRPr="00434DFC">
              <w:rPr>
                <w:rFonts w:ascii="GHEA Grapalat" w:hAnsi="GHEA Grapalat" w:cs="Arial Armenian"/>
                <w:spacing w:val="0"/>
              </w:rPr>
              <w:t xml:space="preserve"> </w:t>
            </w:r>
            <w:r w:rsidRPr="00434DFC">
              <w:rPr>
                <w:rFonts w:ascii="GHEA Grapalat" w:hAnsi="GHEA Grapalat" w:cs="Sylfaen"/>
                <w:spacing w:val="0"/>
              </w:rPr>
              <w:t>նպատակով՝</w:t>
            </w:r>
            <w:r w:rsidRPr="00434DFC">
              <w:rPr>
                <w:rFonts w:ascii="GHEA Grapalat" w:hAnsi="GHEA Grapalat" w:cs="Arial Armenian"/>
                <w:spacing w:val="0"/>
              </w:rPr>
              <w:t xml:space="preserve"> </w:t>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հայեցողությամբ</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Հայտատուից</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վերաբերյալ</w:t>
            </w:r>
            <w:r w:rsidRPr="00434DFC">
              <w:rPr>
                <w:rFonts w:ascii="GHEA Grapalat" w:hAnsi="GHEA Grapalat" w:cs="Arial Armenian"/>
                <w:spacing w:val="0"/>
              </w:rPr>
              <w:t xml:space="preserve"> </w:t>
            </w:r>
            <w:r w:rsidRPr="00434DFC">
              <w:rPr>
                <w:rFonts w:ascii="GHEA Grapalat" w:hAnsi="GHEA Grapalat" w:cs="Sylfaen"/>
                <w:spacing w:val="0"/>
              </w:rPr>
              <w:t>պարզաբանում</w:t>
            </w:r>
            <w:r w:rsidRPr="00434DFC">
              <w:rPr>
                <w:rFonts w:ascii="GHEA Grapalat" w:hAnsi="GHEA Grapalat" w:cs="Arial Armenian"/>
                <w:spacing w:val="0"/>
              </w:rPr>
              <w:t xml:space="preserve"> </w:t>
            </w:r>
            <w:r w:rsidRPr="00434DFC">
              <w:rPr>
                <w:rFonts w:ascii="GHEA Grapalat" w:hAnsi="GHEA Grapalat" w:cs="Sylfaen"/>
                <w:spacing w:val="0"/>
              </w:rPr>
              <w:t>պահանջել</w:t>
            </w:r>
            <w:r w:rsidRPr="00434DFC">
              <w:rPr>
                <w:rFonts w:ascii="GHEA Grapalat" w:hAnsi="GHEA Grapalat" w:cs="Arial Armenian"/>
                <w:spacing w:val="0"/>
              </w:rPr>
              <w:t xml:space="preserve">: </w:t>
            </w:r>
            <w:r w:rsidRPr="00434DFC">
              <w:rPr>
                <w:rFonts w:ascii="GHEA Grapalat" w:hAnsi="GHEA Grapalat" w:cs="Sylfaen"/>
                <w:spacing w:val="0"/>
              </w:rPr>
              <w:t>Հայտատուի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ներկայացված</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պարզաբանում</w:t>
            </w:r>
            <w:r w:rsidRPr="00434DFC">
              <w:rPr>
                <w:rFonts w:ascii="GHEA Grapalat" w:hAnsi="GHEA Grapalat" w:cs="Arial Armenian"/>
                <w:spacing w:val="0"/>
              </w:rPr>
              <w:t xml:space="preserve">, </w:t>
            </w:r>
            <w:r w:rsidRPr="00434DFC">
              <w:rPr>
                <w:rFonts w:ascii="GHEA Grapalat" w:hAnsi="GHEA Grapalat" w:cs="Sylfaen"/>
                <w:spacing w:val="0"/>
              </w:rPr>
              <w:t>որը</w:t>
            </w:r>
            <w:r w:rsidRPr="00434DFC">
              <w:rPr>
                <w:rFonts w:ascii="GHEA Grapalat" w:hAnsi="GHEA Grapalat" w:cs="Arial Armenian"/>
                <w:spacing w:val="0"/>
              </w:rPr>
              <w:t xml:space="preserve"> </w:t>
            </w:r>
            <w:r w:rsidRPr="00434DFC">
              <w:rPr>
                <w:rFonts w:ascii="GHEA Grapalat" w:hAnsi="GHEA Grapalat" w:cs="Sylfaen"/>
                <w:spacing w:val="0"/>
              </w:rPr>
              <w:t>չի</w:t>
            </w:r>
            <w:r w:rsidRPr="00434DFC">
              <w:rPr>
                <w:rFonts w:ascii="GHEA Grapalat" w:hAnsi="GHEA Grapalat" w:cs="Arial Armenian"/>
                <w:spacing w:val="0"/>
              </w:rPr>
              <w:t xml:space="preserve"> </w:t>
            </w:r>
            <w:r w:rsidRPr="00434DFC">
              <w:rPr>
                <w:rFonts w:ascii="GHEA Grapalat" w:hAnsi="GHEA Grapalat" w:cs="Sylfaen"/>
                <w:spacing w:val="0"/>
              </w:rPr>
              <w:t>բավարարում</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պահանջը</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չընդունվել</w:t>
            </w:r>
            <w:r w:rsidRPr="00434DFC">
              <w:rPr>
                <w:rFonts w:ascii="GHEA Grapalat" w:hAnsi="GHEA Grapalat" w:cs="Arial Armenian"/>
                <w:spacing w:val="0"/>
              </w:rPr>
              <w:t xml:space="preserve">: </w:t>
            </w:r>
            <w:r w:rsidRPr="00434DFC">
              <w:rPr>
                <w:rFonts w:ascii="GHEA Grapalat" w:hAnsi="GHEA Grapalat" w:cs="Sylfaen"/>
                <w:spacing w:val="0"/>
              </w:rPr>
              <w:t>Պարզաբանման</w:t>
            </w:r>
            <w:r w:rsidRPr="00434DFC">
              <w:rPr>
                <w:rFonts w:ascii="GHEA Grapalat" w:hAnsi="GHEA Grapalat" w:cs="Arial Armenian"/>
                <w:spacing w:val="0"/>
              </w:rPr>
              <w:t xml:space="preserve"> </w:t>
            </w:r>
            <w:r w:rsidRPr="00434DFC">
              <w:rPr>
                <w:rFonts w:ascii="GHEA Grapalat" w:hAnsi="GHEA Grapalat" w:cs="Sylfaen"/>
                <w:spacing w:val="0"/>
              </w:rPr>
              <w:t>պահանջը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պատասխանը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լինեն</w:t>
            </w:r>
            <w:r w:rsidRPr="00434DFC">
              <w:rPr>
                <w:rFonts w:ascii="GHEA Grapalat" w:hAnsi="GHEA Grapalat" w:cs="Arial Armenian"/>
                <w:spacing w:val="0"/>
              </w:rPr>
              <w:t xml:space="preserve"> </w:t>
            </w:r>
            <w:r w:rsidRPr="00434DFC">
              <w:rPr>
                <w:rFonts w:ascii="GHEA Grapalat" w:hAnsi="GHEA Grapalat" w:cs="Sylfaen"/>
                <w:spacing w:val="0"/>
              </w:rPr>
              <w:t>գրավոր</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ՏՄՄ</w:t>
            </w:r>
            <w:r w:rsidRPr="00434DFC">
              <w:rPr>
                <w:rFonts w:ascii="GHEA Grapalat" w:hAnsi="GHEA Grapalat" w:cs="Arial Armenian"/>
                <w:spacing w:val="0"/>
              </w:rPr>
              <w:t xml:space="preserve"> 31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գների</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բովանդակության</w:t>
            </w:r>
            <w:r w:rsidRPr="00434DFC">
              <w:rPr>
                <w:rFonts w:ascii="GHEA Grapalat" w:hAnsi="GHEA Grapalat" w:cs="Arial Armenian"/>
                <w:spacing w:val="0"/>
              </w:rPr>
              <w:t xml:space="preserve"> </w:t>
            </w:r>
            <w:r w:rsidRPr="00434DFC">
              <w:rPr>
                <w:rFonts w:ascii="GHEA Grapalat" w:hAnsi="GHEA Grapalat" w:cs="Sylfaen"/>
                <w:spacing w:val="0"/>
              </w:rPr>
              <w:t>ոչ</w:t>
            </w:r>
            <w:r w:rsidRPr="00434DFC">
              <w:rPr>
                <w:rFonts w:ascii="GHEA Grapalat" w:hAnsi="GHEA Grapalat" w:cs="Arial Armenian"/>
                <w:spacing w:val="0"/>
              </w:rPr>
              <w:t xml:space="preserve"> </w:t>
            </w:r>
            <w:r w:rsidRPr="00434DFC">
              <w:rPr>
                <w:rFonts w:ascii="GHEA Grapalat" w:hAnsi="GHEA Grapalat" w:cs="Sylfaen"/>
                <w:spacing w:val="0"/>
              </w:rPr>
              <w:t>մի</w:t>
            </w:r>
            <w:r w:rsidRPr="00434DFC">
              <w:rPr>
                <w:rFonts w:ascii="GHEA Grapalat" w:hAnsi="GHEA Grapalat" w:cs="Arial Armenian"/>
                <w:spacing w:val="0"/>
              </w:rPr>
              <w:t xml:space="preserve"> </w:t>
            </w:r>
            <w:r w:rsidRPr="00434DFC">
              <w:rPr>
                <w:rFonts w:ascii="GHEA Grapalat" w:hAnsi="GHEA Grapalat" w:cs="Sylfaen"/>
                <w:spacing w:val="0"/>
              </w:rPr>
              <w:t>փոփոխություն</w:t>
            </w:r>
            <w:r w:rsidRPr="00434DFC">
              <w:rPr>
                <w:rFonts w:ascii="GHEA Grapalat" w:hAnsi="GHEA Grapalat" w:cs="Arial Armenian"/>
                <w:spacing w:val="0"/>
              </w:rPr>
              <w:t xml:space="preserve"> </w:t>
            </w:r>
            <w:r w:rsidRPr="00434DFC">
              <w:rPr>
                <w:rFonts w:ascii="GHEA Grapalat" w:hAnsi="GHEA Grapalat" w:cs="Sylfaen"/>
                <w:spacing w:val="0"/>
              </w:rPr>
              <w:t>չի</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պահանջվել</w:t>
            </w:r>
            <w:r w:rsidRPr="00434DFC">
              <w:rPr>
                <w:rFonts w:ascii="GHEA Grapalat" w:hAnsi="GHEA Grapalat" w:cs="Arial Armenian"/>
                <w:spacing w:val="0"/>
              </w:rPr>
              <w:t xml:space="preserve">, </w:t>
            </w:r>
            <w:r w:rsidRPr="00434DFC">
              <w:rPr>
                <w:rFonts w:ascii="GHEA Grapalat" w:hAnsi="GHEA Grapalat" w:cs="Sylfaen"/>
                <w:spacing w:val="0"/>
              </w:rPr>
              <w:t>առաջարկվել</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թույլատրվել</w:t>
            </w:r>
            <w:r w:rsidRPr="00434DFC">
              <w:rPr>
                <w:rFonts w:ascii="GHEA Grapalat" w:hAnsi="GHEA Grapalat" w:cs="Arial Armenian"/>
                <w:spacing w:val="0"/>
              </w:rPr>
              <w:t xml:space="preserve">, </w:t>
            </w:r>
            <w:r w:rsidRPr="00434DFC">
              <w:rPr>
                <w:rFonts w:ascii="GHEA Grapalat" w:hAnsi="GHEA Grapalat" w:cs="Sylfaen"/>
                <w:spacing w:val="0"/>
              </w:rPr>
              <w:t>բացառությամբ</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դեպքերի</w:t>
            </w:r>
            <w:r w:rsidRPr="00434DFC">
              <w:rPr>
                <w:rFonts w:ascii="GHEA Grapalat" w:hAnsi="GHEA Grapalat" w:cs="Arial Armenian"/>
                <w:spacing w:val="0"/>
              </w:rPr>
              <w:t xml:space="preserve">, </w:t>
            </w:r>
            <w:r w:rsidRPr="00434DFC">
              <w:rPr>
                <w:rFonts w:ascii="GHEA Grapalat" w:hAnsi="GHEA Grapalat" w:cs="Sylfaen"/>
                <w:spacing w:val="0"/>
              </w:rPr>
              <w:t>երբ</w:t>
            </w:r>
            <w:r w:rsidRPr="00434DFC">
              <w:rPr>
                <w:rFonts w:ascii="GHEA Grapalat" w:hAnsi="GHEA Grapalat" w:cs="Arial Armenian"/>
                <w:spacing w:val="0"/>
              </w:rPr>
              <w:t xml:space="preserve"> </w:t>
            </w:r>
            <w:r w:rsidRPr="00434DFC">
              <w:rPr>
                <w:rFonts w:ascii="GHEA Grapalat" w:hAnsi="GHEA Grapalat" w:cs="Sylfaen"/>
                <w:spacing w:val="0"/>
              </w:rPr>
              <w:t>հայտերը</w:t>
            </w:r>
            <w:r w:rsidRPr="00434DFC">
              <w:rPr>
                <w:rFonts w:ascii="GHEA Grapalat" w:hAnsi="GHEA Grapalat" w:cs="Arial Armenian"/>
                <w:spacing w:val="0"/>
              </w:rPr>
              <w:t xml:space="preserve"> </w:t>
            </w:r>
            <w:r w:rsidRPr="00434DFC">
              <w:rPr>
                <w:rFonts w:ascii="GHEA Grapalat" w:hAnsi="GHEA Grapalat" w:cs="Sylfaen"/>
                <w:spacing w:val="0"/>
              </w:rPr>
              <w:t>գնահատելիս</w:t>
            </w:r>
            <w:r w:rsidRPr="00434DFC">
              <w:rPr>
                <w:rFonts w:ascii="GHEA Grapalat" w:hAnsi="GHEA Grapalat" w:cs="Arial Armenian"/>
                <w:spacing w:val="0"/>
              </w:rPr>
              <w:t xml:space="preserve"> </w:t>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հայտնաբերում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մաթեմատիկական</w:t>
            </w:r>
            <w:r w:rsidRPr="00434DFC">
              <w:rPr>
                <w:rFonts w:ascii="GHEA Grapalat" w:hAnsi="GHEA Grapalat" w:cs="Arial Armenian"/>
                <w:spacing w:val="0"/>
              </w:rPr>
              <w:t xml:space="preserve"> </w:t>
            </w:r>
            <w:r w:rsidRPr="00434DFC">
              <w:rPr>
                <w:rFonts w:ascii="GHEA Grapalat" w:hAnsi="GHEA Grapalat" w:cs="Sylfaen"/>
                <w:spacing w:val="0"/>
              </w:rPr>
              <w:t>սխալներ</w:t>
            </w:r>
            <w:r w:rsidRPr="00434DFC">
              <w:rPr>
                <w:rFonts w:ascii="GHEA Grapalat" w:hAnsi="GHEA Grapalat" w:cs="Arial Armenian"/>
                <w:spacing w:val="0"/>
              </w:rPr>
              <w:t>:</w:t>
            </w:r>
          </w:p>
          <w:p w:rsidR="00497ED0" w:rsidRPr="00434DFC" w:rsidRDefault="00497ED0" w:rsidP="00D744CE">
            <w:pPr>
              <w:pStyle w:val="Sub-ClauseText"/>
              <w:numPr>
                <w:ilvl w:val="1"/>
                <w:numId w:val="30"/>
              </w:numPr>
              <w:spacing w:before="0" w:after="180"/>
              <w:ind w:left="0" w:firstLine="0"/>
              <w:rPr>
                <w:rFonts w:ascii="GHEA Grapalat" w:hAnsi="GHEA Grapalat"/>
                <w:spacing w:val="0"/>
              </w:rPr>
            </w:pPr>
            <w:r w:rsidRPr="00434DFC">
              <w:rPr>
                <w:rFonts w:ascii="GHEA Grapalat" w:hAnsi="GHEA Grapalat" w:cs="Sylfaen"/>
                <w:spacing w:val="0"/>
              </w:rPr>
              <w:t>Եթե Հայտատուն չի տրամադրում պարզաբանումներ իր հայտի վերաբերյալ մինչ Գնորդի պարզաբանման պահանջում նշված ժամկետը և ամսաթիվը, նրա հայտը կարող է մերժվել:</w:t>
            </w:r>
          </w:p>
        </w:tc>
      </w:tr>
      <w:tr w:rsidR="00497ED0" w:rsidRPr="00434DFC" w:rsidTr="00497ED0">
        <w:trPr>
          <w:trHeight w:val="3571"/>
        </w:trPr>
        <w:tc>
          <w:tcPr>
            <w:tcW w:w="2430" w:type="dxa"/>
          </w:tcPr>
          <w:p w:rsidR="00497ED0" w:rsidRPr="00434DFC" w:rsidRDefault="00497ED0" w:rsidP="00D744CE">
            <w:pPr>
              <w:pStyle w:val="Sec1-Clauses"/>
              <w:spacing w:after="200"/>
              <w:ind w:left="0" w:firstLine="0"/>
              <w:rPr>
                <w:rFonts w:ascii="GHEA Grapalat" w:hAnsi="GHEA Grapalat"/>
              </w:rPr>
            </w:pPr>
            <w:bookmarkStart w:id="35" w:name="_Toc531708819"/>
            <w:r w:rsidRPr="00434DFC">
              <w:rPr>
                <w:rFonts w:ascii="GHEA Grapalat" w:hAnsi="GHEA Grapalat"/>
              </w:rPr>
              <w:lastRenderedPageBreak/>
              <w:t>28.</w:t>
            </w:r>
            <w:r w:rsidRPr="00434DFC">
              <w:rPr>
                <w:rFonts w:ascii="GHEA Grapalat" w:hAnsi="GHEA Grapalat" w:cs="Sylfaen"/>
              </w:rPr>
              <w:t xml:space="preserve"> Շեղումներ</w:t>
            </w:r>
            <w:r w:rsidRPr="00434DFC">
              <w:rPr>
                <w:rFonts w:ascii="GHEA Grapalat" w:hAnsi="GHEA Grapalat" w:cs="Arial Armenian"/>
              </w:rPr>
              <w:t xml:space="preserve">, </w:t>
            </w:r>
            <w:r w:rsidRPr="00434DFC">
              <w:rPr>
                <w:rFonts w:ascii="GHEA Grapalat" w:hAnsi="GHEA Grapalat" w:cs="Sylfaen"/>
              </w:rPr>
              <w:t>վերապահումներ և բացթողումներ</w:t>
            </w:r>
            <w:bookmarkEnd w:id="35"/>
            <w:r w:rsidRPr="00434DFC">
              <w:rPr>
                <w:rFonts w:ascii="GHEA Grapalat" w:hAnsi="GHEA Grapalat"/>
              </w:rPr>
              <w:t xml:space="preserve"> </w:t>
            </w:r>
          </w:p>
        </w:tc>
        <w:tc>
          <w:tcPr>
            <w:tcW w:w="7513" w:type="dxa"/>
          </w:tcPr>
          <w:p w:rsidR="00497ED0" w:rsidRPr="00434DFC" w:rsidRDefault="00497ED0" w:rsidP="00497ED0">
            <w:pPr>
              <w:pStyle w:val="Sub-ClauseText"/>
              <w:numPr>
                <w:ilvl w:val="1"/>
                <w:numId w:val="48"/>
              </w:numPr>
              <w:spacing w:before="0" w:after="180"/>
              <w:ind w:left="0" w:firstLine="0"/>
              <w:rPr>
                <w:rFonts w:ascii="GHEA Grapalat" w:hAnsi="GHEA Grapalat"/>
              </w:rPr>
            </w:pPr>
            <w:r w:rsidRPr="00434DFC">
              <w:rPr>
                <w:rFonts w:ascii="GHEA Grapalat" w:hAnsi="GHEA Grapalat" w:cs="Sylfaen"/>
                <w:spacing w:val="0"/>
              </w:rPr>
              <w:t xml:space="preserve">Հայտերի գնահատման ընթացքում կիրառվում են հետևյալ սահմանումները. </w:t>
            </w:r>
          </w:p>
          <w:p w:rsidR="00497ED0" w:rsidRPr="00434DFC" w:rsidRDefault="00497ED0" w:rsidP="00497ED0">
            <w:pPr>
              <w:pStyle w:val="P3Header1-Clauses"/>
              <w:numPr>
                <w:ilvl w:val="0"/>
                <w:numId w:val="46"/>
              </w:numPr>
              <w:tabs>
                <w:tab w:val="left" w:pos="972"/>
              </w:tabs>
              <w:spacing w:before="0" w:after="200"/>
              <w:ind w:left="0" w:firstLine="0"/>
              <w:jc w:val="both"/>
              <w:rPr>
                <w:rFonts w:ascii="GHEA Grapalat" w:hAnsi="GHEA Grapalat"/>
              </w:rPr>
            </w:pPr>
            <w:r w:rsidRPr="00434DFC">
              <w:rPr>
                <w:rFonts w:ascii="GHEA Grapalat" w:hAnsi="GHEA Grapalat" w:cs="Sylfaen"/>
              </w:rPr>
              <w:t>«Շեղումը» Մրցութային փաստաթղթերում նշված պահանջներին հետամուտ չլինելն է,</w:t>
            </w:r>
          </w:p>
          <w:p w:rsidR="00497ED0" w:rsidRPr="00434DFC" w:rsidRDefault="00497ED0" w:rsidP="00497ED0">
            <w:pPr>
              <w:pStyle w:val="P3Header1-Clauses"/>
              <w:numPr>
                <w:ilvl w:val="0"/>
                <w:numId w:val="46"/>
              </w:numPr>
              <w:tabs>
                <w:tab w:val="left" w:pos="972"/>
              </w:tabs>
              <w:spacing w:before="0" w:after="200"/>
              <w:ind w:left="0" w:firstLine="0"/>
              <w:jc w:val="both"/>
              <w:rPr>
                <w:rFonts w:ascii="GHEA Grapalat" w:hAnsi="GHEA Grapalat"/>
              </w:rPr>
            </w:pPr>
            <w:r w:rsidRPr="00434DFC">
              <w:rPr>
                <w:rFonts w:ascii="GHEA Grapalat" w:hAnsi="GHEA Grapalat" w:cs="Sylfaen"/>
              </w:rPr>
              <w:t xml:space="preserve">«Վերապահումը» սահմանափակող պայմանների սահմանումն է կամ Մրցութային փաստաթղթերում նախանշված պահանջների լիարժեք ընդունումից ձեռնպահ մնալը, և </w:t>
            </w:r>
            <w:r w:rsidRPr="00434DFC">
              <w:rPr>
                <w:rFonts w:ascii="GHEA Grapalat" w:hAnsi="GHEA Grapalat"/>
              </w:rPr>
              <w:t xml:space="preserve"> </w:t>
            </w:r>
          </w:p>
          <w:p w:rsidR="00497ED0" w:rsidRPr="00434DFC" w:rsidRDefault="00497ED0" w:rsidP="00497ED0">
            <w:pPr>
              <w:pStyle w:val="P3Header1-Clauses"/>
              <w:numPr>
                <w:ilvl w:val="0"/>
                <w:numId w:val="46"/>
              </w:numPr>
              <w:tabs>
                <w:tab w:val="left" w:pos="972"/>
              </w:tabs>
              <w:spacing w:before="0" w:after="200"/>
              <w:ind w:left="0" w:firstLine="0"/>
              <w:jc w:val="both"/>
              <w:rPr>
                <w:rFonts w:ascii="GHEA Grapalat" w:hAnsi="GHEA Grapalat"/>
              </w:rPr>
            </w:pPr>
            <w:r w:rsidRPr="00434DFC">
              <w:rPr>
                <w:rFonts w:ascii="GHEA Grapalat" w:hAnsi="GHEA Grapalat" w:cs="Sylfaen"/>
              </w:rPr>
              <w:t>Բացթողումը Մրցութային փաստաթղթերում պահանջվող տեղեկատվության կամ փաստաթղթավորման ամբողջապես կամ մասնակի չներակայացնելն է:</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36" w:name="_Toc531708820"/>
            <w:r w:rsidRPr="00434DFC">
              <w:rPr>
                <w:rFonts w:ascii="GHEA Grapalat" w:hAnsi="GHEA Grapalat"/>
              </w:rPr>
              <w:t>29.</w:t>
            </w:r>
            <w:r w:rsidRPr="00434DFC">
              <w:rPr>
                <w:rFonts w:ascii="GHEA Grapalat" w:hAnsi="GHEA Grapalat"/>
              </w:rPr>
              <w:tab/>
            </w:r>
            <w:r w:rsidRPr="00434DFC">
              <w:rPr>
                <w:rFonts w:ascii="GHEA Grapalat" w:hAnsi="GHEA Grapalat"/>
              </w:rPr>
              <w:tab/>
              <w:t>Հայտերի համապատաս-խանելիության որոշում</w:t>
            </w:r>
            <w:bookmarkEnd w:id="36"/>
          </w:p>
        </w:tc>
        <w:tc>
          <w:tcPr>
            <w:tcW w:w="7513" w:type="dxa"/>
            <w:tcBorders>
              <w:bottom w:val="nil"/>
            </w:tcBorders>
          </w:tcPr>
          <w:p w:rsidR="00497ED0" w:rsidRPr="00434DFC" w:rsidRDefault="00497ED0" w:rsidP="00D744CE">
            <w:pPr>
              <w:pStyle w:val="Sub-ClauseText"/>
              <w:spacing w:before="0" w:after="180"/>
              <w:rPr>
                <w:rFonts w:ascii="GHEA Grapalat" w:hAnsi="GHEA Grapalat"/>
                <w:spacing w:val="0"/>
              </w:rPr>
            </w:pPr>
            <w:r w:rsidRPr="00434DFC">
              <w:rPr>
                <w:rFonts w:ascii="GHEA Grapalat" w:hAnsi="GHEA Grapalat" w:cs="Sylfaen"/>
                <w:spacing w:val="0"/>
              </w:rPr>
              <w:t xml:space="preserve">29.1 Գնորդի կողմից հայտի համապատասխանելիության որոշումը հիմնվում է հայտի բովանդակության վրա՝ ինչպես սահմանված է ՏՄՄ 11-րդ դրույթում:  </w:t>
            </w:r>
          </w:p>
          <w:p w:rsidR="00497ED0" w:rsidRPr="00434DFC" w:rsidRDefault="00497ED0" w:rsidP="00D744CE">
            <w:pPr>
              <w:pStyle w:val="Sub-ClauseText"/>
              <w:spacing w:before="0" w:after="180"/>
              <w:rPr>
                <w:rFonts w:ascii="GHEA Grapalat" w:hAnsi="GHEA Grapalat"/>
                <w:spacing w:val="0"/>
              </w:rPr>
            </w:pPr>
            <w:r w:rsidRPr="00434DFC">
              <w:rPr>
                <w:rFonts w:ascii="GHEA Grapalat" w:hAnsi="GHEA Grapalat"/>
                <w:spacing w:val="0"/>
              </w:rPr>
              <w:t xml:space="preserve">29.2 Ըստ էության համապատասխան Հայտը այն հայտն է, որը համապատասխանում է Մրցութային փաստաթղթերում ամրագրված պայմաններին, առանց էական շեղումների, վերապահումների կամ բացթողումների: Էական շեղումները, վերապահումները կամ բացթողումներն են. </w:t>
            </w:r>
          </w:p>
          <w:p w:rsidR="00497ED0" w:rsidRPr="00434DFC" w:rsidRDefault="00497ED0" w:rsidP="00D744CE">
            <w:pPr>
              <w:pStyle w:val="Heading3"/>
              <w:numPr>
                <w:ilvl w:val="2"/>
                <w:numId w:val="38"/>
              </w:numPr>
              <w:spacing w:after="180"/>
              <w:ind w:left="0" w:firstLine="0"/>
              <w:rPr>
                <w:rFonts w:ascii="GHEA Grapalat" w:hAnsi="GHEA Grapalat"/>
              </w:rPr>
            </w:pPr>
            <w:proofErr w:type="gramStart"/>
            <w:r w:rsidRPr="00434DFC">
              <w:rPr>
                <w:rFonts w:ascii="GHEA Grapalat" w:hAnsi="GHEA Grapalat" w:cs="Sylfaen"/>
              </w:rPr>
              <w:t>եթե</w:t>
            </w:r>
            <w:proofErr w:type="gramEnd"/>
            <w:r w:rsidRPr="00434DFC">
              <w:rPr>
                <w:rFonts w:ascii="GHEA Grapalat" w:hAnsi="GHEA Grapalat" w:cs="Sylfaen"/>
              </w:rPr>
              <w:t xml:space="preserve"> ընդունվում են, </w:t>
            </w:r>
            <w:r w:rsidRPr="00434DFC">
              <w:rPr>
                <w:rFonts w:ascii="GHEA Grapalat" w:hAnsi="GHEA Grapalat"/>
              </w:rPr>
              <w:t xml:space="preserve"> </w:t>
            </w:r>
          </w:p>
          <w:p w:rsidR="00497ED0" w:rsidRPr="00434DFC" w:rsidRDefault="00497ED0" w:rsidP="00D744CE">
            <w:pPr>
              <w:pStyle w:val="Heading3"/>
              <w:numPr>
                <w:ilvl w:val="3"/>
                <w:numId w:val="38"/>
              </w:numPr>
              <w:spacing w:after="180"/>
              <w:ind w:left="517" w:firstLine="0"/>
              <w:rPr>
                <w:rFonts w:ascii="GHEA Grapalat" w:hAnsi="GHEA Grapalat"/>
              </w:rPr>
            </w:pPr>
            <w:proofErr w:type="gramStart"/>
            <w:r w:rsidRPr="00434DFC">
              <w:rPr>
                <w:rFonts w:ascii="GHEA Grapalat" w:hAnsi="GHEA Grapalat"/>
              </w:rPr>
              <w:t>որոնք</w:t>
            </w:r>
            <w:proofErr w:type="gramEnd"/>
            <w:r w:rsidRPr="00434DFC">
              <w:rPr>
                <w:rFonts w:ascii="GHEA Grapalat" w:hAnsi="GHEA Grapalat"/>
              </w:rPr>
              <w:t xml:space="preserve"> էապես ազդում են Պայմանագրով նախատես</w:t>
            </w:r>
            <w:r w:rsidRPr="00434DFC">
              <w:rPr>
                <w:rFonts w:ascii="GHEA Grapalat" w:hAnsi="GHEA Grapalat"/>
              </w:rPr>
              <w:softHyphen/>
              <w:t>ված Ապրանքների և հարակից ծառայություննրի ծավալի, բովանդակության, որակի և կատարման վրա, կամ</w:t>
            </w:r>
          </w:p>
          <w:p w:rsidR="00497ED0" w:rsidRPr="00434DFC" w:rsidRDefault="00497ED0" w:rsidP="00D744CE">
            <w:pPr>
              <w:pStyle w:val="Heading3"/>
              <w:numPr>
                <w:ilvl w:val="3"/>
                <w:numId w:val="38"/>
              </w:numPr>
              <w:spacing w:after="180"/>
              <w:ind w:left="517" w:firstLine="0"/>
              <w:rPr>
                <w:rFonts w:ascii="GHEA Grapalat" w:hAnsi="GHEA Grapalat"/>
              </w:rPr>
            </w:pPr>
            <w:proofErr w:type="gramStart"/>
            <w:r w:rsidRPr="00434DFC">
              <w:rPr>
                <w:rFonts w:ascii="GHEA Grapalat" w:hAnsi="GHEA Grapalat"/>
              </w:rPr>
              <w:t>որոնք</w:t>
            </w:r>
            <w:proofErr w:type="gramEnd"/>
            <w:r w:rsidRPr="00434DFC">
              <w:rPr>
                <w:rFonts w:ascii="GHEA Grapalat" w:hAnsi="GHEA Grapalat"/>
              </w:rPr>
              <w:t xml:space="preserve"> էակապես սահմանափակում, չեն համապատասխանում Մրցութային փաստաթղթերին, Պայմանագրով հաստատված Գնորդի իրավունքին կամ Հայտատուի պարտավորություններին, կամ </w:t>
            </w:r>
          </w:p>
          <w:p w:rsidR="00497ED0" w:rsidRPr="00434DFC" w:rsidRDefault="00497ED0" w:rsidP="00D744CE">
            <w:pPr>
              <w:rPr>
                <w:rFonts w:ascii="GHEA Grapalat" w:hAnsi="GHEA Grapalat"/>
              </w:rPr>
            </w:pPr>
          </w:p>
          <w:p w:rsidR="00497ED0" w:rsidRPr="00434DFC" w:rsidRDefault="00497ED0" w:rsidP="00D744CE">
            <w:pPr>
              <w:pStyle w:val="Sub-ClauseText"/>
              <w:numPr>
                <w:ilvl w:val="2"/>
                <w:numId w:val="38"/>
              </w:numPr>
              <w:spacing w:before="0" w:after="180"/>
              <w:ind w:left="0" w:firstLine="0"/>
              <w:rPr>
                <w:rFonts w:ascii="GHEA Grapalat" w:hAnsi="GHEA Grapalat"/>
                <w:spacing w:val="0"/>
              </w:rPr>
            </w:pPr>
            <w:r w:rsidRPr="00434DFC">
              <w:rPr>
                <w:rFonts w:ascii="GHEA Grapalat" w:hAnsi="GHEA Grapalat"/>
                <w:spacing w:val="0"/>
              </w:rPr>
              <w:t xml:space="preserve">որոնք ուղղման դեպքում անարդարացի կերպով կազդեն այն հայտատուների մրցութային դիրքի վրա, որոնք ներկայացրել են ըստ էության համապատասխանող հայտեր: </w:t>
            </w:r>
          </w:p>
          <w:p w:rsidR="00497ED0" w:rsidRPr="00434DFC" w:rsidRDefault="00497ED0" w:rsidP="00D744CE">
            <w:pPr>
              <w:pStyle w:val="Sub-ClauseText"/>
              <w:spacing w:before="0" w:after="180"/>
              <w:rPr>
                <w:rFonts w:ascii="GHEA Grapalat" w:hAnsi="GHEA Grapalat"/>
                <w:spacing w:val="0"/>
              </w:rPr>
            </w:pPr>
            <w:r w:rsidRPr="00434DFC">
              <w:rPr>
                <w:rFonts w:ascii="GHEA Grapalat" w:hAnsi="GHEA Grapalat" w:cs="Sylfaen"/>
              </w:rPr>
              <w:t xml:space="preserve">29.3 Գնորդը պետք է ուսումնասիրի հայտի տեխնիկական ասպեկտները՝ համաձայն ՏՄՄ 16 և 17 դրույթների, մասնավորապես հաստատելու, որ Մաս VII-ում (Պահանջների ժամանակացույց) նշված պահանջները բավարարվել են առանց </w:t>
            </w:r>
            <w:r w:rsidRPr="00434DFC">
              <w:rPr>
                <w:rFonts w:ascii="GHEA Grapalat" w:hAnsi="GHEA Grapalat" w:cs="Sylfaen"/>
              </w:rPr>
              <w:lastRenderedPageBreak/>
              <w:t>որևէ էական շեղման, վերապահման կամ բացթողման:</w:t>
            </w:r>
          </w:p>
          <w:p w:rsidR="00497ED0" w:rsidRPr="00434DFC" w:rsidRDefault="00497ED0" w:rsidP="00D744CE">
            <w:pPr>
              <w:pStyle w:val="Sub-ClauseText"/>
              <w:spacing w:before="0" w:after="180"/>
              <w:rPr>
                <w:rFonts w:ascii="GHEA Grapalat" w:hAnsi="GHEA Grapalat"/>
                <w:spacing w:val="0"/>
              </w:rPr>
            </w:pPr>
            <w:r w:rsidRPr="00434DFC">
              <w:rPr>
                <w:rFonts w:ascii="GHEA Grapalat" w:hAnsi="GHEA Grapalat" w:cs="Sylfaen"/>
                <w:spacing w:val="0"/>
              </w:rPr>
              <w:t>29.4 Եթե</w:t>
            </w:r>
            <w:r w:rsidRPr="00434DFC">
              <w:rPr>
                <w:rFonts w:ascii="GHEA Grapalat" w:hAnsi="GHEA Grapalat" w:cs="Arial Armenian"/>
                <w:spacing w:val="0"/>
              </w:rPr>
              <w:t xml:space="preserve"> </w:t>
            </w: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ըստ</w:t>
            </w:r>
            <w:r w:rsidRPr="00434DFC">
              <w:rPr>
                <w:rFonts w:ascii="GHEA Grapalat" w:hAnsi="GHEA Grapalat" w:cs="Arial Armenian"/>
                <w:spacing w:val="0"/>
              </w:rPr>
              <w:t xml:space="preserve"> </w:t>
            </w:r>
            <w:r w:rsidRPr="00434DFC">
              <w:rPr>
                <w:rFonts w:ascii="GHEA Grapalat" w:hAnsi="GHEA Grapalat" w:cs="Sylfaen"/>
                <w:spacing w:val="0"/>
              </w:rPr>
              <w:t>էության</w:t>
            </w:r>
            <w:r w:rsidRPr="00434DFC">
              <w:rPr>
                <w:rFonts w:ascii="GHEA Grapalat" w:hAnsi="GHEA Grapalat" w:cs="Arial Armenian"/>
                <w:spacing w:val="0"/>
              </w:rPr>
              <w:t xml:space="preserve"> </w:t>
            </w:r>
            <w:r w:rsidRPr="00434DFC">
              <w:rPr>
                <w:rFonts w:ascii="GHEA Grapalat" w:hAnsi="GHEA Grapalat" w:cs="Sylfaen"/>
                <w:spacing w:val="0"/>
              </w:rPr>
              <w:t>չի</w:t>
            </w:r>
            <w:r w:rsidRPr="00434DFC">
              <w:rPr>
                <w:rFonts w:ascii="GHEA Grapalat" w:hAnsi="GHEA Grapalat" w:cs="Arial Armenian"/>
                <w:spacing w:val="0"/>
              </w:rPr>
              <w:t xml:space="preserve"> </w:t>
            </w:r>
            <w:r w:rsidRPr="00434DFC">
              <w:rPr>
                <w:rFonts w:ascii="GHEA Grapalat" w:hAnsi="GHEA Grapalat" w:cs="Sylfaen"/>
                <w:spacing w:val="0"/>
              </w:rPr>
              <w:t>համապատասխանում</w:t>
            </w:r>
            <w:r w:rsidRPr="00434DFC">
              <w:rPr>
                <w:rFonts w:ascii="GHEA Grapalat" w:hAnsi="GHEA Grapalat" w:cs="Arial Armenian"/>
                <w:spacing w:val="0"/>
              </w:rPr>
              <w:t xml:space="preserve"> </w:t>
            </w:r>
            <w:r w:rsidRPr="00434DFC">
              <w:rPr>
                <w:rFonts w:ascii="GHEA Grapalat" w:hAnsi="GHEA Grapalat" w:cs="Sylfaen"/>
                <w:spacing w:val="0"/>
              </w:rPr>
              <w:t>Մրցութային</w:t>
            </w:r>
            <w:r w:rsidRPr="00434DFC">
              <w:rPr>
                <w:rFonts w:ascii="GHEA Grapalat" w:hAnsi="GHEA Grapalat" w:cs="Arial Armenian"/>
                <w:spacing w:val="0"/>
              </w:rPr>
              <w:t xml:space="preserve"> </w:t>
            </w:r>
            <w:r w:rsidRPr="00434DFC">
              <w:rPr>
                <w:rFonts w:ascii="GHEA Grapalat" w:hAnsi="GHEA Grapalat" w:cs="Sylfaen"/>
                <w:spacing w:val="0"/>
              </w:rPr>
              <w:t>փաստաթղթերի</w:t>
            </w:r>
            <w:r w:rsidRPr="00434DFC">
              <w:rPr>
                <w:rFonts w:ascii="GHEA Grapalat" w:hAnsi="GHEA Grapalat" w:cs="Arial Armenian"/>
                <w:spacing w:val="0"/>
              </w:rPr>
              <w:t xml:space="preserve"> </w:t>
            </w:r>
            <w:r w:rsidRPr="00434DFC">
              <w:rPr>
                <w:rFonts w:ascii="GHEA Grapalat" w:hAnsi="GHEA Grapalat" w:cs="Sylfaen"/>
                <w:spacing w:val="0"/>
              </w:rPr>
              <w:t>պայմաններին</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մերժվի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չի</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համապատասխանեցվել</w:t>
            </w:r>
            <w:r w:rsidRPr="00434DFC">
              <w:rPr>
                <w:rFonts w:ascii="GHEA Grapalat" w:hAnsi="GHEA Grapalat" w:cs="Arial Armenian"/>
                <w:spacing w:val="0"/>
              </w:rPr>
              <w:t xml:space="preserve"> </w:t>
            </w:r>
            <w:r w:rsidRPr="00434DFC">
              <w:rPr>
                <w:rFonts w:ascii="GHEA Grapalat" w:hAnsi="GHEA Grapalat" w:cs="Sylfaen"/>
                <w:spacing w:val="0"/>
              </w:rPr>
              <w:t>Հայտատուի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էական շեղումների, վերապահումների կամ բացթողման</w:t>
            </w:r>
            <w:r w:rsidRPr="00434DFC">
              <w:rPr>
                <w:rFonts w:ascii="GHEA Grapalat" w:hAnsi="GHEA Grapalat" w:cs="Arial Armenian"/>
                <w:spacing w:val="0"/>
              </w:rPr>
              <w:t xml:space="preserve"> </w:t>
            </w:r>
            <w:r w:rsidRPr="00434DFC">
              <w:rPr>
                <w:rFonts w:ascii="GHEA Grapalat" w:hAnsi="GHEA Grapalat" w:cs="Sylfaen"/>
                <w:spacing w:val="0"/>
              </w:rPr>
              <w:t>ուղղումների</w:t>
            </w:r>
            <w:r w:rsidRPr="00434DFC">
              <w:rPr>
                <w:rFonts w:ascii="GHEA Grapalat" w:hAnsi="GHEA Grapalat" w:cs="Arial Armenian"/>
                <w:spacing w:val="0"/>
              </w:rPr>
              <w:t xml:space="preserve"> </w:t>
            </w:r>
            <w:r w:rsidRPr="00434DFC">
              <w:rPr>
                <w:rFonts w:ascii="GHEA Grapalat" w:hAnsi="GHEA Grapalat" w:cs="Sylfaen"/>
                <w:spacing w:val="0"/>
              </w:rPr>
              <w:t>արդյունքում</w:t>
            </w:r>
            <w:r w:rsidRPr="00434DFC">
              <w:rPr>
                <w:rFonts w:ascii="GHEA Grapalat" w:hAnsi="GHEA Grapalat" w:cs="Arial Armenian"/>
                <w:spacing w:val="0"/>
              </w:rPr>
              <w:t xml:space="preserve">: </w:t>
            </w:r>
            <w:r w:rsidRPr="00434DFC">
              <w:rPr>
                <w:rFonts w:ascii="GHEA Grapalat" w:hAnsi="GHEA Grapalat"/>
                <w:spacing w:val="0"/>
              </w:rPr>
              <w:t xml:space="preserve"> </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lang w:val="fr-FR"/>
              </w:rPr>
            </w:pPr>
            <w:bookmarkStart w:id="37" w:name="_Toc531708821"/>
            <w:r w:rsidRPr="00434DFC">
              <w:rPr>
                <w:rFonts w:ascii="GHEA Grapalat" w:hAnsi="GHEA Grapalat"/>
              </w:rPr>
              <w:lastRenderedPageBreak/>
              <w:t>30.</w:t>
            </w:r>
            <w:r w:rsidRPr="00434DFC">
              <w:rPr>
                <w:rFonts w:ascii="GHEA Grapalat" w:hAnsi="GHEA Grapalat" w:cs="Sylfaen"/>
              </w:rPr>
              <w:t>Անհամապա</w:t>
            </w:r>
            <w:r w:rsidRPr="00434DFC">
              <w:rPr>
                <w:rFonts w:ascii="GHEA Grapalat" w:hAnsi="GHEA Grapalat" w:cs="Arial Armenian"/>
              </w:rPr>
              <w:t>-</w:t>
            </w:r>
            <w:r w:rsidRPr="00434DFC">
              <w:rPr>
                <w:rFonts w:ascii="GHEA Grapalat" w:hAnsi="GHEA Grapalat" w:cs="Sylfaen"/>
              </w:rPr>
              <w:t>տասխանու</w:t>
            </w:r>
            <w:r w:rsidRPr="00434DFC">
              <w:rPr>
                <w:rFonts w:ascii="GHEA Grapalat" w:hAnsi="GHEA Grapalat" w:cs="Arial Armenian"/>
              </w:rPr>
              <w:t>-</w:t>
            </w:r>
            <w:r w:rsidRPr="00434DFC">
              <w:rPr>
                <w:rFonts w:ascii="GHEA Grapalat" w:hAnsi="GHEA Grapalat" w:cs="Sylfaen"/>
              </w:rPr>
              <w:t>թյուններ</w:t>
            </w:r>
            <w:r w:rsidRPr="00434DFC">
              <w:rPr>
                <w:rFonts w:ascii="GHEA Grapalat" w:hAnsi="GHEA Grapalat" w:cs="Arial Armenian"/>
              </w:rPr>
              <w:t xml:space="preserve">, </w:t>
            </w:r>
            <w:r w:rsidRPr="00434DFC">
              <w:rPr>
                <w:rFonts w:ascii="GHEA Grapalat" w:hAnsi="GHEA Grapalat" w:cs="Sylfaen"/>
              </w:rPr>
              <w:t>սխալներ</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բացթողումներ</w:t>
            </w:r>
            <w:bookmarkEnd w:id="37"/>
          </w:p>
        </w:tc>
        <w:tc>
          <w:tcPr>
            <w:tcW w:w="7513" w:type="dxa"/>
          </w:tcPr>
          <w:p w:rsidR="00497ED0" w:rsidRPr="00434DFC" w:rsidRDefault="00497ED0" w:rsidP="00D744CE">
            <w:pPr>
              <w:pStyle w:val="Sub-ClauseText"/>
              <w:numPr>
                <w:ilvl w:val="1"/>
                <w:numId w:val="31"/>
              </w:numPr>
              <w:spacing w:before="0" w:after="200"/>
              <w:ind w:left="0" w:firstLine="0"/>
              <w:rPr>
                <w:rFonts w:ascii="GHEA Grapalat" w:hAnsi="GHEA Grapalat"/>
                <w:spacing w:val="0"/>
                <w:lang w:val="fr-FR"/>
              </w:rPr>
            </w:pPr>
            <w:r w:rsidRPr="00434DFC">
              <w:rPr>
                <w:rFonts w:ascii="GHEA Grapalat" w:hAnsi="GHEA Grapalat" w:cs="Sylfaen"/>
                <w:spacing w:val="0"/>
              </w:rPr>
              <w:t>Հաշվի</w:t>
            </w:r>
            <w:r w:rsidRPr="00434DFC">
              <w:rPr>
                <w:rFonts w:ascii="GHEA Grapalat" w:hAnsi="GHEA Grapalat" w:cs="Arial Armenian"/>
                <w:spacing w:val="0"/>
                <w:lang w:val="fr-FR"/>
              </w:rPr>
              <w:t xml:space="preserve"> </w:t>
            </w:r>
            <w:r w:rsidRPr="00434DFC">
              <w:rPr>
                <w:rFonts w:ascii="GHEA Grapalat" w:hAnsi="GHEA Grapalat" w:cs="Sylfaen"/>
                <w:spacing w:val="0"/>
              </w:rPr>
              <w:t>առնելով</w:t>
            </w:r>
            <w:r w:rsidRPr="00434DFC">
              <w:rPr>
                <w:rFonts w:ascii="GHEA Grapalat" w:hAnsi="GHEA Grapalat" w:cs="Arial Armenian"/>
                <w:spacing w:val="0"/>
                <w:lang w:val="fr-FR"/>
              </w:rPr>
              <w:t xml:space="preserve">, </w:t>
            </w:r>
            <w:r w:rsidRPr="00434DFC">
              <w:rPr>
                <w:rFonts w:ascii="GHEA Grapalat" w:hAnsi="GHEA Grapalat" w:cs="Sylfaen"/>
                <w:spacing w:val="0"/>
              </w:rPr>
              <w:t>որ</w:t>
            </w:r>
            <w:r w:rsidRPr="00434DFC">
              <w:rPr>
                <w:rFonts w:ascii="GHEA Grapalat" w:hAnsi="GHEA Grapalat" w:cs="Arial Armenian"/>
                <w:spacing w:val="0"/>
                <w:lang w:val="fr-FR"/>
              </w:rPr>
              <w:t xml:space="preserve"> </w:t>
            </w:r>
            <w:r w:rsidRPr="00434DFC">
              <w:rPr>
                <w:rFonts w:ascii="GHEA Grapalat" w:hAnsi="GHEA Grapalat" w:cs="Sylfaen"/>
                <w:spacing w:val="0"/>
              </w:rPr>
              <w:t>Հայտը</w:t>
            </w:r>
            <w:r w:rsidRPr="00434DFC">
              <w:rPr>
                <w:rFonts w:ascii="GHEA Grapalat" w:hAnsi="GHEA Grapalat" w:cs="Arial Armenian"/>
                <w:spacing w:val="0"/>
                <w:lang w:val="fr-FR"/>
              </w:rPr>
              <w:t xml:space="preserve"> </w:t>
            </w:r>
            <w:r w:rsidRPr="00434DFC">
              <w:rPr>
                <w:rFonts w:ascii="GHEA Grapalat" w:hAnsi="GHEA Grapalat" w:cs="Sylfaen"/>
                <w:spacing w:val="0"/>
              </w:rPr>
              <w:t>ըստ</w:t>
            </w:r>
            <w:r w:rsidRPr="00434DFC">
              <w:rPr>
                <w:rFonts w:ascii="GHEA Grapalat" w:hAnsi="GHEA Grapalat" w:cs="Arial Armenian"/>
                <w:spacing w:val="0"/>
                <w:lang w:val="fr-FR"/>
              </w:rPr>
              <w:t xml:space="preserve"> </w:t>
            </w:r>
            <w:r w:rsidRPr="00434DFC">
              <w:rPr>
                <w:rFonts w:ascii="GHEA Grapalat" w:hAnsi="GHEA Grapalat" w:cs="Sylfaen"/>
                <w:spacing w:val="0"/>
              </w:rPr>
              <w:t>էության</w:t>
            </w:r>
            <w:r w:rsidRPr="00434DFC">
              <w:rPr>
                <w:rFonts w:ascii="GHEA Grapalat" w:hAnsi="GHEA Grapalat" w:cs="Arial Armenian"/>
                <w:spacing w:val="0"/>
                <w:lang w:val="fr-FR"/>
              </w:rPr>
              <w:t xml:space="preserve">  </w:t>
            </w:r>
            <w:r w:rsidRPr="00434DFC">
              <w:rPr>
                <w:rFonts w:ascii="GHEA Grapalat" w:hAnsi="GHEA Grapalat" w:cs="Sylfaen"/>
                <w:spacing w:val="0"/>
              </w:rPr>
              <w:t>համապատասխանում</w:t>
            </w:r>
            <w:r w:rsidRPr="00434DFC">
              <w:rPr>
                <w:rFonts w:ascii="GHEA Grapalat" w:hAnsi="GHEA Grapalat" w:cs="Arial Armenian"/>
                <w:spacing w:val="0"/>
                <w:lang w:val="fr-FR"/>
              </w:rPr>
              <w:t xml:space="preserve"> </w:t>
            </w:r>
            <w:r w:rsidRPr="00434DFC">
              <w:rPr>
                <w:rFonts w:ascii="GHEA Grapalat" w:hAnsi="GHEA Grapalat" w:cs="Sylfaen"/>
                <w:spacing w:val="0"/>
              </w:rPr>
              <w:t>է</w:t>
            </w:r>
            <w:r w:rsidRPr="00434DFC">
              <w:rPr>
                <w:rFonts w:ascii="GHEA Grapalat" w:hAnsi="GHEA Grapalat" w:cs="Arial Armenian"/>
                <w:spacing w:val="0"/>
                <w:lang w:val="fr-FR"/>
              </w:rPr>
              <w:t xml:space="preserve"> </w:t>
            </w:r>
            <w:r w:rsidRPr="00434DFC">
              <w:rPr>
                <w:rFonts w:ascii="GHEA Grapalat" w:hAnsi="GHEA Grapalat" w:cs="Sylfaen"/>
                <w:spacing w:val="0"/>
              </w:rPr>
              <w:t>հիմնական</w:t>
            </w:r>
            <w:r w:rsidRPr="00434DFC">
              <w:rPr>
                <w:rFonts w:ascii="GHEA Grapalat" w:hAnsi="GHEA Grapalat" w:cs="Arial Armenian"/>
                <w:spacing w:val="0"/>
                <w:lang w:val="fr-FR"/>
              </w:rPr>
              <w:t xml:space="preserve"> </w:t>
            </w:r>
            <w:r w:rsidRPr="00434DFC">
              <w:rPr>
                <w:rFonts w:ascii="GHEA Grapalat" w:hAnsi="GHEA Grapalat" w:cs="Sylfaen"/>
                <w:spacing w:val="0"/>
              </w:rPr>
              <w:t>պայմաններին</w:t>
            </w:r>
            <w:r w:rsidRPr="00434DFC">
              <w:rPr>
                <w:rFonts w:ascii="GHEA Grapalat" w:hAnsi="GHEA Grapalat" w:cs="Arial Armenian"/>
                <w:spacing w:val="0"/>
                <w:lang w:val="fr-FR"/>
              </w:rPr>
              <w:t xml:space="preserve">, </w:t>
            </w:r>
            <w:r w:rsidRPr="00434DFC">
              <w:rPr>
                <w:rFonts w:ascii="GHEA Grapalat" w:hAnsi="GHEA Grapalat" w:cs="Sylfaen"/>
                <w:spacing w:val="0"/>
              </w:rPr>
              <w:t>Գնորդը</w:t>
            </w:r>
            <w:r w:rsidRPr="00434DFC">
              <w:rPr>
                <w:rFonts w:ascii="GHEA Grapalat" w:hAnsi="GHEA Grapalat" w:cs="Arial Armenian"/>
                <w:spacing w:val="0"/>
                <w:lang w:val="fr-FR"/>
              </w:rPr>
              <w:t xml:space="preserve"> </w:t>
            </w:r>
            <w:r w:rsidRPr="00434DFC">
              <w:rPr>
                <w:rFonts w:ascii="GHEA Grapalat" w:hAnsi="GHEA Grapalat" w:cs="Sylfaen"/>
                <w:spacing w:val="0"/>
              </w:rPr>
              <w:t>կարող</w:t>
            </w:r>
            <w:r w:rsidRPr="00434DFC">
              <w:rPr>
                <w:rFonts w:ascii="GHEA Grapalat" w:hAnsi="GHEA Grapalat" w:cs="Arial Armenian"/>
                <w:spacing w:val="0"/>
                <w:lang w:val="fr-FR"/>
              </w:rPr>
              <w:t xml:space="preserve"> </w:t>
            </w:r>
            <w:r w:rsidRPr="00434DFC">
              <w:rPr>
                <w:rFonts w:ascii="GHEA Grapalat" w:hAnsi="GHEA Grapalat" w:cs="Sylfaen"/>
                <w:spacing w:val="0"/>
              </w:rPr>
              <w:t>է</w:t>
            </w:r>
            <w:r w:rsidRPr="00434DFC">
              <w:rPr>
                <w:rFonts w:ascii="GHEA Grapalat" w:hAnsi="GHEA Grapalat" w:cs="Arial Armenian"/>
                <w:spacing w:val="0"/>
                <w:lang w:val="fr-FR"/>
              </w:rPr>
              <w:t xml:space="preserve"> </w:t>
            </w:r>
            <w:r w:rsidRPr="00434DFC">
              <w:rPr>
                <w:rFonts w:ascii="GHEA Grapalat" w:hAnsi="GHEA Grapalat" w:cs="Sylfaen"/>
                <w:spacing w:val="0"/>
              </w:rPr>
              <w:t>անտեսել</w:t>
            </w:r>
            <w:r w:rsidRPr="00434DFC">
              <w:rPr>
                <w:rFonts w:ascii="GHEA Grapalat" w:hAnsi="GHEA Grapalat" w:cs="Arial Armenian"/>
                <w:spacing w:val="0"/>
                <w:lang w:val="fr-FR"/>
              </w:rPr>
              <w:t xml:space="preserve"> </w:t>
            </w:r>
            <w:r w:rsidRPr="00434DFC">
              <w:rPr>
                <w:rFonts w:ascii="GHEA Grapalat" w:hAnsi="GHEA Grapalat" w:cs="Sylfaen"/>
                <w:spacing w:val="0"/>
              </w:rPr>
              <w:t>Հայտում</w:t>
            </w:r>
            <w:r w:rsidRPr="00434DFC">
              <w:rPr>
                <w:rFonts w:ascii="GHEA Grapalat" w:hAnsi="GHEA Grapalat" w:cs="Arial Armenian"/>
                <w:spacing w:val="0"/>
                <w:lang w:val="fr-FR"/>
              </w:rPr>
              <w:t xml:space="preserve"> </w:t>
            </w:r>
            <w:r w:rsidRPr="00434DFC">
              <w:rPr>
                <w:rFonts w:ascii="GHEA Grapalat" w:hAnsi="GHEA Grapalat" w:cs="Sylfaen"/>
                <w:spacing w:val="0"/>
              </w:rPr>
              <w:t>եղած</w:t>
            </w:r>
            <w:r w:rsidRPr="00434DFC">
              <w:rPr>
                <w:rFonts w:ascii="GHEA Grapalat" w:hAnsi="GHEA Grapalat" w:cs="Arial Armenian"/>
                <w:spacing w:val="0"/>
                <w:lang w:val="fr-FR"/>
              </w:rPr>
              <w:t xml:space="preserve"> </w:t>
            </w:r>
            <w:r w:rsidRPr="00434DFC">
              <w:rPr>
                <w:rFonts w:ascii="GHEA Grapalat" w:hAnsi="GHEA Grapalat" w:cs="Sylfaen"/>
                <w:spacing w:val="0"/>
              </w:rPr>
              <w:t>ցանկացած</w:t>
            </w:r>
            <w:r w:rsidRPr="00434DFC">
              <w:rPr>
                <w:rFonts w:ascii="GHEA Grapalat" w:hAnsi="GHEA Grapalat" w:cs="Arial Armenian"/>
                <w:spacing w:val="0"/>
                <w:lang w:val="fr-FR"/>
              </w:rPr>
              <w:t xml:space="preserve"> </w:t>
            </w:r>
            <w:r w:rsidRPr="00434DFC">
              <w:rPr>
                <w:rFonts w:ascii="GHEA Grapalat" w:hAnsi="GHEA Grapalat" w:cs="Sylfaen"/>
                <w:spacing w:val="0"/>
              </w:rPr>
              <w:t>անհամապատասխանություն</w:t>
            </w:r>
            <w:r w:rsidRPr="00434DFC">
              <w:rPr>
                <w:rFonts w:ascii="GHEA Grapalat" w:hAnsi="GHEA Grapalat" w:cs="Sylfaen"/>
                <w:spacing w:val="0"/>
                <w:lang w:val="fr-FR"/>
              </w:rPr>
              <w:t>:</w:t>
            </w:r>
          </w:p>
          <w:p w:rsidR="00497ED0" w:rsidRPr="00434DFC" w:rsidRDefault="00497ED0" w:rsidP="00D744CE">
            <w:pPr>
              <w:pStyle w:val="Sub-ClauseText"/>
              <w:numPr>
                <w:ilvl w:val="1"/>
                <w:numId w:val="31"/>
              </w:numPr>
              <w:spacing w:before="0" w:after="200"/>
              <w:ind w:left="0" w:firstLine="0"/>
              <w:rPr>
                <w:rFonts w:ascii="GHEA Grapalat" w:hAnsi="GHEA Grapalat"/>
                <w:spacing w:val="0"/>
                <w:lang w:val="fr-FR"/>
              </w:rPr>
            </w:pPr>
            <w:r w:rsidRPr="00434DFC">
              <w:rPr>
                <w:rFonts w:ascii="GHEA Grapalat" w:hAnsi="GHEA Grapalat" w:cs="Sylfaen"/>
                <w:spacing w:val="0"/>
              </w:rPr>
              <w:t>Եթե</w:t>
            </w:r>
            <w:r w:rsidRPr="00434DFC">
              <w:rPr>
                <w:rFonts w:ascii="GHEA Grapalat" w:hAnsi="GHEA Grapalat" w:cs="Arial Armenian"/>
                <w:spacing w:val="0"/>
                <w:lang w:val="fr-FR"/>
              </w:rPr>
              <w:t xml:space="preserve"> </w:t>
            </w:r>
            <w:r w:rsidRPr="00434DFC">
              <w:rPr>
                <w:rFonts w:ascii="GHEA Grapalat" w:hAnsi="GHEA Grapalat" w:cs="Sylfaen"/>
                <w:spacing w:val="0"/>
              </w:rPr>
              <w:t>Հայտը</w:t>
            </w:r>
            <w:r w:rsidRPr="00434DFC">
              <w:rPr>
                <w:rFonts w:ascii="GHEA Grapalat" w:hAnsi="GHEA Grapalat" w:cs="Arial Armenian"/>
                <w:spacing w:val="0"/>
                <w:lang w:val="fr-FR"/>
              </w:rPr>
              <w:t xml:space="preserve"> </w:t>
            </w:r>
            <w:r w:rsidRPr="00434DFC">
              <w:rPr>
                <w:rFonts w:ascii="GHEA Grapalat" w:hAnsi="GHEA Grapalat" w:cs="Sylfaen"/>
                <w:spacing w:val="0"/>
              </w:rPr>
              <w:t>ըստ</w:t>
            </w:r>
            <w:r w:rsidRPr="00434DFC">
              <w:rPr>
                <w:rFonts w:ascii="GHEA Grapalat" w:hAnsi="GHEA Grapalat" w:cs="Arial Armenian"/>
                <w:spacing w:val="0"/>
                <w:lang w:val="fr-FR"/>
              </w:rPr>
              <w:t xml:space="preserve"> </w:t>
            </w:r>
            <w:r w:rsidRPr="00434DFC">
              <w:rPr>
                <w:rFonts w:ascii="GHEA Grapalat" w:hAnsi="GHEA Grapalat" w:cs="Sylfaen"/>
                <w:spacing w:val="0"/>
              </w:rPr>
              <w:t>էության</w:t>
            </w:r>
            <w:r w:rsidRPr="00434DFC">
              <w:rPr>
                <w:rFonts w:ascii="GHEA Grapalat" w:hAnsi="GHEA Grapalat" w:cs="Arial Armenian"/>
                <w:spacing w:val="0"/>
                <w:lang w:val="fr-FR"/>
              </w:rPr>
              <w:t xml:space="preserve"> </w:t>
            </w:r>
            <w:r w:rsidRPr="00434DFC">
              <w:rPr>
                <w:rFonts w:ascii="GHEA Grapalat" w:hAnsi="GHEA Grapalat" w:cs="Sylfaen"/>
                <w:spacing w:val="0"/>
              </w:rPr>
              <w:t>համապատասխանում</w:t>
            </w:r>
            <w:r w:rsidRPr="00434DFC">
              <w:rPr>
                <w:rFonts w:ascii="GHEA Grapalat" w:hAnsi="GHEA Grapalat" w:cs="Arial Armenian"/>
                <w:spacing w:val="0"/>
                <w:lang w:val="fr-FR"/>
              </w:rPr>
              <w:t xml:space="preserve"> </w:t>
            </w:r>
            <w:r w:rsidRPr="00434DFC">
              <w:rPr>
                <w:rFonts w:ascii="GHEA Grapalat" w:hAnsi="GHEA Grapalat" w:cs="Sylfaen"/>
                <w:spacing w:val="0"/>
              </w:rPr>
              <w:t>է</w:t>
            </w:r>
            <w:r w:rsidRPr="00434DFC">
              <w:rPr>
                <w:rFonts w:ascii="GHEA Grapalat" w:hAnsi="GHEA Grapalat" w:cs="Arial Armenian"/>
                <w:spacing w:val="0"/>
                <w:lang w:val="fr-FR"/>
              </w:rPr>
              <w:t xml:space="preserve"> </w:t>
            </w:r>
            <w:r w:rsidRPr="00434DFC">
              <w:rPr>
                <w:rFonts w:ascii="GHEA Grapalat" w:hAnsi="GHEA Grapalat" w:cs="Sylfaen"/>
                <w:spacing w:val="0"/>
              </w:rPr>
              <w:t>հիմնական</w:t>
            </w:r>
            <w:r w:rsidRPr="00434DFC">
              <w:rPr>
                <w:rFonts w:ascii="GHEA Grapalat" w:hAnsi="GHEA Grapalat" w:cs="Arial Armenian"/>
                <w:spacing w:val="0"/>
                <w:lang w:val="fr-FR"/>
              </w:rPr>
              <w:t xml:space="preserve"> </w:t>
            </w:r>
            <w:r w:rsidRPr="00434DFC">
              <w:rPr>
                <w:rFonts w:ascii="GHEA Grapalat" w:hAnsi="GHEA Grapalat" w:cs="Sylfaen"/>
                <w:spacing w:val="0"/>
              </w:rPr>
              <w:t>պայմաններին</w:t>
            </w:r>
            <w:r w:rsidRPr="00434DFC">
              <w:rPr>
                <w:rFonts w:ascii="GHEA Grapalat" w:hAnsi="GHEA Grapalat" w:cs="Arial Armenian"/>
                <w:spacing w:val="0"/>
                <w:lang w:val="fr-FR"/>
              </w:rPr>
              <w:t xml:space="preserve">, </w:t>
            </w:r>
            <w:r w:rsidRPr="00434DFC">
              <w:rPr>
                <w:rFonts w:ascii="GHEA Grapalat" w:hAnsi="GHEA Grapalat" w:cs="Sylfaen"/>
                <w:spacing w:val="0"/>
              </w:rPr>
              <w:t>Գնորդը</w:t>
            </w:r>
            <w:r w:rsidRPr="00434DFC">
              <w:rPr>
                <w:rFonts w:ascii="GHEA Grapalat" w:hAnsi="GHEA Grapalat" w:cs="Arial Armenian"/>
                <w:spacing w:val="0"/>
                <w:lang w:val="fr-FR"/>
              </w:rPr>
              <w:t xml:space="preserve"> </w:t>
            </w:r>
            <w:r w:rsidRPr="00434DFC">
              <w:rPr>
                <w:rFonts w:ascii="GHEA Grapalat" w:hAnsi="GHEA Grapalat" w:cs="Sylfaen"/>
                <w:spacing w:val="0"/>
              </w:rPr>
              <w:t>կարող</w:t>
            </w:r>
            <w:r w:rsidRPr="00434DFC">
              <w:rPr>
                <w:rFonts w:ascii="GHEA Grapalat" w:hAnsi="GHEA Grapalat" w:cs="Arial Armenian"/>
                <w:spacing w:val="0"/>
                <w:lang w:val="fr-FR"/>
              </w:rPr>
              <w:t xml:space="preserve"> </w:t>
            </w:r>
            <w:r w:rsidRPr="00434DFC">
              <w:rPr>
                <w:rFonts w:ascii="GHEA Grapalat" w:hAnsi="GHEA Grapalat" w:cs="Sylfaen"/>
                <w:spacing w:val="0"/>
              </w:rPr>
              <w:t>է</w:t>
            </w:r>
            <w:r w:rsidRPr="00434DFC">
              <w:rPr>
                <w:rFonts w:ascii="GHEA Grapalat" w:hAnsi="GHEA Grapalat" w:cs="Arial Armenian"/>
                <w:spacing w:val="0"/>
                <w:lang w:val="fr-FR"/>
              </w:rPr>
              <w:t xml:space="preserve"> </w:t>
            </w:r>
            <w:r w:rsidRPr="00434DFC">
              <w:rPr>
                <w:rFonts w:ascii="GHEA Grapalat" w:hAnsi="GHEA Grapalat" w:cs="Sylfaen"/>
                <w:spacing w:val="0"/>
              </w:rPr>
              <w:t>պահանջել</w:t>
            </w:r>
            <w:r w:rsidRPr="00434DFC">
              <w:rPr>
                <w:rFonts w:ascii="GHEA Grapalat" w:hAnsi="GHEA Grapalat" w:cs="Arial Armenian"/>
                <w:spacing w:val="0"/>
                <w:lang w:val="fr-FR"/>
              </w:rPr>
              <w:t xml:space="preserve">, </w:t>
            </w:r>
            <w:r w:rsidRPr="00434DFC">
              <w:rPr>
                <w:rFonts w:ascii="GHEA Grapalat" w:hAnsi="GHEA Grapalat" w:cs="Sylfaen"/>
                <w:spacing w:val="0"/>
              </w:rPr>
              <w:t>որ</w:t>
            </w:r>
            <w:r w:rsidRPr="00434DFC">
              <w:rPr>
                <w:rFonts w:ascii="GHEA Grapalat" w:hAnsi="GHEA Grapalat" w:cs="Arial Armenian"/>
                <w:spacing w:val="0"/>
                <w:lang w:val="fr-FR"/>
              </w:rPr>
              <w:t xml:space="preserve"> </w:t>
            </w:r>
            <w:r w:rsidRPr="00434DFC">
              <w:rPr>
                <w:rFonts w:ascii="GHEA Grapalat" w:hAnsi="GHEA Grapalat" w:cs="Sylfaen"/>
                <w:spacing w:val="0"/>
              </w:rPr>
              <w:t>Հայտատուն</w:t>
            </w:r>
            <w:r w:rsidRPr="00434DFC">
              <w:rPr>
                <w:rFonts w:ascii="GHEA Grapalat" w:hAnsi="GHEA Grapalat" w:cs="Arial Armenian"/>
                <w:spacing w:val="0"/>
                <w:lang w:val="fr-FR"/>
              </w:rPr>
              <w:t xml:space="preserve"> </w:t>
            </w:r>
            <w:r w:rsidRPr="00434DFC">
              <w:rPr>
                <w:rFonts w:ascii="GHEA Grapalat" w:hAnsi="GHEA Grapalat" w:cs="Sylfaen"/>
                <w:spacing w:val="0"/>
              </w:rPr>
              <w:t>ներկայացնի</w:t>
            </w:r>
            <w:r w:rsidRPr="00434DFC">
              <w:rPr>
                <w:rFonts w:ascii="GHEA Grapalat" w:hAnsi="GHEA Grapalat" w:cs="Arial Armenian"/>
                <w:spacing w:val="0"/>
                <w:lang w:val="fr-FR"/>
              </w:rPr>
              <w:t xml:space="preserve"> </w:t>
            </w:r>
            <w:r w:rsidRPr="00434DFC">
              <w:rPr>
                <w:rFonts w:ascii="GHEA Grapalat" w:hAnsi="GHEA Grapalat" w:cs="Sylfaen"/>
                <w:spacing w:val="0"/>
              </w:rPr>
              <w:t>անհրաժեշտ</w:t>
            </w:r>
            <w:r w:rsidRPr="00434DFC">
              <w:rPr>
                <w:rFonts w:ascii="GHEA Grapalat" w:hAnsi="GHEA Grapalat" w:cs="Arial Armenian"/>
                <w:spacing w:val="0"/>
                <w:lang w:val="fr-FR"/>
              </w:rPr>
              <w:t xml:space="preserve"> </w:t>
            </w:r>
            <w:r w:rsidRPr="00434DFC">
              <w:rPr>
                <w:rFonts w:ascii="GHEA Grapalat" w:hAnsi="GHEA Grapalat" w:cs="Sylfaen"/>
                <w:spacing w:val="0"/>
              </w:rPr>
              <w:t>փաստաթղթեր</w:t>
            </w:r>
            <w:r w:rsidRPr="00434DFC">
              <w:rPr>
                <w:rFonts w:ascii="GHEA Grapalat" w:hAnsi="GHEA Grapalat" w:cs="Arial Armenian"/>
                <w:spacing w:val="0"/>
                <w:lang w:val="fr-FR"/>
              </w:rPr>
              <w:t xml:space="preserve"> </w:t>
            </w:r>
            <w:r w:rsidRPr="00434DFC">
              <w:rPr>
                <w:rFonts w:ascii="GHEA Grapalat" w:hAnsi="GHEA Grapalat" w:cs="Sylfaen"/>
                <w:spacing w:val="0"/>
              </w:rPr>
              <w:t>կամ</w:t>
            </w:r>
            <w:r w:rsidRPr="00434DFC">
              <w:rPr>
                <w:rFonts w:ascii="GHEA Grapalat" w:hAnsi="GHEA Grapalat" w:cs="Arial Armenian"/>
                <w:spacing w:val="0"/>
                <w:lang w:val="fr-FR"/>
              </w:rPr>
              <w:t xml:space="preserve"> </w:t>
            </w:r>
            <w:r w:rsidRPr="00434DFC">
              <w:rPr>
                <w:rFonts w:ascii="GHEA Grapalat" w:hAnsi="GHEA Grapalat" w:cs="Sylfaen"/>
                <w:spacing w:val="0"/>
              </w:rPr>
              <w:t>տեղեկատվություն</w:t>
            </w:r>
            <w:r w:rsidRPr="00434DFC">
              <w:rPr>
                <w:rFonts w:ascii="GHEA Grapalat" w:hAnsi="GHEA Grapalat" w:cs="Arial Armenian"/>
                <w:spacing w:val="0"/>
                <w:lang w:val="fr-FR"/>
              </w:rPr>
              <w:t xml:space="preserve">, </w:t>
            </w:r>
            <w:r w:rsidRPr="00434DFC">
              <w:rPr>
                <w:rFonts w:ascii="GHEA Grapalat" w:hAnsi="GHEA Grapalat" w:cs="Sylfaen"/>
                <w:spacing w:val="0"/>
              </w:rPr>
              <w:t>ողջամիտ</w:t>
            </w:r>
            <w:r w:rsidRPr="00434DFC">
              <w:rPr>
                <w:rFonts w:ascii="GHEA Grapalat" w:hAnsi="GHEA Grapalat" w:cs="Arial Armenian"/>
                <w:spacing w:val="0"/>
                <w:lang w:val="fr-FR"/>
              </w:rPr>
              <w:t xml:space="preserve"> </w:t>
            </w:r>
            <w:r w:rsidRPr="00434DFC">
              <w:rPr>
                <w:rFonts w:ascii="GHEA Grapalat" w:hAnsi="GHEA Grapalat" w:cs="Sylfaen"/>
                <w:spacing w:val="0"/>
              </w:rPr>
              <w:t>ժամանակահատվածում</w:t>
            </w:r>
            <w:r w:rsidRPr="00434DFC">
              <w:rPr>
                <w:rFonts w:ascii="GHEA Grapalat" w:hAnsi="GHEA Grapalat" w:cs="Arial Armenian"/>
                <w:spacing w:val="0"/>
                <w:lang w:val="fr-FR"/>
              </w:rPr>
              <w:t xml:space="preserve">, </w:t>
            </w:r>
            <w:r w:rsidRPr="00434DFC">
              <w:rPr>
                <w:rFonts w:ascii="GHEA Grapalat" w:hAnsi="GHEA Grapalat" w:cs="Sylfaen"/>
                <w:spacing w:val="0"/>
              </w:rPr>
              <w:t>որպեսզի</w:t>
            </w:r>
            <w:r w:rsidRPr="00434DFC">
              <w:rPr>
                <w:rFonts w:ascii="GHEA Grapalat" w:hAnsi="GHEA Grapalat" w:cs="Arial Armenian"/>
                <w:spacing w:val="0"/>
                <w:lang w:val="fr-FR"/>
              </w:rPr>
              <w:t xml:space="preserve"> </w:t>
            </w:r>
            <w:r w:rsidRPr="00434DFC">
              <w:rPr>
                <w:rFonts w:ascii="GHEA Grapalat" w:hAnsi="GHEA Grapalat" w:cs="Sylfaen"/>
                <w:spacing w:val="0"/>
              </w:rPr>
              <w:t>ուղղի</w:t>
            </w:r>
            <w:r w:rsidRPr="00434DFC">
              <w:rPr>
                <w:rFonts w:ascii="GHEA Grapalat" w:hAnsi="GHEA Grapalat" w:cs="Arial Armenian"/>
                <w:spacing w:val="0"/>
                <w:lang w:val="fr-FR"/>
              </w:rPr>
              <w:t xml:space="preserve"> </w:t>
            </w:r>
            <w:r w:rsidRPr="00434DFC">
              <w:rPr>
                <w:rFonts w:ascii="GHEA Grapalat" w:hAnsi="GHEA Grapalat" w:cs="Sylfaen"/>
                <w:spacing w:val="0"/>
              </w:rPr>
              <w:t>հայտում</w:t>
            </w:r>
            <w:r w:rsidRPr="00434DFC">
              <w:rPr>
                <w:rFonts w:ascii="GHEA Grapalat" w:hAnsi="GHEA Grapalat" w:cs="Arial Armenian"/>
                <w:spacing w:val="0"/>
                <w:lang w:val="fr-FR"/>
              </w:rPr>
              <w:t xml:space="preserve"> </w:t>
            </w:r>
            <w:r w:rsidRPr="00434DFC">
              <w:rPr>
                <w:rFonts w:ascii="GHEA Grapalat" w:hAnsi="GHEA Grapalat" w:cs="Sylfaen"/>
                <w:spacing w:val="0"/>
              </w:rPr>
              <w:t>եղած</w:t>
            </w:r>
            <w:r w:rsidRPr="00434DFC">
              <w:rPr>
                <w:rFonts w:ascii="GHEA Grapalat" w:hAnsi="GHEA Grapalat" w:cs="Arial Armenian"/>
                <w:spacing w:val="0"/>
                <w:lang w:val="fr-FR"/>
              </w:rPr>
              <w:t xml:space="preserve"> </w:t>
            </w:r>
            <w:r w:rsidRPr="00434DFC">
              <w:rPr>
                <w:rFonts w:ascii="GHEA Grapalat" w:hAnsi="GHEA Grapalat" w:cs="Sylfaen"/>
                <w:spacing w:val="0"/>
              </w:rPr>
              <w:t>փաստաթղթային</w:t>
            </w:r>
            <w:r w:rsidRPr="00434DFC">
              <w:rPr>
                <w:rFonts w:ascii="GHEA Grapalat" w:hAnsi="GHEA Grapalat" w:cs="Arial Armenian"/>
                <w:spacing w:val="0"/>
                <w:lang w:val="fr-FR"/>
              </w:rPr>
              <w:t xml:space="preserve"> </w:t>
            </w:r>
            <w:r w:rsidRPr="00434DFC">
              <w:rPr>
                <w:rFonts w:ascii="GHEA Grapalat" w:hAnsi="GHEA Grapalat" w:cs="Sylfaen"/>
                <w:spacing w:val="0"/>
              </w:rPr>
              <w:t>պահանջներին</w:t>
            </w:r>
            <w:r w:rsidRPr="00434DFC">
              <w:rPr>
                <w:rFonts w:ascii="GHEA Grapalat" w:hAnsi="GHEA Grapalat" w:cs="Arial Armenian"/>
                <w:spacing w:val="0"/>
                <w:lang w:val="fr-FR"/>
              </w:rPr>
              <w:t xml:space="preserve"> </w:t>
            </w:r>
            <w:r w:rsidRPr="00434DFC">
              <w:rPr>
                <w:rFonts w:ascii="GHEA Grapalat" w:hAnsi="GHEA Grapalat" w:cs="Sylfaen"/>
                <w:spacing w:val="0"/>
              </w:rPr>
              <w:t>վերաբերող</w:t>
            </w:r>
            <w:r w:rsidRPr="00434DFC">
              <w:rPr>
                <w:rFonts w:ascii="GHEA Grapalat" w:hAnsi="GHEA Grapalat" w:cs="Arial Armenian"/>
                <w:spacing w:val="0"/>
                <w:lang w:val="fr-FR"/>
              </w:rPr>
              <w:t xml:space="preserve"> </w:t>
            </w:r>
            <w:r w:rsidRPr="00434DFC">
              <w:rPr>
                <w:rFonts w:ascii="GHEA Grapalat" w:hAnsi="GHEA Grapalat" w:cs="Sylfaen"/>
                <w:spacing w:val="0"/>
              </w:rPr>
              <w:t>ոչ</w:t>
            </w:r>
            <w:r w:rsidRPr="00434DFC">
              <w:rPr>
                <w:rFonts w:ascii="GHEA Grapalat" w:hAnsi="GHEA Grapalat" w:cs="Arial Armenian"/>
                <w:spacing w:val="0"/>
                <w:lang w:val="fr-FR"/>
              </w:rPr>
              <w:t xml:space="preserve"> </w:t>
            </w:r>
            <w:r w:rsidRPr="00434DFC">
              <w:rPr>
                <w:rFonts w:ascii="GHEA Grapalat" w:hAnsi="GHEA Grapalat" w:cs="Sylfaen"/>
                <w:spacing w:val="0"/>
              </w:rPr>
              <w:t>էական</w:t>
            </w:r>
            <w:r w:rsidRPr="00434DFC">
              <w:rPr>
                <w:rFonts w:ascii="GHEA Grapalat" w:hAnsi="GHEA Grapalat" w:cs="Arial Armenian"/>
                <w:spacing w:val="0"/>
                <w:lang w:val="fr-FR"/>
              </w:rPr>
              <w:t xml:space="preserve"> </w:t>
            </w:r>
            <w:r w:rsidRPr="00434DFC">
              <w:rPr>
                <w:rFonts w:ascii="GHEA Grapalat" w:hAnsi="GHEA Grapalat" w:cs="Sylfaen"/>
                <w:spacing w:val="0"/>
              </w:rPr>
              <w:t>անհամապատաս</w:t>
            </w:r>
            <w:r w:rsidRPr="00434DFC">
              <w:rPr>
                <w:rFonts w:ascii="GHEA Grapalat" w:hAnsi="GHEA Grapalat" w:cs="Sylfaen"/>
                <w:spacing w:val="0"/>
                <w:lang w:val="fr-FR"/>
              </w:rPr>
              <w:softHyphen/>
            </w:r>
            <w:r w:rsidRPr="00434DFC">
              <w:rPr>
                <w:rFonts w:ascii="GHEA Grapalat" w:hAnsi="GHEA Grapalat" w:cs="Sylfaen"/>
                <w:spacing w:val="0"/>
              </w:rPr>
              <w:t>խանությունները</w:t>
            </w:r>
            <w:r w:rsidRPr="00434DFC">
              <w:rPr>
                <w:rFonts w:ascii="GHEA Grapalat" w:hAnsi="GHEA Grapalat" w:cs="Arial Armenian"/>
                <w:spacing w:val="0"/>
                <w:lang w:val="fr-FR"/>
              </w:rPr>
              <w:t xml:space="preserve"> </w:t>
            </w:r>
            <w:r w:rsidRPr="00434DFC">
              <w:rPr>
                <w:rFonts w:ascii="GHEA Grapalat" w:hAnsi="GHEA Grapalat" w:cs="Sylfaen"/>
                <w:spacing w:val="0"/>
              </w:rPr>
              <w:t>կամ</w:t>
            </w:r>
            <w:r w:rsidRPr="00434DFC">
              <w:rPr>
                <w:rFonts w:ascii="GHEA Grapalat" w:hAnsi="GHEA Grapalat" w:cs="Arial Armenian"/>
                <w:spacing w:val="0"/>
                <w:lang w:val="fr-FR"/>
              </w:rPr>
              <w:t xml:space="preserve"> </w:t>
            </w:r>
            <w:r w:rsidRPr="00434DFC">
              <w:rPr>
                <w:rFonts w:ascii="GHEA Grapalat" w:hAnsi="GHEA Grapalat" w:cs="Sylfaen"/>
                <w:spacing w:val="0"/>
              </w:rPr>
              <w:t>բացթողումները</w:t>
            </w:r>
            <w:r w:rsidRPr="00434DFC">
              <w:rPr>
                <w:rFonts w:ascii="GHEA Grapalat" w:hAnsi="GHEA Grapalat" w:cs="Arial Armenian"/>
                <w:spacing w:val="0"/>
                <w:lang w:val="fr-FR"/>
              </w:rPr>
              <w:t xml:space="preserve">: </w:t>
            </w:r>
            <w:r w:rsidRPr="00434DFC">
              <w:rPr>
                <w:rFonts w:ascii="GHEA Grapalat" w:hAnsi="GHEA Grapalat" w:cs="Sylfaen"/>
                <w:spacing w:val="0"/>
              </w:rPr>
              <w:t>Այդպիսի</w:t>
            </w:r>
            <w:r w:rsidRPr="00434DFC">
              <w:rPr>
                <w:rFonts w:ascii="GHEA Grapalat" w:hAnsi="GHEA Grapalat" w:cs="Arial Armenian"/>
                <w:spacing w:val="0"/>
                <w:lang w:val="fr-FR"/>
              </w:rPr>
              <w:t xml:space="preserve"> </w:t>
            </w:r>
            <w:r w:rsidRPr="00434DFC">
              <w:rPr>
                <w:rFonts w:ascii="GHEA Grapalat" w:hAnsi="GHEA Grapalat" w:cs="Sylfaen"/>
                <w:spacing w:val="0"/>
              </w:rPr>
              <w:t>բաց</w:t>
            </w:r>
            <w:r w:rsidRPr="00434DFC">
              <w:rPr>
                <w:rFonts w:ascii="GHEA Grapalat" w:hAnsi="GHEA Grapalat" w:cs="Sylfaen"/>
                <w:spacing w:val="0"/>
                <w:lang w:val="fr-FR"/>
              </w:rPr>
              <w:softHyphen/>
            </w:r>
            <w:r w:rsidRPr="00434DFC">
              <w:rPr>
                <w:rFonts w:ascii="GHEA Grapalat" w:hAnsi="GHEA Grapalat" w:cs="Sylfaen"/>
                <w:spacing w:val="0"/>
              </w:rPr>
              <w:t>թողումները</w:t>
            </w:r>
            <w:r w:rsidRPr="00434DFC">
              <w:rPr>
                <w:rFonts w:ascii="GHEA Grapalat" w:hAnsi="GHEA Grapalat" w:cs="Arial Armenian"/>
                <w:spacing w:val="0"/>
                <w:lang w:val="fr-FR"/>
              </w:rPr>
              <w:t xml:space="preserve"> </w:t>
            </w:r>
            <w:r w:rsidRPr="00434DFC">
              <w:rPr>
                <w:rFonts w:ascii="GHEA Grapalat" w:hAnsi="GHEA Grapalat" w:cs="Sylfaen"/>
                <w:spacing w:val="0"/>
              </w:rPr>
              <w:t>չպետք</w:t>
            </w:r>
            <w:r w:rsidRPr="00434DFC">
              <w:rPr>
                <w:rFonts w:ascii="GHEA Grapalat" w:hAnsi="GHEA Grapalat" w:cs="Arial Armenian"/>
                <w:spacing w:val="0"/>
                <w:lang w:val="fr-FR"/>
              </w:rPr>
              <w:t xml:space="preserve"> </w:t>
            </w:r>
            <w:r w:rsidRPr="00434DFC">
              <w:rPr>
                <w:rFonts w:ascii="GHEA Grapalat" w:hAnsi="GHEA Grapalat" w:cs="Sylfaen"/>
                <w:spacing w:val="0"/>
              </w:rPr>
              <w:t>է</w:t>
            </w:r>
            <w:r w:rsidRPr="00434DFC">
              <w:rPr>
                <w:rFonts w:ascii="GHEA Grapalat" w:hAnsi="GHEA Grapalat" w:cs="Arial Armenian"/>
                <w:spacing w:val="0"/>
                <w:lang w:val="fr-FR"/>
              </w:rPr>
              <w:t xml:space="preserve"> </w:t>
            </w:r>
            <w:r w:rsidRPr="00434DFC">
              <w:rPr>
                <w:rFonts w:ascii="GHEA Grapalat" w:hAnsi="GHEA Grapalat" w:cs="Sylfaen"/>
                <w:spacing w:val="0"/>
              </w:rPr>
              <w:t>կապված</w:t>
            </w:r>
            <w:r w:rsidRPr="00434DFC">
              <w:rPr>
                <w:rFonts w:ascii="GHEA Grapalat" w:hAnsi="GHEA Grapalat" w:cs="Arial Armenian"/>
                <w:spacing w:val="0"/>
                <w:lang w:val="fr-FR"/>
              </w:rPr>
              <w:t xml:space="preserve"> </w:t>
            </w:r>
            <w:r w:rsidRPr="00434DFC">
              <w:rPr>
                <w:rFonts w:ascii="GHEA Grapalat" w:hAnsi="GHEA Grapalat" w:cs="Sylfaen"/>
                <w:spacing w:val="0"/>
              </w:rPr>
              <w:t>լինեն</w:t>
            </w:r>
            <w:r w:rsidRPr="00434DFC">
              <w:rPr>
                <w:rFonts w:ascii="GHEA Grapalat" w:hAnsi="GHEA Grapalat" w:cs="Arial Armenian"/>
                <w:spacing w:val="0"/>
                <w:lang w:val="fr-FR"/>
              </w:rPr>
              <w:t xml:space="preserve"> </w:t>
            </w:r>
            <w:r w:rsidRPr="00434DFC">
              <w:rPr>
                <w:rFonts w:ascii="GHEA Grapalat" w:hAnsi="GHEA Grapalat" w:cs="Sylfaen"/>
                <w:spacing w:val="0"/>
              </w:rPr>
              <w:t>որևէ</w:t>
            </w:r>
            <w:r w:rsidRPr="00434DFC">
              <w:rPr>
                <w:rFonts w:ascii="GHEA Grapalat" w:hAnsi="GHEA Grapalat" w:cs="Arial Armenian"/>
                <w:spacing w:val="0"/>
                <w:lang w:val="fr-FR"/>
              </w:rPr>
              <w:t xml:space="preserve"> </w:t>
            </w:r>
            <w:r w:rsidRPr="00434DFC">
              <w:rPr>
                <w:rFonts w:ascii="GHEA Grapalat" w:hAnsi="GHEA Grapalat" w:cs="Sylfaen"/>
                <w:spacing w:val="0"/>
              </w:rPr>
              <w:t>կերպով</w:t>
            </w:r>
            <w:r w:rsidRPr="00434DFC">
              <w:rPr>
                <w:rFonts w:ascii="GHEA Grapalat" w:hAnsi="GHEA Grapalat" w:cs="Arial Armenian"/>
                <w:spacing w:val="0"/>
                <w:lang w:val="fr-FR"/>
              </w:rPr>
              <w:t xml:space="preserve"> </w:t>
            </w:r>
            <w:r w:rsidRPr="00434DFC">
              <w:rPr>
                <w:rFonts w:ascii="GHEA Grapalat" w:hAnsi="GHEA Grapalat" w:cs="Sylfaen"/>
                <w:spacing w:val="0"/>
              </w:rPr>
              <w:t>Հայտի</w:t>
            </w:r>
            <w:r w:rsidRPr="00434DFC">
              <w:rPr>
                <w:rFonts w:ascii="GHEA Grapalat" w:hAnsi="GHEA Grapalat" w:cs="Arial Armenian"/>
                <w:spacing w:val="0"/>
                <w:lang w:val="fr-FR"/>
              </w:rPr>
              <w:t xml:space="preserve"> </w:t>
            </w:r>
            <w:r w:rsidRPr="00434DFC">
              <w:rPr>
                <w:rFonts w:ascii="GHEA Grapalat" w:hAnsi="GHEA Grapalat" w:cs="Sylfaen"/>
                <w:spacing w:val="0"/>
              </w:rPr>
              <w:t>գնի</w:t>
            </w:r>
            <w:r w:rsidRPr="00434DFC">
              <w:rPr>
                <w:rFonts w:ascii="GHEA Grapalat" w:hAnsi="GHEA Grapalat" w:cs="Arial Armenian"/>
                <w:spacing w:val="0"/>
                <w:lang w:val="fr-FR"/>
              </w:rPr>
              <w:t xml:space="preserve"> </w:t>
            </w:r>
            <w:r w:rsidRPr="00434DFC">
              <w:rPr>
                <w:rFonts w:ascii="GHEA Grapalat" w:hAnsi="GHEA Grapalat" w:cs="Sylfaen"/>
                <w:spacing w:val="0"/>
              </w:rPr>
              <w:t>հետ</w:t>
            </w:r>
            <w:r w:rsidRPr="00434DFC">
              <w:rPr>
                <w:rFonts w:ascii="GHEA Grapalat" w:hAnsi="GHEA Grapalat" w:cs="Arial Armenian"/>
                <w:spacing w:val="0"/>
                <w:lang w:val="fr-FR"/>
              </w:rPr>
              <w:t xml:space="preserve">: </w:t>
            </w:r>
            <w:r w:rsidRPr="00434DFC">
              <w:rPr>
                <w:rFonts w:ascii="GHEA Grapalat" w:hAnsi="GHEA Grapalat" w:cs="Sylfaen"/>
                <w:spacing w:val="0"/>
              </w:rPr>
              <w:t>Եթե</w:t>
            </w:r>
            <w:r w:rsidRPr="00434DFC">
              <w:rPr>
                <w:rFonts w:ascii="GHEA Grapalat" w:hAnsi="GHEA Grapalat" w:cs="Arial Armenian"/>
                <w:spacing w:val="0"/>
                <w:lang w:val="fr-FR"/>
              </w:rPr>
              <w:t xml:space="preserve"> </w:t>
            </w:r>
            <w:r w:rsidRPr="00434DFC">
              <w:rPr>
                <w:rFonts w:ascii="GHEA Grapalat" w:hAnsi="GHEA Grapalat" w:cs="Sylfaen"/>
                <w:spacing w:val="0"/>
              </w:rPr>
              <w:t>Հայտատուն</w:t>
            </w:r>
            <w:r w:rsidRPr="00434DFC">
              <w:rPr>
                <w:rFonts w:ascii="GHEA Grapalat" w:hAnsi="GHEA Grapalat" w:cs="Arial Armenian"/>
                <w:spacing w:val="0"/>
                <w:lang w:val="fr-FR"/>
              </w:rPr>
              <w:t xml:space="preserve"> </w:t>
            </w:r>
            <w:r w:rsidRPr="00434DFC">
              <w:rPr>
                <w:rFonts w:ascii="GHEA Grapalat" w:hAnsi="GHEA Grapalat" w:cs="Sylfaen"/>
                <w:spacing w:val="0"/>
              </w:rPr>
              <w:t>չգործի</w:t>
            </w:r>
            <w:r w:rsidRPr="00434DFC">
              <w:rPr>
                <w:rFonts w:ascii="GHEA Grapalat" w:hAnsi="GHEA Grapalat" w:cs="Arial Armenian"/>
                <w:spacing w:val="0"/>
                <w:lang w:val="fr-FR"/>
              </w:rPr>
              <w:t xml:space="preserve"> </w:t>
            </w:r>
            <w:r w:rsidRPr="00434DFC">
              <w:rPr>
                <w:rFonts w:ascii="GHEA Grapalat" w:hAnsi="GHEA Grapalat" w:cs="Sylfaen"/>
                <w:spacing w:val="0"/>
              </w:rPr>
              <w:t>պահանջի</w:t>
            </w:r>
            <w:r w:rsidRPr="00434DFC">
              <w:rPr>
                <w:rFonts w:ascii="GHEA Grapalat" w:hAnsi="GHEA Grapalat" w:cs="Arial Armenian"/>
                <w:spacing w:val="0"/>
                <w:lang w:val="fr-FR"/>
              </w:rPr>
              <w:t xml:space="preserve"> </w:t>
            </w:r>
            <w:r w:rsidRPr="00434DFC">
              <w:rPr>
                <w:rFonts w:ascii="GHEA Grapalat" w:hAnsi="GHEA Grapalat" w:cs="Sylfaen"/>
                <w:spacing w:val="0"/>
              </w:rPr>
              <w:t>համաձայն</w:t>
            </w:r>
            <w:r w:rsidRPr="00434DFC">
              <w:rPr>
                <w:rFonts w:ascii="GHEA Grapalat" w:hAnsi="GHEA Grapalat" w:cs="Arial Armenian"/>
                <w:spacing w:val="0"/>
                <w:lang w:val="fr-FR"/>
              </w:rPr>
              <w:t xml:space="preserve">, </w:t>
            </w:r>
            <w:r w:rsidRPr="00434DFC">
              <w:rPr>
                <w:rFonts w:ascii="GHEA Grapalat" w:hAnsi="GHEA Grapalat" w:cs="Sylfaen"/>
                <w:spacing w:val="0"/>
              </w:rPr>
              <w:t>այն</w:t>
            </w:r>
            <w:r w:rsidRPr="00434DFC">
              <w:rPr>
                <w:rFonts w:ascii="GHEA Grapalat" w:hAnsi="GHEA Grapalat" w:cs="Arial Armenian"/>
                <w:spacing w:val="0"/>
                <w:lang w:val="fr-FR"/>
              </w:rPr>
              <w:t xml:space="preserve"> </w:t>
            </w:r>
            <w:r w:rsidRPr="00434DFC">
              <w:rPr>
                <w:rFonts w:ascii="GHEA Grapalat" w:hAnsi="GHEA Grapalat" w:cs="Sylfaen"/>
                <w:spacing w:val="0"/>
              </w:rPr>
              <w:t>կարող</w:t>
            </w:r>
            <w:r w:rsidRPr="00434DFC">
              <w:rPr>
                <w:rFonts w:ascii="GHEA Grapalat" w:hAnsi="GHEA Grapalat" w:cs="Arial Armenian"/>
                <w:spacing w:val="0"/>
                <w:lang w:val="fr-FR"/>
              </w:rPr>
              <w:t xml:space="preserve"> </w:t>
            </w:r>
            <w:r w:rsidRPr="00434DFC">
              <w:rPr>
                <w:rFonts w:ascii="GHEA Grapalat" w:hAnsi="GHEA Grapalat" w:cs="Sylfaen"/>
                <w:spacing w:val="0"/>
              </w:rPr>
              <w:t>է</w:t>
            </w:r>
            <w:r w:rsidRPr="00434DFC">
              <w:rPr>
                <w:rFonts w:ascii="GHEA Grapalat" w:hAnsi="GHEA Grapalat" w:cs="Arial Armenian"/>
                <w:spacing w:val="0"/>
                <w:lang w:val="fr-FR"/>
              </w:rPr>
              <w:t xml:space="preserve"> </w:t>
            </w:r>
            <w:r w:rsidRPr="00434DFC">
              <w:rPr>
                <w:rFonts w:ascii="GHEA Grapalat" w:hAnsi="GHEA Grapalat" w:cs="Sylfaen"/>
                <w:spacing w:val="0"/>
              </w:rPr>
              <w:t>մերժման</w:t>
            </w:r>
            <w:r w:rsidRPr="00434DFC">
              <w:rPr>
                <w:rFonts w:ascii="GHEA Grapalat" w:hAnsi="GHEA Grapalat" w:cs="Arial Armenian"/>
                <w:spacing w:val="0"/>
                <w:lang w:val="fr-FR"/>
              </w:rPr>
              <w:t xml:space="preserve"> </w:t>
            </w:r>
            <w:r w:rsidRPr="00434DFC">
              <w:rPr>
                <w:rFonts w:ascii="GHEA Grapalat" w:hAnsi="GHEA Grapalat" w:cs="Sylfaen"/>
                <w:spacing w:val="0"/>
              </w:rPr>
              <w:t>հիմք</w:t>
            </w:r>
            <w:r w:rsidRPr="00434DFC">
              <w:rPr>
                <w:rFonts w:ascii="GHEA Grapalat" w:hAnsi="GHEA Grapalat" w:cs="Arial Armenian"/>
                <w:spacing w:val="0"/>
                <w:lang w:val="fr-FR"/>
              </w:rPr>
              <w:t xml:space="preserve"> </w:t>
            </w:r>
            <w:r w:rsidRPr="00434DFC">
              <w:rPr>
                <w:rFonts w:ascii="GHEA Grapalat" w:hAnsi="GHEA Grapalat" w:cs="Sylfaen"/>
                <w:spacing w:val="0"/>
              </w:rPr>
              <w:t>հանդիսանալ</w:t>
            </w:r>
            <w:r w:rsidRPr="00434DFC">
              <w:rPr>
                <w:rFonts w:ascii="GHEA Grapalat" w:hAnsi="GHEA Grapalat"/>
                <w:spacing w:val="0"/>
                <w:lang w:val="fr-FR"/>
              </w:rPr>
              <w:t>:</w:t>
            </w:r>
          </w:p>
          <w:p w:rsidR="00497ED0" w:rsidRPr="00434DFC" w:rsidRDefault="00497ED0" w:rsidP="00D744CE">
            <w:pPr>
              <w:pStyle w:val="Sub-ClauseText"/>
              <w:numPr>
                <w:ilvl w:val="1"/>
                <w:numId w:val="31"/>
              </w:numPr>
              <w:spacing w:before="0" w:after="200"/>
              <w:ind w:left="0" w:firstLine="0"/>
              <w:rPr>
                <w:rFonts w:ascii="GHEA Grapalat" w:hAnsi="GHEA Grapalat"/>
                <w:spacing w:val="0"/>
                <w:lang w:val="fr-FR"/>
              </w:rPr>
            </w:pPr>
            <w:r w:rsidRPr="00434DFC">
              <w:rPr>
                <w:rFonts w:ascii="GHEA Grapalat" w:hAnsi="GHEA Grapalat"/>
                <w:spacing w:val="0"/>
                <w:lang w:val="fr-FR"/>
              </w:rPr>
              <w:t xml:space="preserve">Հաշվի առնելով, որ հայտը հիմնականում համապատասխանում է, Գնորդը պետք է ուղղի </w:t>
            </w:r>
            <w:r w:rsidRPr="00434DFC">
              <w:rPr>
                <w:rFonts w:ascii="GHEA Grapalat" w:hAnsi="GHEA Grapalat" w:cs="Sylfaen"/>
                <w:spacing w:val="0"/>
              </w:rPr>
              <w:t>քանակապես</w:t>
            </w:r>
            <w:r w:rsidRPr="00434DFC">
              <w:rPr>
                <w:rFonts w:ascii="GHEA Grapalat" w:hAnsi="GHEA Grapalat" w:cs="Sylfaen"/>
                <w:spacing w:val="0"/>
                <w:lang w:val="fr-FR"/>
              </w:rPr>
              <w:t xml:space="preserve"> </w:t>
            </w:r>
            <w:r w:rsidRPr="00434DFC">
              <w:rPr>
                <w:rFonts w:ascii="GHEA Grapalat" w:hAnsi="GHEA Grapalat" w:cs="Sylfaen"/>
                <w:spacing w:val="0"/>
              </w:rPr>
              <w:t>ոչ</w:t>
            </w:r>
            <w:r w:rsidRPr="00434DFC">
              <w:rPr>
                <w:rFonts w:ascii="GHEA Grapalat" w:hAnsi="GHEA Grapalat" w:cs="Sylfaen"/>
                <w:spacing w:val="0"/>
                <w:lang w:val="fr-FR"/>
              </w:rPr>
              <w:t xml:space="preserve"> </w:t>
            </w:r>
            <w:r w:rsidRPr="00434DFC">
              <w:rPr>
                <w:rFonts w:ascii="GHEA Grapalat" w:hAnsi="GHEA Grapalat" w:cs="Sylfaen"/>
                <w:spacing w:val="0"/>
              </w:rPr>
              <w:t>էական</w:t>
            </w:r>
            <w:r w:rsidRPr="00434DFC">
              <w:rPr>
                <w:rFonts w:ascii="GHEA Grapalat" w:hAnsi="GHEA Grapalat" w:cs="Sylfaen"/>
                <w:spacing w:val="0"/>
                <w:lang w:val="fr-FR"/>
              </w:rPr>
              <w:t xml:space="preserve"> </w:t>
            </w:r>
            <w:r w:rsidRPr="00434DFC">
              <w:rPr>
                <w:rFonts w:ascii="GHEA Grapalat" w:hAnsi="GHEA Grapalat" w:cs="Sylfaen"/>
                <w:spacing w:val="0"/>
              </w:rPr>
              <w:t>անհամապատասխանությունները</w:t>
            </w:r>
            <w:r w:rsidRPr="00434DFC">
              <w:rPr>
                <w:rFonts w:ascii="GHEA Grapalat" w:hAnsi="GHEA Grapalat" w:cs="Sylfaen"/>
                <w:spacing w:val="0"/>
                <w:lang w:val="fr-FR"/>
              </w:rPr>
              <w:t xml:space="preserve">, </w:t>
            </w:r>
            <w:r w:rsidRPr="00434DFC">
              <w:rPr>
                <w:rFonts w:ascii="GHEA Grapalat" w:hAnsi="GHEA Grapalat" w:cs="Sylfaen"/>
                <w:spacing w:val="0"/>
              </w:rPr>
              <w:t>որոնք</w:t>
            </w:r>
            <w:r w:rsidRPr="00434DFC">
              <w:rPr>
                <w:rFonts w:ascii="GHEA Grapalat" w:hAnsi="GHEA Grapalat" w:cs="Sylfaen"/>
                <w:spacing w:val="0"/>
                <w:lang w:val="fr-FR"/>
              </w:rPr>
              <w:t xml:space="preserve"> </w:t>
            </w:r>
            <w:r w:rsidRPr="00434DFC">
              <w:rPr>
                <w:rFonts w:ascii="GHEA Grapalat" w:hAnsi="GHEA Grapalat" w:cs="Sylfaen"/>
                <w:spacing w:val="0"/>
              </w:rPr>
              <w:t>առնչվում</w:t>
            </w:r>
            <w:r w:rsidRPr="00434DFC">
              <w:rPr>
                <w:rFonts w:ascii="GHEA Grapalat" w:hAnsi="GHEA Grapalat" w:cs="Sylfaen"/>
                <w:spacing w:val="0"/>
                <w:lang w:val="fr-FR"/>
              </w:rPr>
              <w:t xml:space="preserve"> </w:t>
            </w:r>
            <w:r w:rsidRPr="00434DFC">
              <w:rPr>
                <w:rFonts w:ascii="GHEA Grapalat" w:hAnsi="GHEA Grapalat" w:cs="Sylfaen"/>
                <w:spacing w:val="0"/>
              </w:rPr>
              <w:t>են</w:t>
            </w:r>
            <w:r w:rsidRPr="00434DFC">
              <w:rPr>
                <w:rFonts w:ascii="GHEA Grapalat" w:hAnsi="GHEA Grapalat" w:cs="Sylfaen"/>
                <w:spacing w:val="0"/>
                <w:lang w:val="fr-FR"/>
              </w:rPr>
              <w:t xml:space="preserve"> </w:t>
            </w:r>
            <w:r w:rsidRPr="00434DFC">
              <w:rPr>
                <w:rFonts w:ascii="GHEA Grapalat" w:hAnsi="GHEA Grapalat" w:cs="Sylfaen"/>
                <w:spacing w:val="0"/>
              </w:rPr>
              <w:t>Հայտի</w:t>
            </w:r>
            <w:r w:rsidRPr="00434DFC">
              <w:rPr>
                <w:rFonts w:ascii="GHEA Grapalat" w:hAnsi="GHEA Grapalat" w:cs="Sylfaen"/>
                <w:spacing w:val="0"/>
                <w:lang w:val="fr-FR"/>
              </w:rPr>
              <w:t xml:space="preserve"> </w:t>
            </w:r>
            <w:r w:rsidRPr="00434DFC">
              <w:rPr>
                <w:rFonts w:ascii="GHEA Grapalat" w:hAnsi="GHEA Grapalat" w:cs="Sylfaen"/>
                <w:spacing w:val="0"/>
              </w:rPr>
              <w:t>գնի</w:t>
            </w:r>
            <w:r w:rsidRPr="00434DFC">
              <w:rPr>
                <w:rFonts w:ascii="GHEA Grapalat" w:hAnsi="GHEA Grapalat" w:cs="Sylfaen"/>
                <w:spacing w:val="0"/>
                <w:lang w:val="fr-FR"/>
              </w:rPr>
              <w:t xml:space="preserve"> </w:t>
            </w:r>
            <w:r w:rsidRPr="00434DFC">
              <w:rPr>
                <w:rFonts w:ascii="GHEA Grapalat" w:hAnsi="GHEA Grapalat" w:cs="Sylfaen"/>
                <w:spacing w:val="0"/>
              </w:rPr>
              <w:t>հետ</w:t>
            </w:r>
            <w:r w:rsidRPr="00434DFC">
              <w:rPr>
                <w:rFonts w:ascii="GHEA Grapalat" w:hAnsi="GHEA Grapalat" w:cs="Sylfaen"/>
                <w:spacing w:val="0"/>
                <w:lang w:val="fr-FR"/>
              </w:rPr>
              <w:t xml:space="preserve">: </w:t>
            </w:r>
            <w:r w:rsidRPr="00434DFC">
              <w:rPr>
                <w:rFonts w:ascii="GHEA Grapalat" w:hAnsi="GHEA Grapalat" w:cs="Sylfaen"/>
              </w:rPr>
              <w:t>Այդ</w:t>
            </w:r>
            <w:r w:rsidRPr="00434DFC">
              <w:rPr>
                <w:rFonts w:ascii="GHEA Grapalat" w:hAnsi="GHEA Grapalat" w:cs="Sylfaen"/>
                <w:lang w:val="fr-FR"/>
              </w:rPr>
              <w:t xml:space="preserve"> </w:t>
            </w:r>
            <w:r w:rsidRPr="00434DFC">
              <w:rPr>
                <w:rFonts w:ascii="GHEA Grapalat" w:hAnsi="GHEA Grapalat" w:cs="Sylfaen"/>
              </w:rPr>
              <w:t>առումով</w:t>
            </w:r>
            <w:r w:rsidRPr="00434DFC">
              <w:rPr>
                <w:rFonts w:ascii="GHEA Grapalat" w:hAnsi="GHEA Grapalat" w:cs="Sylfaen"/>
                <w:lang w:val="fr-FR"/>
              </w:rPr>
              <w:t xml:space="preserve"> </w:t>
            </w:r>
            <w:r w:rsidRPr="00434DFC">
              <w:rPr>
                <w:rFonts w:ascii="GHEA Grapalat" w:hAnsi="GHEA Grapalat" w:cs="Sylfaen"/>
              </w:rPr>
              <w:t>Հայտի</w:t>
            </w:r>
            <w:r w:rsidRPr="00434DFC">
              <w:rPr>
                <w:rFonts w:ascii="GHEA Grapalat" w:hAnsi="GHEA Grapalat" w:cs="Sylfaen"/>
                <w:lang w:val="fr-FR"/>
              </w:rPr>
              <w:t xml:space="preserve"> </w:t>
            </w:r>
            <w:r w:rsidRPr="00434DFC">
              <w:rPr>
                <w:rFonts w:ascii="GHEA Grapalat" w:hAnsi="GHEA Grapalat" w:cs="Sylfaen"/>
              </w:rPr>
              <w:t>գինը</w:t>
            </w:r>
            <w:r w:rsidRPr="00434DFC">
              <w:rPr>
                <w:rFonts w:ascii="GHEA Grapalat" w:hAnsi="GHEA Grapalat" w:cs="Sylfaen"/>
                <w:lang w:val="fr-FR"/>
              </w:rPr>
              <w:t xml:space="preserve"> </w:t>
            </w:r>
            <w:r w:rsidRPr="00434DFC">
              <w:rPr>
                <w:rFonts w:ascii="GHEA Grapalat" w:hAnsi="GHEA Grapalat" w:cs="Sylfaen"/>
              </w:rPr>
              <w:t>ճշտվում</w:t>
            </w:r>
            <w:r w:rsidRPr="00434DFC">
              <w:rPr>
                <w:rFonts w:ascii="GHEA Grapalat" w:hAnsi="GHEA Grapalat" w:cs="Sylfaen"/>
                <w:lang w:val="fr-FR"/>
              </w:rPr>
              <w:t xml:space="preserve"> </w:t>
            </w:r>
            <w:r w:rsidRPr="00434DFC">
              <w:rPr>
                <w:rFonts w:ascii="GHEA Grapalat" w:hAnsi="GHEA Grapalat" w:cs="Sylfaen"/>
              </w:rPr>
              <w:t>է</w:t>
            </w:r>
            <w:r w:rsidRPr="00434DFC">
              <w:rPr>
                <w:rFonts w:ascii="GHEA Grapalat" w:hAnsi="GHEA Grapalat" w:cs="Sylfaen"/>
                <w:lang w:val="fr-FR"/>
              </w:rPr>
              <w:t xml:space="preserve">  </w:t>
            </w:r>
            <w:r w:rsidRPr="00434DFC">
              <w:rPr>
                <w:rFonts w:ascii="GHEA Grapalat" w:hAnsi="GHEA Grapalat" w:cs="Sylfaen"/>
              </w:rPr>
              <w:t>միայն</w:t>
            </w:r>
            <w:r w:rsidRPr="00434DFC">
              <w:rPr>
                <w:rFonts w:ascii="GHEA Grapalat" w:hAnsi="GHEA Grapalat" w:cs="Sylfaen"/>
                <w:lang w:val="fr-FR"/>
              </w:rPr>
              <w:t xml:space="preserve"> </w:t>
            </w:r>
            <w:r w:rsidRPr="00434DFC">
              <w:rPr>
                <w:rFonts w:ascii="GHEA Grapalat" w:hAnsi="GHEA Grapalat" w:cs="Sylfaen"/>
              </w:rPr>
              <w:t>համեմատության</w:t>
            </w:r>
            <w:r w:rsidRPr="00434DFC">
              <w:rPr>
                <w:rFonts w:ascii="GHEA Grapalat" w:hAnsi="GHEA Grapalat" w:cs="Sylfaen"/>
                <w:lang w:val="fr-FR"/>
              </w:rPr>
              <w:t xml:space="preserve"> </w:t>
            </w:r>
            <w:r w:rsidRPr="00434DFC">
              <w:rPr>
                <w:rFonts w:ascii="GHEA Grapalat" w:hAnsi="GHEA Grapalat" w:cs="Sylfaen"/>
              </w:rPr>
              <w:t>նպատակով՝</w:t>
            </w:r>
            <w:r w:rsidRPr="00434DFC">
              <w:rPr>
                <w:rFonts w:ascii="GHEA Grapalat" w:hAnsi="GHEA Grapalat" w:cs="Sylfaen"/>
                <w:lang w:val="fr-FR"/>
              </w:rPr>
              <w:t xml:space="preserve"> </w:t>
            </w:r>
            <w:r w:rsidRPr="00434DFC">
              <w:rPr>
                <w:rFonts w:ascii="GHEA Grapalat" w:hAnsi="GHEA Grapalat" w:cs="Sylfaen"/>
              </w:rPr>
              <w:t>արտացոլելու</w:t>
            </w:r>
            <w:r w:rsidRPr="00434DFC">
              <w:rPr>
                <w:rFonts w:ascii="GHEA Grapalat" w:hAnsi="GHEA Grapalat" w:cs="Sylfaen"/>
                <w:lang w:val="fr-FR"/>
              </w:rPr>
              <w:t xml:space="preserve"> </w:t>
            </w:r>
            <w:r w:rsidRPr="00434DFC">
              <w:rPr>
                <w:rFonts w:ascii="GHEA Grapalat" w:hAnsi="GHEA Grapalat" w:cs="Sylfaen"/>
              </w:rPr>
              <w:t>բաց</w:t>
            </w:r>
            <w:r w:rsidRPr="00434DFC">
              <w:rPr>
                <w:rFonts w:ascii="GHEA Grapalat" w:hAnsi="GHEA Grapalat" w:cs="Sylfaen"/>
                <w:lang w:val="fr-FR"/>
              </w:rPr>
              <w:t xml:space="preserve"> </w:t>
            </w:r>
            <w:r w:rsidRPr="00434DFC">
              <w:rPr>
                <w:rFonts w:ascii="GHEA Grapalat" w:hAnsi="GHEA Grapalat" w:cs="Sylfaen"/>
              </w:rPr>
              <w:t>թողնված</w:t>
            </w:r>
            <w:r w:rsidRPr="00434DFC">
              <w:rPr>
                <w:rFonts w:ascii="GHEA Grapalat" w:hAnsi="GHEA Grapalat" w:cs="Sylfaen"/>
                <w:lang w:val="fr-FR"/>
              </w:rPr>
              <w:t xml:space="preserve"> </w:t>
            </w:r>
            <w:r w:rsidRPr="00434DFC">
              <w:rPr>
                <w:rFonts w:ascii="GHEA Grapalat" w:hAnsi="GHEA Grapalat" w:cs="Sylfaen"/>
              </w:rPr>
              <w:t>կետի</w:t>
            </w:r>
            <w:r w:rsidRPr="00434DFC">
              <w:rPr>
                <w:rFonts w:ascii="GHEA Grapalat" w:hAnsi="GHEA Grapalat" w:cs="Sylfaen"/>
                <w:lang w:val="fr-FR"/>
              </w:rPr>
              <w:t xml:space="preserve"> </w:t>
            </w:r>
            <w:r w:rsidRPr="00434DFC">
              <w:rPr>
                <w:rFonts w:ascii="GHEA Grapalat" w:hAnsi="GHEA Grapalat" w:cs="Sylfaen"/>
              </w:rPr>
              <w:t>կամ</w:t>
            </w:r>
            <w:r w:rsidRPr="00434DFC">
              <w:rPr>
                <w:rFonts w:ascii="GHEA Grapalat" w:hAnsi="GHEA Grapalat" w:cs="Sylfaen"/>
                <w:lang w:val="fr-FR"/>
              </w:rPr>
              <w:t xml:space="preserve"> </w:t>
            </w:r>
            <w:r w:rsidRPr="00434DFC">
              <w:rPr>
                <w:rFonts w:ascii="GHEA Grapalat" w:hAnsi="GHEA Grapalat" w:cs="Sylfaen"/>
              </w:rPr>
              <w:t>բաղադրիչի</w:t>
            </w:r>
            <w:r w:rsidRPr="00434DFC">
              <w:rPr>
                <w:rFonts w:ascii="GHEA Grapalat" w:hAnsi="GHEA Grapalat" w:cs="Sylfaen"/>
                <w:lang w:val="fr-FR"/>
              </w:rPr>
              <w:t xml:space="preserve"> </w:t>
            </w:r>
            <w:r w:rsidRPr="00434DFC">
              <w:rPr>
                <w:rFonts w:ascii="GHEA Grapalat" w:hAnsi="GHEA Grapalat" w:cs="Sylfaen"/>
              </w:rPr>
              <w:t>գինը</w:t>
            </w:r>
            <w:r w:rsidRPr="00434DFC">
              <w:rPr>
                <w:rFonts w:ascii="GHEA Grapalat" w:hAnsi="GHEA Grapalat" w:cs="Sylfaen"/>
                <w:lang w:val="fr-FR"/>
              </w:rPr>
              <w:t>:</w:t>
            </w:r>
          </w:p>
        </w:tc>
      </w:tr>
      <w:tr w:rsidR="00497ED0" w:rsidRPr="00434DFC" w:rsidTr="00497ED0">
        <w:tc>
          <w:tcPr>
            <w:tcW w:w="2430" w:type="dxa"/>
            <w:tcBorders>
              <w:bottom w:val="nil"/>
            </w:tcBorders>
          </w:tcPr>
          <w:p w:rsidR="00497ED0" w:rsidRPr="00434DFC" w:rsidRDefault="00497ED0" w:rsidP="00D744CE">
            <w:pPr>
              <w:pStyle w:val="Sec1-Clauses"/>
              <w:spacing w:before="0" w:after="200"/>
              <w:ind w:left="0" w:firstLine="0"/>
              <w:rPr>
                <w:rFonts w:ascii="GHEA Grapalat" w:hAnsi="GHEA Grapalat"/>
              </w:rPr>
            </w:pPr>
            <w:bookmarkStart w:id="38" w:name="_Toc531708822"/>
            <w:r w:rsidRPr="00434DFC">
              <w:rPr>
                <w:rFonts w:ascii="GHEA Grapalat" w:hAnsi="GHEA Grapalat"/>
              </w:rPr>
              <w:t>31.</w:t>
            </w:r>
            <w:r w:rsidRPr="00434DFC">
              <w:rPr>
                <w:rFonts w:ascii="GHEA Grapalat" w:hAnsi="GHEA Grapalat" w:cs="Sylfaen"/>
              </w:rPr>
              <w:t>Մաթեմատիկական սխալների ուղղում</w:t>
            </w:r>
            <w:bookmarkEnd w:id="38"/>
            <w:r w:rsidRPr="00434DFC">
              <w:rPr>
                <w:rFonts w:ascii="GHEA Grapalat" w:hAnsi="GHEA Grapalat" w:cs="Sylfaen"/>
              </w:rPr>
              <w:t xml:space="preserve"> </w:t>
            </w:r>
          </w:p>
          <w:p w:rsidR="00497ED0" w:rsidRPr="00434DFC" w:rsidRDefault="00497ED0" w:rsidP="00D744CE">
            <w:pPr>
              <w:pStyle w:val="Sec1-Clauses"/>
              <w:spacing w:before="0" w:after="200"/>
              <w:ind w:left="0" w:firstLine="0"/>
              <w:rPr>
                <w:rFonts w:ascii="GHEA Grapalat" w:hAnsi="GHEA Grapalat"/>
              </w:rPr>
            </w:pPr>
          </w:p>
          <w:p w:rsidR="00497ED0" w:rsidRPr="00434DFC" w:rsidRDefault="00497ED0" w:rsidP="00D744CE">
            <w:pPr>
              <w:pStyle w:val="Sec1-Clauses"/>
              <w:spacing w:after="200"/>
              <w:ind w:left="0" w:firstLine="0"/>
              <w:rPr>
                <w:rFonts w:ascii="GHEA Grapalat" w:hAnsi="GHEA Grapalat"/>
              </w:rPr>
            </w:pPr>
          </w:p>
        </w:tc>
        <w:tc>
          <w:tcPr>
            <w:tcW w:w="7513" w:type="dxa"/>
          </w:tcPr>
          <w:p w:rsidR="00497ED0" w:rsidRPr="00434DFC" w:rsidRDefault="00497ED0" w:rsidP="00497ED0">
            <w:pPr>
              <w:pStyle w:val="Sub-ClauseText"/>
              <w:numPr>
                <w:ilvl w:val="0"/>
                <w:numId w:val="49"/>
              </w:numPr>
              <w:spacing w:before="0" w:after="200"/>
              <w:ind w:left="0" w:firstLine="0"/>
              <w:rPr>
                <w:rFonts w:ascii="GHEA Grapalat" w:hAnsi="GHEA Grapalat"/>
                <w:spacing w:val="0"/>
              </w:rPr>
            </w:pPr>
            <w:r w:rsidRPr="00434DFC">
              <w:rPr>
                <w:rFonts w:ascii="GHEA Grapalat" w:hAnsi="GHEA Grapalat"/>
                <w:spacing w:val="0"/>
              </w:rPr>
              <w:t xml:space="preserve">Եթե հայտը ըստ էության համապատասխանում է հիմնական պահանջներին, Գնորդը պետք է մաթեմատիկական սխալներն ուղղի հետևյալ հիմունքներով. </w:t>
            </w:r>
          </w:p>
          <w:p w:rsidR="00497ED0" w:rsidRPr="00434DFC" w:rsidRDefault="00497ED0" w:rsidP="00D744CE">
            <w:pPr>
              <w:pStyle w:val="Heading3"/>
              <w:numPr>
                <w:ilvl w:val="2"/>
                <w:numId w:val="39"/>
              </w:numPr>
              <w:ind w:left="0" w:firstLine="0"/>
              <w:rPr>
                <w:rFonts w:ascii="GHEA Grapalat" w:hAnsi="GHEA Grapalat"/>
              </w:rPr>
            </w:pPr>
            <w:r w:rsidRPr="00434DFC">
              <w:rPr>
                <w:rFonts w:ascii="GHEA Grapalat" w:hAnsi="GHEA Grapalat"/>
              </w:rPr>
              <w:t xml:space="preserve">եթե նկատվում է անհամապատասխանություն միավորի գնի և ընդհանուրի միջև, որը ստացվում է միավորի գինը բազմապատկած քանակի, միավորի գինը գերակայում է, և ընդհանուրը պետք է ճշտել, բացառությամբ այն դեպքոերի, երբ Գնորդի կարծիքով ստորակեը միավոր գնի մեջ սխալ տեղում է դրված, և միավոր գինը կճշտվի, իսկ ընդհանուրը կգերակայի, </w:t>
            </w:r>
          </w:p>
          <w:p w:rsidR="00497ED0" w:rsidRPr="00434DFC" w:rsidRDefault="00497ED0" w:rsidP="00D744CE">
            <w:pPr>
              <w:pStyle w:val="Heading3"/>
              <w:numPr>
                <w:ilvl w:val="2"/>
                <w:numId w:val="39"/>
              </w:numPr>
              <w:ind w:left="0" w:firstLine="0"/>
              <w:rPr>
                <w:rFonts w:ascii="GHEA Grapalat" w:hAnsi="GHEA Grapalat"/>
              </w:rPr>
            </w:pPr>
            <w:proofErr w:type="gramStart"/>
            <w:r w:rsidRPr="00434DFC">
              <w:rPr>
                <w:rFonts w:ascii="GHEA Grapalat" w:hAnsi="GHEA Grapalat"/>
              </w:rPr>
              <w:t>եթե</w:t>
            </w:r>
            <w:proofErr w:type="gramEnd"/>
            <w:r w:rsidRPr="00434DFC">
              <w:rPr>
                <w:rFonts w:ascii="GHEA Grapalat" w:hAnsi="GHEA Grapalat"/>
              </w:rPr>
              <w:t xml:space="preserve"> առկա է ընդհանուրի սխալ, որը արդյունք է ենթագումարելիների գումարի կամ հանման, ապա գերակայում </w:t>
            </w:r>
            <w:r w:rsidRPr="00434DFC">
              <w:rPr>
                <w:rFonts w:ascii="GHEA Grapalat" w:hAnsi="GHEA Grapalat"/>
              </w:rPr>
              <w:lastRenderedPageBreak/>
              <w:t xml:space="preserve">են ենթագումարելիները, իսկ ընդհանուրի գումարը պետք է համապատասխանաբար ուղղվի, և </w:t>
            </w:r>
          </w:p>
          <w:p w:rsidR="00497ED0" w:rsidRPr="00434DFC" w:rsidRDefault="00497ED0" w:rsidP="00D744CE">
            <w:pPr>
              <w:pStyle w:val="Heading3"/>
              <w:numPr>
                <w:ilvl w:val="2"/>
                <w:numId w:val="39"/>
              </w:numPr>
              <w:ind w:left="0" w:firstLine="0"/>
              <w:rPr>
                <w:rFonts w:ascii="GHEA Grapalat" w:hAnsi="GHEA Grapalat"/>
              </w:rPr>
            </w:pPr>
            <w:proofErr w:type="gramStart"/>
            <w:r w:rsidRPr="00434DFC">
              <w:rPr>
                <w:rFonts w:ascii="GHEA Grapalat" w:hAnsi="GHEA Grapalat"/>
              </w:rPr>
              <w:t>եթե</w:t>
            </w:r>
            <w:proofErr w:type="gramEnd"/>
            <w:r w:rsidRPr="00434DFC">
              <w:rPr>
                <w:rFonts w:ascii="GHEA Grapalat" w:hAnsi="GHEA Grapalat"/>
              </w:rPr>
              <w:t xml:space="preserve"> առկա է տարբերություն բառերի  թվերի միջև, կգերակայի բառերով արտահայտված թիվը, բացառությամբ այն դեպքերի, երբ բառերով արտահատված թիվը վերաբերվում է մաթեմատիկական սխալի, ինչի դեպքում կգերակայեն թվերով արտահայտված թվերը` համաձայն վերոնշյալ (a) և (b) կետերի:  </w:t>
            </w:r>
          </w:p>
          <w:p w:rsidR="00497ED0" w:rsidRPr="00434DFC" w:rsidRDefault="00497ED0" w:rsidP="00497ED0">
            <w:pPr>
              <w:pStyle w:val="Sub-ClauseText"/>
              <w:numPr>
                <w:ilvl w:val="0"/>
                <w:numId w:val="50"/>
              </w:numPr>
              <w:spacing w:after="200"/>
              <w:ind w:left="0" w:firstLine="0"/>
              <w:rPr>
                <w:rFonts w:ascii="GHEA Grapalat" w:hAnsi="GHEA Grapalat"/>
                <w:spacing w:val="0"/>
              </w:rPr>
            </w:pPr>
            <w:r w:rsidRPr="00434DFC">
              <w:rPr>
                <w:rFonts w:ascii="GHEA Grapalat" w:hAnsi="GHEA Grapalat" w:cs="Sylfaen"/>
                <w:spacing w:val="0"/>
              </w:rPr>
              <w:t xml:space="preserve">Հայտատուներից պահանջվում է ընդունել մաթեմատիկական սխալների ուղղումը: Եթե Հայտատուն չընդունի սխալների ուղղումը, համաձայն ՏՄՄ 31.1 դրույթի, </w:t>
            </w:r>
            <w:r w:rsidRPr="00434DFC">
              <w:rPr>
                <w:rFonts w:ascii="GHEA Grapalat" w:hAnsi="GHEA Grapalat"/>
                <w:spacing w:val="0"/>
              </w:rPr>
              <w:t>Հայտը կմերժվի:</w:t>
            </w:r>
          </w:p>
        </w:tc>
      </w:tr>
      <w:tr w:rsidR="00497ED0" w:rsidRPr="00434DFC" w:rsidTr="00497ED0">
        <w:tc>
          <w:tcPr>
            <w:tcW w:w="2430" w:type="dxa"/>
            <w:tcBorders>
              <w:bottom w:val="nil"/>
            </w:tcBorders>
          </w:tcPr>
          <w:p w:rsidR="00497ED0" w:rsidRPr="00434DFC" w:rsidRDefault="00497ED0" w:rsidP="00D744CE">
            <w:pPr>
              <w:pStyle w:val="Sec1-Clauses"/>
              <w:spacing w:before="0" w:after="200"/>
              <w:ind w:left="0" w:firstLine="0"/>
              <w:rPr>
                <w:rFonts w:ascii="GHEA Grapalat" w:hAnsi="GHEA Grapalat"/>
              </w:rPr>
            </w:pPr>
            <w:bookmarkStart w:id="39" w:name="_Toc531708823"/>
            <w:r w:rsidRPr="00434DFC">
              <w:rPr>
                <w:rFonts w:ascii="GHEA Grapalat" w:hAnsi="GHEA Grapalat"/>
              </w:rPr>
              <w:lastRenderedPageBreak/>
              <w:t>32.</w:t>
            </w:r>
            <w:r w:rsidRPr="00434DFC">
              <w:rPr>
                <w:rFonts w:ascii="GHEA Grapalat" w:hAnsi="GHEA Grapalat"/>
              </w:rPr>
              <w:tab/>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գնահատում</w:t>
            </w:r>
            <w:bookmarkEnd w:id="39"/>
          </w:p>
        </w:tc>
        <w:tc>
          <w:tcPr>
            <w:tcW w:w="7513" w:type="dxa"/>
            <w:tcBorders>
              <w:bottom w:val="nil"/>
            </w:tcBorders>
          </w:tcPr>
          <w:p w:rsidR="00497ED0" w:rsidRPr="00434DFC" w:rsidRDefault="00497ED0" w:rsidP="00497ED0">
            <w:pPr>
              <w:pStyle w:val="Sub-ClauseText"/>
              <w:numPr>
                <w:ilvl w:val="0"/>
                <w:numId w:val="56"/>
              </w:numPr>
              <w:spacing w:after="200"/>
              <w:ind w:left="0" w:firstLine="0"/>
              <w:rPr>
                <w:rFonts w:ascii="GHEA Grapalat" w:hAnsi="GHEA Grapalat"/>
                <w:spacing w:val="0"/>
              </w:rPr>
            </w:pP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գնահատելու</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օգտագործի</w:t>
            </w:r>
            <w:r w:rsidRPr="00434DFC">
              <w:rPr>
                <w:rFonts w:ascii="GHEA Grapalat" w:hAnsi="GHEA Grapalat"/>
                <w:spacing w:val="0"/>
              </w:rPr>
              <w:t xml:space="preserve"> </w:t>
            </w:r>
            <w:r w:rsidRPr="00434DFC">
              <w:rPr>
                <w:rFonts w:ascii="GHEA Grapalat" w:hAnsi="GHEA Grapalat" w:cs="Sylfaen"/>
                <w:spacing w:val="0"/>
              </w:rPr>
              <w:t>միայն</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մեթոդոլոգիաները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չափանիշները</w:t>
            </w:r>
            <w:r w:rsidRPr="00434DFC">
              <w:rPr>
                <w:rFonts w:ascii="GHEA Grapalat" w:hAnsi="GHEA Grapalat" w:cs="Arial Armenian"/>
                <w:spacing w:val="0"/>
              </w:rPr>
              <w:t>,</w:t>
            </w:r>
            <w:r w:rsidRPr="00434DFC">
              <w:rPr>
                <w:rFonts w:ascii="GHEA Grapalat" w:hAnsi="GHEA Grapalat"/>
                <w:spacing w:val="0"/>
              </w:rPr>
              <w:t xml:space="preserve"> </w:t>
            </w:r>
            <w:r w:rsidRPr="00434DFC">
              <w:rPr>
                <w:rFonts w:ascii="GHEA Grapalat" w:hAnsi="GHEA Grapalat" w:cs="Sylfaen"/>
                <w:spacing w:val="0"/>
              </w:rPr>
              <w:t>որոնք</w:t>
            </w:r>
            <w:r w:rsidRPr="00434DFC">
              <w:rPr>
                <w:rFonts w:ascii="GHEA Grapalat" w:hAnsi="GHEA Grapalat" w:cs="Arial Armenian"/>
                <w:spacing w:val="0"/>
              </w:rPr>
              <w:t xml:space="preserve"> </w:t>
            </w:r>
            <w:r w:rsidRPr="00434DFC">
              <w:rPr>
                <w:rFonts w:ascii="GHEA Grapalat" w:hAnsi="GHEA Grapalat" w:cs="Sylfaen"/>
                <w:spacing w:val="0"/>
              </w:rPr>
              <w:t>սահմանված</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սույն</w:t>
            </w:r>
            <w:r w:rsidRPr="00434DFC">
              <w:rPr>
                <w:rFonts w:ascii="GHEA Grapalat" w:hAnsi="GHEA Grapalat" w:cs="Arial Armenian"/>
                <w:spacing w:val="0"/>
              </w:rPr>
              <w:t xml:space="preserve"> </w:t>
            </w:r>
            <w:r w:rsidRPr="00434DFC">
              <w:rPr>
                <w:rFonts w:ascii="GHEA Grapalat" w:hAnsi="GHEA Grapalat" w:cs="Sylfaen"/>
                <w:spacing w:val="0"/>
              </w:rPr>
              <w:t>դրույթում</w:t>
            </w:r>
            <w:r w:rsidRPr="00434DFC">
              <w:rPr>
                <w:rFonts w:ascii="GHEA Grapalat" w:hAnsi="GHEA Grapalat" w:cs="Arial Armenian"/>
                <w:spacing w:val="0"/>
              </w:rPr>
              <w:t>: Գնահատման ո</w:t>
            </w:r>
            <w:r w:rsidRPr="00434DFC">
              <w:rPr>
                <w:rFonts w:ascii="GHEA Grapalat" w:hAnsi="GHEA Grapalat" w:cs="Sylfaen"/>
                <w:spacing w:val="0"/>
              </w:rPr>
              <w:t>չ</w:t>
            </w:r>
            <w:r w:rsidRPr="00434DFC">
              <w:rPr>
                <w:rFonts w:ascii="GHEA Grapalat" w:hAnsi="GHEA Grapalat" w:cs="Arial Armenian"/>
                <w:spacing w:val="0"/>
              </w:rPr>
              <w:t xml:space="preserve"> </w:t>
            </w:r>
            <w:r w:rsidRPr="00434DFC">
              <w:rPr>
                <w:rFonts w:ascii="GHEA Grapalat" w:hAnsi="GHEA Grapalat" w:cs="Sylfaen"/>
                <w:spacing w:val="0"/>
              </w:rPr>
              <w:t>մի</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spacing w:val="0"/>
              </w:rPr>
              <w:t xml:space="preserve"> </w:t>
            </w:r>
            <w:r w:rsidRPr="00434DFC">
              <w:rPr>
                <w:rFonts w:ascii="GHEA Grapalat" w:hAnsi="GHEA Grapalat" w:cs="Sylfaen"/>
                <w:spacing w:val="0"/>
              </w:rPr>
              <w:t>չափանիշ</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մեթոդաբանություն</w:t>
            </w:r>
            <w:r w:rsidRPr="00434DFC">
              <w:rPr>
                <w:rFonts w:ascii="GHEA Grapalat" w:hAnsi="GHEA Grapalat" w:cs="Arial Armenian"/>
                <w:spacing w:val="0"/>
              </w:rPr>
              <w:t xml:space="preserve"> </w:t>
            </w:r>
            <w:r w:rsidRPr="00434DFC">
              <w:rPr>
                <w:rFonts w:ascii="GHEA Grapalat" w:hAnsi="GHEA Grapalat" w:cs="Sylfaen"/>
                <w:spacing w:val="0"/>
              </w:rPr>
              <w:t>չպետք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կիրառվի</w:t>
            </w:r>
            <w:r w:rsidRPr="00434DFC">
              <w:rPr>
                <w:rFonts w:ascii="GHEA Grapalat" w:hAnsi="GHEA Grapalat" w:cs="Arial Armenian"/>
                <w:spacing w:val="0"/>
              </w:rPr>
              <w:t>:</w:t>
            </w:r>
          </w:p>
          <w:p w:rsidR="00497ED0" w:rsidRPr="00434DFC" w:rsidRDefault="00497ED0" w:rsidP="00D744CE">
            <w:pPr>
              <w:pStyle w:val="Sub-ClauseText"/>
              <w:spacing w:before="0" w:after="200"/>
              <w:rPr>
                <w:rFonts w:ascii="GHEA Grapalat" w:hAnsi="GHEA Grapalat"/>
                <w:spacing w:val="0"/>
              </w:rPr>
            </w:pPr>
            <w:r w:rsidRPr="00434DFC">
              <w:rPr>
                <w:rFonts w:ascii="GHEA Grapalat" w:hAnsi="GHEA Grapalat" w:cs="Sylfaen"/>
                <w:spacing w:val="0"/>
              </w:rPr>
              <w:t>32.2 Հայտը</w:t>
            </w:r>
            <w:r w:rsidRPr="00434DFC">
              <w:rPr>
                <w:rFonts w:ascii="GHEA Grapalat" w:hAnsi="GHEA Grapalat" w:cs="Arial Armenian"/>
                <w:spacing w:val="0"/>
              </w:rPr>
              <w:t xml:space="preserve"> </w:t>
            </w:r>
            <w:r w:rsidRPr="00434DFC">
              <w:rPr>
                <w:rFonts w:ascii="GHEA Grapalat" w:hAnsi="GHEA Grapalat" w:cs="Sylfaen"/>
                <w:spacing w:val="0"/>
              </w:rPr>
              <w:t>գնահատելու</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հաշվի</w:t>
            </w:r>
            <w:r w:rsidRPr="00434DFC">
              <w:rPr>
                <w:rFonts w:ascii="GHEA Grapalat" w:hAnsi="GHEA Grapalat" w:cs="Arial Armenian"/>
                <w:spacing w:val="0"/>
              </w:rPr>
              <w:t xml:space="preserve"> </w:t>
            </w:r>
            <w:r w:rsidRPr="00434DFC">
              <w:rPr>
                <w:rFonts w:ascii="GHEA Grapalat" w:hAnsi="GHEA Grapalat" w:cs="Sylfaen"/>
                <w:spacing w:val="0"/>
              </w:rPr>
              <w:t>առնի</w:t>
            </w:r>
            <w:r w:rsidRPr="00434DFC">
              <w:rPr>
                <w:rFonts w:ascii="GHEA Grapalat" w:hAnsi="GHEA Grapalat"/>
                <w:spacing w:val="0"/>
              </w:rPr>
              <w:t xml:space="preserve"> </w:t>
            </w:r>
            <w:r w:rsidRPr="00434DFC">
              <w:rPr>
                <w:rFonts w:ascii="GHEA Grapalat" w:hAnsi="GHEA Grapalat"/>
                <w:spacing w:val="0"/>
              </w:rPr>
              <w:tab/>
            </w:r>
            <w:r w:rsidRPr="00434DFC">
              <w:rPr>
                <w:rFonts w:ascii="GHEA Grapalat" w:hAnsi="GHEA Grapalat" w:cs="Sylfaen"/>
                <w:spacing w:val="0"/>
              </w:rPr>
              <w:t>հետևյալը՝</w:t>
            </w:r>
          </w:p>
          <w:p w:rsidR="00497ED0" w:rsidRPr="00434DFC" w:rsidRDefault="00497ED0" w:rsidP="002F47C4">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ա</w:t>
            </w:r>
            <w:r w:rsidRPr="00434DFC">
              <w:rPr>
                <w:rFonts w:ascii="GHEA Grapalat" w:hAnsi="GHEA Grapalat"/>
              </w:rPr>
              <w:t xml:space="preserve">) </w:t>
            </w:r>
            <w:proofErr w:type="gramStart"/>
            <w:r w:rsidRPr="00434DFC">
              <w:rPr>
                <w:rFonts w:ascii="GHEA Grapalat" w:hAnsi="GHEA Grapalat" w:cs="Sylfaen"/>
              </w:rPr>
              <w:t>գնահատումը</w:t>
            </w:r>
            <w:proofErr w:type="gramEnd"/>
            <w:r w:rsidRPr="00434DFC">
              <w:rPr>
                <w:rFonts w:ascii="GHEA Grapalat" w:hAnsi="GHEA Grapalat" w:cs="Arial Armenian"/>
              </w:rPr>
              <w:t xml:space="preserve"> </w:t>
            </w:r>
            <w:r w:rsidRPr="00434DFC">
              <w:rPr>
                <w:rFonts w:ascii="GHEA Grapalat" w:hAnsi="GHEA Grapalat" w:cs="Sylfaen"/>
              </w:rPr>
              <w:t>կիրականացվի</w:t>
            </w:r>
            <w:r w:rsidRPr="00434DFC">
              <w:rPr>
                <w:rFonts w:ascii="GHEA Grapalat" w:hAnsi="GHEA Grapalat" w:cs="Arial Armenian"/>
              </w:rPr>
              <w:t xml:space="preserve"> </w:t>
            </w:r>
            <w:r w:rsidRPr="00434DFC">
              <w:rPr>
                <w:rFonts w:ascii="GHEA Grapalat" w:hAnsi="GHEA Grapalat" w:cs="Sylfaen"/>
              </w:rPr>
              <w:t>Միավորների</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Լոտերի</w:t>
            </w:r>
            <w:r w:rsidRPr="00434DFC">
              <w:rPr>
                <w:rFonts w:ascii="GHEA Grapalat" w:hAnsi="GHEA Grapalat" w:cs="Arial Armenian"/>
              </w:rPr>
              <w:t xml:space="preserve"> (պայմանագրերի) </w:t>
            </w:r>
            <w:r w:rsidRPr="00434DFC">
              <w:rPr>
                <w:rFonts w:ascii="GHEA Grapalat" w:hAnsi="GHEA Grapalat" w:cs="Sylfaen"/>
              </w:rPr>
              <w:t>համար՝</w:t>
            </w:r>
            <w:r w:rsidRPr="00434DFC">
              <w:rPr>
                <w:rFonts w:ascii="GHEA Grapalat" w:hAnsi="GHEA Grapalat"/>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ՄՏԱ</w:t>
            </w:r>
            <w:r w:rsidRPr="00434DFC">
              <w:rPr>
                <w:rFonts w:ascii="GHEA Grapalat" w:hAnsi="GHEA Grapalat" w:cs="Arial Armenian"/>
              </w:rPr>
              <w:t xml:space="preserve"> –</w:t>
            </w:r>
            <w:r w:rsidRPr="00434DFC">
              <w:rPr>
                <w:rFonts w:ascii="GHEA Grapalat" w:hAnsi="GHEA Grapalat" w:cs="Sylfaen"/>
              </w:rPr>
              <w:t>ի,</w:t>
            </w:r>
            <w:r w:rsidRPr="00434DFC">
              <w:rPr>
                <w:rFonts w:ascii="GHEA Grapalat" w:hAnsi="GHEA Grapalat"/>
                <w:b/>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Հայտի</w:t>
            </w:r>
            <w:r w:rsidRPr="00434DFC">
              <w:rPr>
                <w:rFonts w:ascii="GHEA Grapalat" w:hAnsi="GHEA Grapalat" w:cs="Arial Armenian"/>
              </w:rPr>
              <w:t xml:space="preserve"> </w:t>
            </w:r>
            <w:r w:rsidRPr="00434DFC">
              <w:rPr>
                <w:rFonts w:ascii="GHEA Grapalat" w:hAnsi="GHEA Grapalat" w:cs="Sylfaen"/>
              </w:rPr>
              <w:t>Գնի</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նշվել</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14-</w:t>
            </w:r>
            <w:r w:rsidRPr="00434DFC">
              <w:rPr>
                <w:rFonts w:ascii="GHEA Grapalat" w:hAnsi="GHEA Grapalat" w:cs="Sylfaen"/>
              </w:rPr>
              <w:t>րդ</w:t>
            </w:r>
            <w:r w:rsidRPr="00434DFC">
              <w:rPr>
                <w:rFonts w:ascii="GHEA Grapalat" w:hAnsi="GHEA Grapalat" w:cs="Arial Armenian"/>
              </w:rPr>
              <w:t xml:space="preserve"> </w:t>
            </w:r>
            <w:r w:rsidRPr="00434DFC">
              <w:rPr>
                <w:rFonts w:ascii="GHEA Grapalat" w:hAnsi="GHEA Grapalat" w:cs="Sylfaen"/>
              </w:rPr>
              <w:t>դրույթի,</w:t>
            </w:r>
            <w:r w:rsidRPr="00434DFC">
              <w:rPr>
                <w:rFonts w:ascii="GHEA Grapalat" w:hAnsi="GHEA Grapalat"/>
              </w:rPr>
              <w:t xml:space="preserve"> </w:t>
            </w:r>
          </w:p>
          <w:p w:rsidR="00497ED0" w:rsidRPr="00434DFC" w:rsidRDefault="00497ED0" w:rsidP="002F47C4">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բ</w:t>
            </w:r>
            <w:r w:rsidRPr="00434DFC">
              <w:rPr>
                <w:rFonts w:ascii="GHEA Grapalat" w:hAnsi="GHEA Grapalat"/>
              </w:rPr>
              <w:t xml:space="preserve">) </w:t>
            </w:r>
            <w:proofErr w:type="gramStart"/>
            <w:r w:rsidRPr="00434DFC">
              <w:rPr>
                <w:rFonts w:ascii="GHEA Grapalat" w:hAnsi="GHEA Grapalat" w:cs="Sylfaen"/>
              </w:rPr>
              <w:t>թվաբանական</w:t>
            </w:r>
            <w:proofErr w:type="gramEnd"/>
            <w:r w:rsidRPr="00434DFC">
              <w:rPr>
                <w:rFonts w:ascii="GHEA Grapalat" w:hAnsi="GHEA Grapalat" w:cs="Arial Armenian"/>
              </w:rPr>
              <w:t xml:space="preserve"> </w:t>
            </w:r>
            <w:r w:rsidRPr="00434DFC">
              <w:rPr>
                <w:rFonts w:ascii="GHEA Grapalat" w:hAnsi="GHEA Grapalat" w:cs="Sylfaen"/>
              </w:rPr>
              <w:t>սխալների</w:t>
            </w:r>
            <w:r w:rsidRPr="00434DFC">
              <w:rPr>
                <w:rFonts w:ascii="GHEA Grapalat" w:hAnsi="GHEA Grapalat" w:cs="Arial Armenian"/>
              </w:rPr>
              <w:t xml:space="preserve"> </w:t>
            </w:r>
            <w:r w:rsidRPr="00434DFC">
              <w:rPr>
                <w:rFonts w:ascii="GHEA Grapalat" w:hAnsi="GHEA Grapalat" w:cs="Sylfaen"/>
              </w:rPr>
              <w:t>նպատակով</w:t>
            </w:r>
            <w:r w:rsidRPr="00434DFC">
              <w:rPr>
                <w:rFonts w:ascii="GHEA Grapalat" w:hAnsi="GHEA Grapalat" w:cs="Arial Armenian"/>
              </w:rPr>
              <w:t xml:space="preserve"> </w:t>
            </w:r>
            <w:r w:rsidRPr="00434DFC">
              <w:rPr>
                <w:rFonts w:ascii="GHEA Grapalat" w:hAnsi="GHEA Grapalat" w:cs="Sylfaen"/>
              </w:rPr>
              <w:t>գնի</w:t>
            </w:r>
            <w:r w:rsidRPr="00434DFC">
              <w:rPr>
                <w:rFonts w:ascii="GHEA Grapalat" w:hAnsi="GHEA Grapalat" w:cs="Arial Armenian"/>
              </w:rPr>
              <w:t xml:space="preserve"> </w:t>
            </w:r>
            <w:r w:rsidRPr="00434DFC">
              <w:rPr>
                <w:rFonts w:ascii="GHEA Grapalat" w:hAnsi="GHEA Grapalat" w:cs="Sylfaen"/>
              </w:rPr>
              <w:t>կարգավորումը՝</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 xml:space="preserve"> </w:t>
            </w:r>
            <w:r w:rsidRPr="00434DFC">
              <w:rPr>
                <w:rFonts w:ascii="GHEA Grapalat" w:hAnsi="GHEA Grapalat"/>
              </w:rPr>
              <w:t>31.1 ե</w:t>
            </w:r>
            <w:r w:rsidRPr="00434DFC">
              <w:rPr>
                <w:rFonts w:ascii="GHEA Grapalat" w:hAnsi="GHEA Grapalat" w:cs="Sylfaen"/>
              </w:rPr>
              <w:t>նթադրույթի,</w:t>
            </w:r>
            <w:r w:rsidRPr="00434DFC">
              <w:rPr>
                <w:rFonts w:ascii="GHEA Grapalat" w:hAnsi="GHEA Grapalat"/>
              </w:rPr>
              <w:t xml:space="preserve"> </w:t>
            </w:r>
          </w:p>
          <w:p w:rsidR="00497ED0" w:rsidRPr="00434DFC" w:rsidRDefault="00497ED0" w:rsidP="002F47C4">
            <w:pPr>
              <w:pStyle w:val="Heading3"/>
              <w:ind w:left="0"/>
              <w:rPr>
                <w:rFonts w:ascii="GHEA Grapalat" w:hAnsi="GHEA Grapalat" w:cs="Sylfaen"/>
              </w:rPr>
            </w:pPr>
            <w:r w:rsidRPr="00434DFC">
              <w:rPr>
                <w:rFonts w:ascii="GHEA Grapalat" w:hAnsi="GHEA Grapalat"/>
              </w:rPr>
              <w:t>(</w:t>
            </w:r>
            <w:r w:rsidRPr="00434DFC">
              <w:rPr>
                <w:rFonts w:ascii="GHEA Grapalat" w:hAnsi="GHEA Grapalat" w:cs="Sylfaen"/>
              </w:rPr>
              <w:t>գ</w:t>
            </w:r>
            <w:r w:rsidRPr="00434DFC">
              <w:rPr>
                <w:rFonts w:ascii="GHEA Grapalat" w:hAnsi="GHEA Grapalat"/>
              </w:rPr>
              <w:t xml:space="preserve">) </w:t>
            </w:r>
            <w:proofErr w:type="gramStart"/>
            <w:r w:rsidRPr="00434DFC">
              <w:rPr>
                <w:rFonts w:ascii="GHEA Grapalat" w:hAnsi="GHEA Grapalat" w:cs="Sylfaen"/>
              </w:rPr>
              <w:t>զեղչերի</w:t>
            </w:r>
            <w:proofErr w:type="gramEnd"/>
            <w:r w:rsidRPr="00434DFC">
              <w:rPr>
                <w:rFonts w:ascii="GHEA Grapalat" w:hAnsi="GHEA Grapalat" w:cs="Arial Armenian"/>
              </w:rPr>
              <w:t xml:space="preserve"> </w:t>
            </w:r>
            <w:r w:rsidRPr="00434DFC">
              <w:rPr>
                <w:rFonts w:ascii="GHEA Grapalat" w:hAnsi="GHEA Grapalat" w:cs="Sylfaen"/>
              </w:rPr>
              <w:t>հետևանքով</w:t>
            </w:r>
            <w:r w:rsidRPr="00434DFC">
              <w:rPr>
                <w:rFonts w:ascii="GHEA Grapalat" w:hAnsi="GHEA Grapalat" w:cs="Arial Armenian"/>
              </w:rPr>
              <w:t xml:space="preserve"> </w:t>
            </w:r>
            <w:r w:rsidRPr="00434DFC">
              <w:rPr>
                <w:rFonts w:ascii="GHEA Grapalat" w:hAnsi="GHEA Grapalat" w:cs="Sylfaen"/>
              </w:rPr>
              <w:t>վրա</w:t>
            </w:r>
            <w:r w:rsidRPr="00434DFC">
              <w:rPr>
                <w:rFonts w:ascii="GHEA Grapalat" w:hAnsi="GHEA Grapalat" w:cs="Arial Armenian"/>
              </w:rPr>
              <w:t xml:space="preserve"> </w:t>
            </w:r>
            <w:r w:rsidRPr="00434DFC">
              <w:rPr>
                <w:rFonts w:ascii="GHEA Grapalat" w:hAnsi="GHEA Grapalat" w:cs="Sylfaen"/>
              </w:rPr>
              <w:t>կատարված</w:t>
            </w:r>
            <w:r w:rsidRPr="00434DFC">
              <w:rPr>
                <w:rFonts w:ascii="GHEA Grapalat" w:hAnsi="GHEA Grapalat" w:cs="Arial Armenian"/>
              </w:rPr>
              <w:t xml:space="preserve"> </w:t>
            </w:r>
            <w:r w:rsidRPr="00434DFC">
              <w:rPr>
                <w:rFonts w:ascii="GHEA Grapalat" w:hAnsi="GHEA Grapalat" w:cs="Sylfaen"/>
              </w:rPr>
              <w:t>գնային</w:t>
            </w:r>
            <w:r w:rsidRPr="00434DFC">
              <w:rPr>
                <w:rFonts w:ascii="GHEA Grapalat" w:hAnsi="GHEA Grapalat" w:cs="Arial Armenian"/>
              </w:rPr>
              <w:t xml:space="preserve"> </w:t>
            </w:r>
            <w:r w:rsidRPr="00434DFC">
              <w:rPr>
                <w:rFonts w:ascii="GHEA Grapalat" w:hAnsi="GHEA Grapalat" w:cs="Sylfaen"/>
              </w:rPr>
              <w:t>կարգավորումը՝</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 xml:space="preserve"> 14.3 ե</w:t>
            </w:r>
            <w:r w:rsidRPr="00434DFC">
              <w:rPr>
                <w:rFonts w:ascii="GHEA Grapalat" w:hAnsi="GHEA Grapalat" w:cs="Sylfaen"/>
              </w:rPr>
              <w:t>նթադրույթի,</w:t>
            </w:r>
          </w:p>
          <w:p w:rsidR="00497ED0" w:rsidRPr="00434DFC" w:rsidRDefault="00497ED0" w:rsidP="002F47C4">
            <w:pPr>
              <w:pStyle w:val="Heading3"/>
              <w:ind w:left="0"/>
              <w:rPr>
                <w:rFonts w:ascii="GHEA Grapalat" w:hAnsi="GHEA Grapalat"/>
              </w:rPr>
            </w:pPr>
            <w:r w:rsidRPr="00434DFC">
              <w:rPr>
                <w:rFonts w:ascii="GHEA Grapalat" w:hAnsi="GHEA Grapalat" w:cs="Sylfaen"/>
              </w:rPr>
              <w:t>(դ)</w:t>
            </w:r>
            <w:r w:rsidRPr="00434DFC">
              <w:rPr>
                <w:rFonts w:ascii="GHEA Grapalat" w:hAnsi="GHEA Grapalat"/>
              </w:rPr>
              <w:t xml:space="preserve"> </w:t>
            </w:r>
            <w:proofErr w:type="gramStart"/>
            <w:r w:rsidRPr="00434DFC">
              <w:rPr>
                <w:rFonts w:ascii="GHEA Grapalat" w:hAnsi="GHEA Grapalat" w:cs="Sylfaen"/>
              </w:rPr>
              <w:t>գների</w:t>
            </w:r>
            <w:proofErr w:type="gramEnd"/>
            <w:r w:rsidRPr="00434DFC">
              <w:rPr>
                <w:rFonts w:ascii="GHEA Grapalat" w:hAnsi="GHEA Grapalat" w:cs="Sylfaen"/>
              </w:rPr>
              <w:t xml:space="preserve"> ճշգրտում քանակապես արտահայտված ոչ էական անհամապատասխանությունների շնորհիվ՝ համաձայն ՏՄՄ 30.3-ի,</w:t>
            </w:r>
          </w:p>
          <w:p w:rsidR="00497ED0" w:rsidRPr="00434DFC" w:rsidRDefault="00497ED0" w:rsidP="002F47C4">
            <w:pPr>
              <w:pStyle w:val="Heading3"/>
              <w:spacing w:after="180"/>
              <w:ind w:left="0"/>
              <w:rPr>
                <w:rFonts w:ascii="GHEA Grapalat" w:hAnsi="GHEA Grapalat"/>
              </w:rPr>
            </w:pPr>
            <w:r w:rsidRPr="00434DFC">
              <w:rPr>
                <w:rFonts w:ascii="GHEA Grapalat" w:hAnsi="GHEA Grapalat"/>
              </w:rPr>
              <w:t xml:space="preserve">(ե) </w:t>
            </w:r>
            <w:proofErr w:type="gramStart"/>
            <w:r w:rsidRPr="00434DFC">
              <w:rPr>
                <w:rFonts w:ascii="GHEA Grapalat" w:hAnsi="GHEA Grapalat" w:cs="Sylfaen"/>
              </w:rPr>
              <w:t>գնահատման</w:t>
            </w:r>
            <w:proofErr w:type="gramEnd"/>
            <w:r w:rsidRPr="00434DFC">
              <w:rPr>
                <w:rFonts w:ascii="GHEA Grapalat" w:hAnsi="GHEA Grapalat" w:cs="Sylfaen"/>
              </w:rPr>
              <w:t xml:space="preserve"> լրացուցիչ գործոնները նշված են </w:t>
            </w:r>
            <w:r w:rsidRPr="00434DFC">
              <w:rPr>
                <w:rFonts w:ascii="GHEA Grapalat" w:hAnsi="GHEA Grapalat" w:cs="Arial Armenian"/>
              </w:rPr>
              <w:t xml:space="preserve"> </w:t>
            </w:r>
            <w:r w:rsidRPr="00434DFC">
              <w:rPr>
                <w:rFonts w:ascii="GHEA Grapalat" w:hAnsi="GHEA Grapalat" w:cs="Sylfaen"/>
              </w:rPr>
              <w:t>Բաժին</w:t>
            </w:r>
            <w:r w:rsidRPr="00434DFC">
              <w:rPr>
                <w:rFonts w:ascii="GHEA Grapalat" w:hAnsi="GHEA Grapalat" w:cs="Arial Armenian"/>
              </w:rPr>
              <w:t xml:space="preserve"> III-ում, </w:t>
            </w:r>
            <w:r w:rsidRPr="00434DFC">
              <w:rPr>
                <w:rFonts w:ascii="GHEA Grapalat" w:hAnsi="GHEA Grapalat" w:cs="Sylfaen"/>
              </w:rPr>
              <w:t>Գնահատման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Որակավորման</w:t>
            </w:r>
            <w:r w:rsidRPr="00434DFC">
              <w:rPr>
                <w:rFonts w:ascii="GHEA Grapalat" w:hAnsi="GHEA Grapalat" w:cs="Arial Armenian"/>
              </w:rPr>
              <w:t xml:space="preserve"> </w:t>
            </w:r>
            <w:r w:rsidRPr="00434DFC">
              <w:rPr>
                <w:rFonts w:ascii="GHEA Grapalat" w:hAnsi="GHEA Grapalat" w:cs="Sylfaen"/>
              </w:rPr>
              <w:t>Չափանիշներ:</w:t>
            </w:r>
          </w:p>
          <w:p w:rsidR="00497ED0" w:rsidRPr="00434DFC" w:rsidRDefault="00497ED0" w:rsidP="00D744CE">
            <w:pPr>
              <w:pStyle w:val="Sub-ClauseText"/>
              <w:spacing w:after="200"/>
              <w:rPr>
                <w:rFonts w:ascii="GHEA Grapalat" w:hAnsi="GHEA Grapalat" w:cs="Sylfaen"/>
              </w:rPr>
            </w:pPr>
            <w:r w:rsidRPr="00434DFC">
              <w:rPr>
                <w:rFonts w:ascii="GHEA Grapalat" w:hAnsi="GHEA Grapalat" w:cs="Sylfaen"/>
              </w:rPr>
              <w:t xml:space="preserve">32.3 Եթե Մրցութային այս փաստաթղթերը Հայտատուներին հնարավորություն են տալիս տարբեր լոտերի (պայմանագրերի) համար կատարել առանձին գնանշումներ, լոտի (պայմանագրի) միացությունների գնահատատված նվազագույն գինը՝ ներառյալ </w:t>
            </w:r>
            <w:r w:rsidRPr="00434DFC">
              <w:rPr>
                <w:rFonts w:ascii="GHEA Grapalat" w:hAnsi="GHEA Grapalat" w:cs="Sylfaen"/>
              </w:rPr>
              <w:lastRenderedPageBreak/>
              <w:t xml:space="preserve">Հայտադիմումի ձևում առաջարկված որևէ զեղչ որոշելու մեթոդաբանությունը նշվում է Մաս III-ում (Գնահատման և որակավորման չափանիշներ):  </w:t>
            </w:r>
          </w:p>
          <w:p w:rsidR="00497ED0" w:rsidRPr="00434DFC" w:rsidRDefault="00497ED0" w:rsidP="00D744CE">
            <w:pPr>
              <w:pStyle w:val="Sub-ClauseText"/>
              <w:spacing w:after="200"/>
              <w:rPr>
                <w:rFonts w:ascii="GHEA Grapalat" w:hAnsi="GHEA Grapalat"/>
                <w:spacing w:val="0"/>
              </w:rPr>
            </w:pPr>
            <w:r w:rsidRPr="00434DFC">
              <w:rPr>
                <w:rFonts w:ascii="GHEA Grapalat" w:hAnsi="GHEA Grapalat"/>
                <w:spacing w:val="0"/>
              </w:rPr>
              <w:t xml:space="preserve">32.4 </w:t>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գնահատելիս</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հաշվի</w:t>
            </w:r>
            <w:r w:rsidRPr="00434DFC">
              <w:rPr>
                <w:rFonts w:ascii="GHEA Grapalat" w:hAnsi="GHEA Grapalat" w:cs="Arial Armenian"/>
                <w:spacing w:val="0"/>
              </w:rPr>
              <w:t xml:space="preserve"> </w:t>
            </w:r>
            <w:r w:rsidRPr="00434DFC">
              <w:rPr>
                <w:rFonts w:ascii="GHEA Grapalat" w:hAnsi="GHEA Grapalat" w:cs="Sylfaen"/>
                <w:spacing w:val="0"/>
              </w:rPr>
              <w:t>առնել</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գործ</w:t>
            </w:r>
            <w:r w:rsidRPr="00434DFC">
              <w:rPr>
                <w:rFonts w:ascii="GHEA Grapalat" w:hAnsi="GHEA Grapalat" w:cs="Sylfaen"/>
                <w:spacing w:val="0"/>
                <w:lang w:val="hy-AM"/>
              </w:rPr>
              <w:t>ո</w:t>
            </w:r>
            <w:r w:rsidRPr="00434DFC">
              <w:rPr>
                <w:rFonts w:ascii="GHEA Grapalat" w:hAnsi="GHEA Grapalat" w:cs="Sylfaen"/>
                <w:spacing w:val="0"/>
              </w:rPr>
              <w:t>ններ</w:t>
            </w:r>
            <w:r w:rsidRPr="00434DFC">
              <w:rPr>
                <w:rFonts w:ascii="GHEA Grapalat" w:hAnsi="GHEA Grapalat" w:cs="Arial Armenian"/>
                <w:spacing w:val="0"/>
              </w:rPr>
              <w:t xml:space="preserve">, </w:t>
            </w:r>
            <w:r w:rsidRPr="00434DFC">
              <w:rPr>
                <w:rFonts w:ascii="GHEA Grapalat" w:hAnsi="GHEA Grapalat" w:cs="Sylfaen"/>
                <w:spacing w:val="0"/>
              </w:rPr>
              <w:t>բացի</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գնի</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ՏՄՄ</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14-</w:t>
            </w:r>
            <w:r w:rsidRPr="00434DFC">
              <w:rPr>
                <w:rFonts w:ascii="GHEA Grapalat" w:hAnsi="GHEA Grapalat" w:cs="Sylfaen"/>
                <w:spacing w:val="0"/>
              </w:rPr>
              <w:t>րդ</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Այս</w:t>
            </w:r>
            <w:r w:rsidRPr="00434DFC">
              <w:rPr>
                <w:rFonts w:ascii="GHEA Grapalat" w:hAnsi="GHEA Grapalat" w:cs="Arial Armenian"/>
                <w:spacing w:val="0"/>
              </w:rPr>
              <w:t xml:space="preserve"> </w:t>
            </w:r>
            <w:r w:rsidRPr="00434DFC">
              <w:rPr>
                <w:rFonts w:ascii="GHEA Grapalat" w:hAnsi="GHEA Grapalat" w:cs="Sylfaen"/>
                <w:spacing w:val="0"/>
              </w:rPr>
              <w:t>գործոնները</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վերաբերել</w:t>
            </w:r>
            <w:r w:rsidRPr="00434DFC">
              <w:rPr>
                <w:rFonts w:ascii="GHEA Grapalat" w:hAnsi="GHEA Grapalat" w:cs="Arial Armenian"/>
                <w:spacing w:val="0"/>
              </w:rPr>
              <w:t xml:space="preserve"> </w:t>
            </w:r>
            <w:r w:rsidRPr="00434DFC">
              <w:rPr>
                <w:rFonts w:ascii="GHEA Grapalat" w:hAnsi="GHEA Grapalat" w:cs="Sylfaen"/>
                <w:spacing w:val="0"/>
              </w:rPr>
              <w:t>Ապրանքների</w:t>
            </w:r>
            <w:r w:rsidRPr="00434DFC">
              <w:rPr>
                <w:rFonts w:ascii="GHEA Grapalat" w:hAnsi="GHEA Grapalat"/>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օժանդակ</w:t>
            </w:r>
            <w:r w:rsidRPr="00434DFC">
              <w:rPr>
                <w:rFonts w:ascii="GHEA Grapalat" w:hAnsi="GHEA Grapalat" w:cs="Arial Armenian"/>
                <w:spacing w:val="0"/>
              </w:rPr>
              <w:t xml:space="preserve"> </w:t>
            </w:r>
            <w:r w:rsidRPr="00434DFC">
              <w:rPr>
                <w:rFonts w:ascii="GHEA Grapalat" w:hAnsi="GHEA Grapalat" w:cs="Sylfaen"/>
                <w:spacing w:val="0"/>
              </w:rPr>
              <w:t>ծառայությունների</w:t>
            </w:r>
            <w:r w:rsidRPr="00434DFC">
              <w:rPr>
                <w:rFonts w:ascii="GHEA Grapalat" w:hAnsi="GHEA Grapalat" w:cs="Arial Armenian"/>
                <w:spacing w:val="0"/>
              </w:rPr>
              <w:t xml:space="preserve"> </w:t>
            </w:r>
            <w:r w:rsidRPr="00434DFC">
              <w:rPr>
                <w:rFonts w:ascii="GHEA Grapalat" w:hAnsi="GHEA Grapalat" w:cs="Sylfaen"/>
                <w:spacing w:val="0"/>
              </w:rPr>
              <w:t>գնման</w:t>
            </w:r>
            <w:r w:rsidRPr="00434DFC">
              <w:rPr>
                <w:rFonts w:ascii="GHEA Grapalat" w:hAnsi="GHEA Grapalat" w:cs="Arial Armenian"/>
                <w:spacing w:val="0"/>
              </w:rPr>
              <w:t xml:space="preserve"> </w:t>
            </w:r>
            <w:r w:rsidRPr="00434DFC">
              <w:rPr>
                <w:rFonts w:ascii="GHEA Grapalat" w:hAnsi="GHEA Grapalat" w:cs="Sylfaen"/>
                <w:spacing w:val="0"/>
              </w:rPr>
              <w:t>բնութագրերին</w:t>
            </w:r>
            <w:r w:rsidRPr="00434DFC">
              <w:rPr>
                <w:rFonts w:ascii="GHEA Grapalat" w:hAnsi="GHEA Grapalat" w:cs="Arial Armenian"/>
                <w:spacing w:val="0"/>
              </w:rPr>
              <w:t xml:space="preserve">, </w:t>
            </w:r>
            <w:r w:rsidRPr="00434DFC">
              <w:rPr>
                <w:rFonts w:ascii="GHEA Grapalat" w:hAnsi="GHEA Grapalat" w:cs="Sylfaen"/>
                <w:spacing w:val="0"/>
              </w:rPr>
              <w:t>աշխատանքային</w:t>
            </w:r>
            <w:r w:rsidRPr="00434DFC">
              <w:rPr>
                <w:rFonts w:ascii="GHEA Grapalat" w:hAnsi="GHEA Grapalat" w:cs="Arial Armenian"/>
                <w:spacing w:val="0"/>
              </w:rPr>
              <w:t xml:space="preserve"> </w:t>
            </w:r>
            <w:r w:rsidRPr="00434DFC">
              <w:rPr>
                <w:rFonts w:ascii="GHEA Grapalat" w:hAnsi="GHEA Grapalat" w:cs="Sylfaen"/>
                <w:spacing w:val="0"/>
              </w:rPr>
              <w:t>հատկանիշներին</w:t>
            </w:r>
            <w:r w:rsidRPr="00434DFC">
              <w:rPr>
                <w:rFonts w:ascii="GHEA Grapalat" w:hAnsi="GHEA Grapalat" w:cs="Arial Armenian"/>
                <w:spacing w:val="0"/>
              </w:rPr>
              <w:t xml:space="preserve">, </w:t>
            </w:r>
            <w:r w:rsidRPr="00434DFC">
              <w:rPr>
                <w:rFonts w:ascii="GHEA Grapalat" w:hAnsi="GHEA Grapalat" w:cs="Sylfaen"/>
                <w:spacing w:val="0"/>
              </w:rPr>
              <w:t>ինչպես</w:t>
            </w:r>
            <w:r w:rsidRPr="00434DFC">
              <w:rPr>
                <w:rFonts w:ascii="GHEA Grapalat" w:hAnsi="GHEA Grapalat" w:cs="Arial Armenian"/>
                <w:spacing w:val="0"/>
              </w:rPr>
              <w:t xml:space="preserve"> </w:t>
            </w:r>
            <w:r w:rsidRPr="00434DFC">
              <w:rPr>
                <w:rFonts w:ascii="GHEA Grapalat" w:hAnsi="GHEA Grapalat" w:cs="Sylfaen"/>
                <w:spacing w:val="0"/>
              </w:rPr>
              <w:t>նաև</w:t>
            </w:r>
            <w:r w:rsidRPr="00434DFC">
              <w:rPr>
                <w:rFonts w:ascii="GHEA Grapalat" w:hAnsi="GHEA Grapalat" w:cs="Arial Armenian"/>
                <w:spacing w:val="0"/>
              </w:rPr>
              <w:t xml:space="preserve"> </w:t>
            </w:r>
            <w:r w:rsidRPr="00434DFC">
              <w:rPr>
                <w:rFonts w:ascii="GHEA Grapalat" w:hAnsi="GHEA Grapalat" w:cs="Sylfaen"/>
                <w:spacing w:val="0"/>
              </w:rPr>
              <w:t>դրանց</w:t>
            </w:r>
            <w:r w:rsidRPr="00434DFC">
              <w:rPr>
                <w:rFonts w:ascii="GHEA Grapalat" w:hAnsi="GHEA Grapalat" w:cs="Arial Armenian"/>
                <w:spacing w:val="0"/>
              </w:rPr>
              <w:t xml:space="preserve"> </w:t>
            </w:r>
            <w:r w:rsidRPr="00434DFC">
              <w:rPr>
                <w:rFonts w:ascii="GHEA Grapalat" w:hAnsi="GHEA Grapalat" w:cs="Sylfaen"/>
                <w:spacing w:val="0"/>
              </w:rPr>
              <w:t>գնման</w:t>
            </w:r>
            <w:r w:rsidRPr="00434DFC">
              <w:rPr>
                <w:rFonts w:ascii="GHEA Grapalat" w:hAnsi="GHEA Grapalat" w:cs="Arial Armenian"/>
                <w:spacing w:val="0"/>
              </w:rPr>
              <w:t xml:space="preserve"> </w:t>
            </w:r>
            <w:r w:rsidRPr="00434DFC">
              <w:rPr>
                <w:rFonts w:ascii="GHEA Grapalat" w:hAnsi="GHEA Grapalat" w:cs="Sylfaen"/>
                <w:spacing w:val="0"/>
              </w:rPr>
              <w:t>պայմաններին</w:t>
            </w:r>
            <w:r w:rsidRPr="00434DFC">
              <w:rPr>
                <w:rFonts w:ascii="GHEA Grapalat" w:hAnsi="GHEA Grapalat" w:cs="Arial Armenian"/>
                <w:spacing w:val="0"/>
              </w:rPr>
              <w:t xml:space="preserve">: </w:t>
            </w:r>
            <w:r w:rsidRPr="00434DFC">
              <w:rPr>
                <w:rFonts w:ascii="GHEA Grapalat" w:hAnsi="GHEA Grapalat" w:cs="Sylfaen"/>
                <w:spacing w:val="0"/>
              </w:rPr>
              <w:t>Ընտրված</w:t>
            </w:r>
            <w:r w:rsidRPr="00434DFC">
              <w:rPr>
                <w:rFonts w:ascii="GHEA Grapalat" w:hAnsi="GHEA Grapalat" w:cs="Arial Armenian"/>
                <w:spacing w:val="0"/>
              </w:rPr>
              <w:t xml:space="preserve"> </w:t>
            </w:r>
            <w:r w:rsidRPr="00434DFC">
              <w:rPr>
                <w:rFonts w:ascii="GHEA Grapalat" w:hAnsi="GHEA Grapalat" w:cs="Sylfaen"/>
                <w:spacing w:val="0"/>
              </w:rPr>
              <w:t>գործոնների</w:t>
            </w:r>
            <w:r w:rsidRPr="00434DFC">
              <w:rPr>
                <w:rFonts w:ascii="GHEA Grapalat" w:hAnsi="GHEA Grapalat" w:cs="Arial Armenian"/>
                <w:spacing w:val="0"/>
              </w:rPr>
              <w:t xml:space="preserve"> </w:t>
            </w:r>
            <w:r w:rsidRPr="00434DFC">
              <w:rPr>
                <w:rFonts w:ascii="GHEA Grapalat" w:hAnsi="GHEA Grapalat" w:cs="Sylfaen"/>
                <w:spacing w:val="0"/>
              </w:rPr>
              <w:t>ազդեցությունը</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այպիսիք</w:t>
            </w:r>
            <w:r w:rsidRPr="00434DFC">
              <w:rPr>
                <w:rFonts w:ascii="GHEA Grapalat" w:hAnsi="GHEA Grapalat" w:cs="Arial Armenian"/>
                <w:spacing w:val="0"/>
              </w:rPr>
              <w:t xml:space="preserve"> </w:t>
            </w:r>
            <w:r w:rsidRPr="00434DFC">
              <w:rPr>
                <w:rFonts w:ascii="GHEA Grapalat" w:hAnsi="GHEA Grapalat" w:cs="Sylfaen"/>
                <w:spacing w:val="0"/>
              </w:rPr>
              <w:t>կան</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արտահայտվեն</w:t>
            </w:r>
            <w:r w:rsidRPr="00434DFC">
              <w:rPr>
                <w:rFonts w:ascii="GHEA Grapalat" w:hAnsi="GHEA Grapalat" w:cs="Arial Armenian"/>
                <w:spacing w:val="0"/>
              </w:rPr>
              <w:t xml:space="preserve"> </w:t>
            </w:r>
            <w:r w:rsidRPr="00434DFC">
              <w:rPr>
                <w:rFonts w:ascii="GHEA Grapalat" w:hAnsi="GHEA Grapalat" w:cs="Sylfaen"/>
                <w:spacing w:val="0"/>
              </w:rPr>
              <w:t>ֆինանսական</w:t>
            </w:r>
            <w:r w:rsidRPr="00434DFC">
              <w:rPr>
                <w:rFonts w:ascii="GHEA Grapalat" w:hAnsi="GHEA Grapalat" w:cs="Arial Armenian"/>
                <w:spacing w:val="0"/>
              </w:rPr>
              <w:t xml:space="preserve"> </w:t>
            </w:r>
            <w:r w:rsidRPr="00434DFC">
              <w:rPr>
                <w:rFonts w:ascii="GHEA Grapalat" w:hAnsi="GHEA Grapalat" w:cs="Sylfaen"/>
                <w:spacing w:val="0"/>
              </w:rPr>
              <w:t>պայմաններով</w:t>
            </w:r>
            <w:r w:rsidRPr="00434DFC">
              <w:rPr>
                <w:rFonts w:ascii="GHEA Grapalat" w:hAnsi="GHEA Grapalat" w:cs="Arial Armenian"/>
                <w:spacing w:val="0"/>
              </w:rPr>
              <w:t xml:space="preserve">, </w:t>
            </w:r>
            <w:r w:rsidRPr="00434DFC">
              <w:rPr>
                <w:rFonts w:ascii="GHEA Grapalat" w:hAnsi="GHEA Grapalat" w:cs="Sylfaen"/>
                <w:spacing w:val="0"/>
              </w:rPr>
              <w:t>հայտերի</w:t>
            </w:r>
            <w:r w:rsidRPr="00434DFC">
              <w:rPr>
                <w:rFonts w:ascii="GHEA Grapalat" w:hAnsi="GHEA Grapalat" w:cs="Arial Armenian"/>
                <w:spacing w:val="0"/>
              </w:rPr>
              <w:t xml:space="preserve"> </w:t>
            </w:r>
            <w:r w:rsidRPr="00434DFC">
              <w:rPr>
                <w:rFonts w:ascii="GHEA Grapalat" w:hAnsi="GHEA Grapalat" w:cs="Sylfaen"/>
                <w:spacing w:val="0"/>
              </w:rPr>
              <w:t>համեմատումը</w:t>
            </w:r>
            <w:r w:rsidRPr="00434DFC">
              <w:rPr>
                <w:rFonts w:ascii="GHEA Grapalat" w:hAnsi="GHEA Grapalat" w:cs="Arial Armenian"/>
                <w:spacing w:val="0"/>
              </w:rPr>
              <w:t xml:space="preserve"> </w:t>
            </w:r>
            <w:r w:rsidRPr="00434DFC">
              <w:rPr>
                <w:rFonts w:ascii="GHEA Grapalat" w:hAnsi="GHEA Grapalat" w:cs="Sylfaen"/>
                <w:spacing w:val="0"/>
              </w:rPr>
              <w:t>հեշտացնելու</w:t>
            </w:r>
            <w:r w:rsidRPr="00434DFC">
              <w:rPr>
                <w:rFonts w:ascii="GHEA Grapalat" w:hAnsi="GHEA Grapalat" w:cs="Arial Armenian"/>
                <w:spacing w:val="0"/>
              </w:rPr>
              <w:t xml:space="preserve"> </w:t>
            </w:r>
            <w:r w:rsidRPr="00434DFC">
              <w:rPr>
                <w:rFonts w:ascii="GHEA Grapalat" w:hAnsi="GHEA Grapalat" w:cs="Sylfaen"/>
                <w:spacing w:val="0"/>
              </w:rPr>
              <w:t>նպատակով</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III </w:t>
            </w:r>
            <w:r w:rsidRPr="00434DFC">
              <w:rPr>
                <w:rFonts w:ascii="GHEA Grapalat" w:hAnsi="GHEA Grapalat" w:cs="Sylfaen"/>
                <w:spacing w:val="0"/>
              </w:rPr>
              <w:t>Մասում</w:t>
            </w:r>
            <w:r w:rsidRPr="00434DFC">
              <w:rPr>
                <w:rFonts w:ascii="GHEA Grapalat" w:hAnsi="GHEA Grapalat" w:cs="Arial Armenian"/>
                <w:spacing w:val="0"/>
              </w:rPr>
              <w:t xml:space="preserve"> (</w:t>
            </w:r>
            <w:r w:rsidRPr="00434DFC">
              <w:rPr>
                <w:rFonts w:ascii="GHEA Grapalat" w:hAnsi="GHEA Grapalat" w:cs="Sylfaen"/>
                <w:spacing w:val="0"/>
              </w:rPr>
              <w:t>Գնահատման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Որակավորման</w:t>
            </w:r>
            <w:r w:rsidRPr="00434DFC">
              <w:rPr>
                <w:rFonts w:ascii="GHEA Grapalat" w:hAnsi="GHEA Grapalat" w:cs="Arial Armenian"/>
                <w:spacing w:val="0"/>
              </w:rPr>
              <w:t xml:space="preserve"> </w:t>
            </w:r>
            <w:r w:rsidRPr="00434DFC">
              <w:rPr>
                <w:rFonts w:ascii="GHEA Grapalat" w:hAnsi="GHEA Grapalat" w:cs="Sylfaen"/>
                <w:spacing w:val="0"/>
              </w:rPr>
              <w:t>Չափանիշներ</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կերպ</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չէ</w:t>
            </w:r>
            <w:r w:rsidRPr="00434DFC">
              <w:rPr>
                <w:rFonts w:ascii="GHEA Grapalat" w:hAnsi="GHEA Grapalat" w:cs="Arial Armenian"/>
                <w:spacing w:val="0"/>
              </w:rPr>
              <w:t xml:space="preserve">: </w:t>
            </w:r>
            <w:r w:rsidRPr="00434DFC">
              <w:rPr>
                <w:rFonts w:ascii="GHEA Grapalat" w:hAnsi="GHEA Grapalat" w:cs="Sylfaen"/>
                <w:spacing w:val="0"/>
              </w:rPr>
              <w:t>Օգտագործվելիք</w:t>
            </w:r>
            <w:r w:rsidRPr="00434DFC">
              <w:rPr>
                <w:rFonts w:ascii="GHEA Grapalat" w:hAnsi="GHEA Grapalat" w:cs="Arial Armenian"/>
                <w:spacing w:val="0"/>
              </w:rPr>
              <w:t xml:space="preserve"> </w:t>
            </w:r>
            <w:r w:rsidRPr="00434DFC">
              <w:rPr>
                <w:rFonts w:ascii="GHEA Grapalat" w:hAnsi="GHEA Grapalat" w:cs="Sylfaen"/>
                <w:spacing w:val="0"/>
              </w:rPr>
              <w:t>գործոնները</w:t>
            </w:r>
            <w:r w:rsidRPr="00434DFC">
              <w:rPr>
                <w:rFonts w:ascii="GHEA Grapalat" w:hAnsi="GHEA Grapalat" w:cs="Arial Armenian"/>
                <w:spacing w:val="0"/>
              </w:rPr>
              <w:t xml:space="preserve">, </w:t>
            </w:r>
            <w:r w:rsidRPr="00434DFC">
              <w:rPr>
                <w:rFonts w:ascii="GHEA Grapalat" w:hAnsi="GHEA Grapalat" w:cs="Sylfaen"/>
                <w:spacing w:val="0"/>
              </w:rPr>
              <w:t>մեթոդաբանությունը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չափանիշները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հատկորոշված</w:t>
            </w:r>
            <w:r w:rsidRPr="00434DFC">
              <w:rPr>
                <w:rFonts w:ascii="GHEA Grapalat" w:hAnsi="GHEA Grapalat" w:cs="Arial Armenian"/>
                <w:spacing w:val="0"/>
              </w:rPr>
              <w:t xml:space="preserve"> </w:t>
            </w:r>
            <w:r w:rsidRPr="00434DFC">
              <w:rPr>
                <w:rFonts w:ascii="GHEA Grapalat" w:hAnsi="GHEA Grapalat" w:cs="Sylfaen"/>
                <w:spacing w:val="0"/>
              </w:rPr>
              <w:t>լինեն</w:t>
            </w:r>
            <w:r w:rsidRPr="00434DFC">
              <w:rPr>
                <w:rFonts w:ascii="GHEA Grapalat" w:hAnsi="GHEA Grapalat" w:cs="Arial Armenian"/>
                <w:spacing w:val="0"/>
              </w:rPr>
              <w:t xml:space="preserve"> </w:t>
            </w:r>
            <w:r w:rsidRPr="00434DFC">
              <w:rPr>
                <w:rFonts w:ascii="GHEA Grapalat" w:hAnsi="GHEA Grapalat" w:cs="Sylfaen"/>
                <w:spacing w:val="0"/>
              </w:rPr>
              <w:t>ՏՄՄ</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32.2-</w:t>
            </w:r>
            <w:r w:rsidRPr="00434DFC">
              <w:rPr>
                <w:rFonts w:ascii="GHEA Grapalat" w:hAnsi="GHEA Grapalat" w:cs="Sylfaen"/>
                <w:spacing w:val="0"/>
              </w:rPr>
              <w:t>րդ</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cs="Arial Armenian"/>
                <w:spacing w:val="0"/>
              </w:rPr>
              <w:t xml:space="preserve"> (ե) </w:t>
            </w:r>
            <w:r w:rsidRPr="00434DFC">
              <w:rPr>
                <w:rFonts w:ascii="GHEA Grapalat" w:hAnsi="GHEA Grapalat" w:cs="Sylfaen"/>
                <w:spacing w:val="0"/>
              </w:rPr>
              <w:t>կետով</w:t>
            </w:r>
            <w:r w:rsidRPr="00434DFC">
              <w:rPr>
                <w:rFonts w:ascii="GHEA Grapalat" w:hAnsi="GHEA Grapalat" w:cs="Arial Armenian"/>
                <w:spacing w:val="0"/>
              </w:rPr>
              <w:t>:</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lang w:val="hy-AM"/>
              </w:rPr>
            </w:pPr>
            <w:bookmarkStart w:id="40" w:name="_Toc531708824"/>
            <w:r w:rsidRPr="00434DFC">
              <w:rPr>
                <w:rFonts w:ascii="GHEA Grapalat" w:hAnsi="GHEA Grapalat" w:cs="Sylfaen"/>
              </w:rPr>
              <w:lastRenderedPageBreak/>
              <w:t xml:space="preserve">33. </w:t>
            </w:r>
            <w:r w:rsidRPr="00434DFC">
              <w:rPr>
                <w:rFonts w:ascii="GHEA Grapalat" w:hAnsi="GHEA Grapalat" w:cs="Sylfaen"/>
                <w:lang w:val="hy-AM"/>
              </w:rPr>
              <w:t>Հայտերի</w:t>
            </w:r>
            <w:r w:rsidRPr="00434DFC">
              <w:rPr>
                <w:rFonts w:ascii="GHEA Grapalat" w:hAnsi="GHEA Grapalat" w:cs="Arial Armenian"/>
                <w:lang w:val="hy-AM"/>
              </w:rPr>
              <w:t xml:space="preserve"> </w:t>
            </w:r>
            <w:r w:rsidRPr="00434DFC">
              <w:rPr>
                <w:rFonts w:ascii="GHEA Grapalat" w:hAnsi="GHEA Grapalat" w:cs="Sylfaen"/>
                <w:lang w:val="hy-AM"/>
              </w:rPr>
              <w:t>համեմատում</w:t>
            </w:r>
            <w:bookmarkEnd w:id="40"/>
          </w:p>
        </w:tc>
        <w:tc>
          <w:tcPr>
            <w:tcW w:w="7513" w:type="dxa"/>
          </w:tcPr>
          <w:p w:rsidR="00497ED0" w:rsidRPr="00434DFC" w:rsidRDefault="00497ED0" w:rsidP="00497ED0">
            <w:pPr>
              <w:pStyle w:val="Sub-ClauseText"/>
              <w:numPr>
                <w:ilvl w:val="0"/>
                <w:numId w:val="57"/>
              </w:numPr>
              <w:spacing w:before="0" w:after="200"/>
              <w:ind w:left="0" w:firstLine="0"/>
              <w:rPr>
                <w:rFonts w:ascii="GHEA Grapalat" w:hAnsi="GHEA Grapalat"/>
                <w:spacing w:val="0"/>
                <w:lang w:val="hy-AM"/>
              </w:rPr>
            </w:pPr>
            <w:r w:rsidRPr="00434DFC">
              <w:rPr>
                <w:rFonts w:ascii="GHEA Grapalat" w:hAnsi="GHEA Grapalat"/>
                <w:spacing w:val="0"/>
                <w:lang w:val="hy-AM"/>
              </w:rPr>
              <w:t xml:space="preserve">Գնորդը պետք է համեմատի բոլոր ըստ էության համապատասխանող հայտերի գնահատված գները, որպեսզի որոշի ամենացածր հայտը` համաձայն ՏՄՄ 32.2-րդ դրույթի: </w:t>
            </w:r>
            <w:r w:rsidRPr="00434DFC">
              <w:rPr>
                <w:rFonts w:ascii="GHEA Grapalat" w:hAnsi="GHEA Grapalat" w:cs="Sylfaen"/>
                <w:spacing w:val="0"/>
                <w:lang w:val="hy-AM"/>
              </w:rPr>
              <w:t>Ներմուծված ապրանքների, ներառյալ`  EXW գների, համեմատությունը հիմնվում է «Առաքում վերջնակետում» գնի վրա, երկրի ներսում փոխադրումների և ապահովագրության մինչև նշանակման վայր և վաճառք, ԱԱՀ-ի և որևէ այլ հարկերի հետ պահանջված տեղադրումների, վերջնակետում բեռնաթափման, ուսուցման կոմիսիոն և այլ ծառայությունների գների հետ միասին:</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41" w:name="_Toc531708825"/>
            <w:r w:rsidRPr="00434DFC">
              <w:rPr>
                <w:rFonts w:ascii="GHEA Grapalat" w:hAnsi="GHEA Grapalat"/>
              </w:rPr>
              <w:t>34.</w:t>
            </w:r>
            <w:r w:rsidRPr="00434DFC">
              <w:rPr>
                <w:rFonts w:ascii="GHEA Grapalat" w:hAnsi="GHEA Grapalat"/>
              </w:rPr>
              <w:tab/>
              <w:t>Հայտատուի որակավորում</w:t>
            </w:r>
            <w:bookmarkEnd w:id="41"/>
          </w:p>
        </w:tc>
        <w:tc>
          <w:tcPr>
            <w:tcW w:w="7513" w:type="dxa"/>
            <w:tcBorders>
              <w:bottom w:val="nil"/>
            </w:tcBorders>
          </w:tcPr>
          <w:p w:rsidR="00497ED0" w:rsidRPr="00434DFC" w:rsidRDefault="00497ED0" w:rsidP="00DA3103">
            <w:pPr>
              <w:pStyle w:val="Sub-ClauseText"/>
              <w:numPr>
                <w:ilvl w:val="1"/>
                <w:numId w:val="32"/>
              </w:numPr>
              <w:tabs>
                <w:tab w:val="clear" w:pos="600"/>
                <w:tab w:val="num" w:pos="182"/>
              </w:tabs>
              <w:spacing w:before="0" w:after="200"/>
              <w:ind w:left="0" w:firstLine="0"/>
              <w:rPr>
                <w:rFonts w:ascii="GHEA Grapalat" w:hAnsi="GHEA Grapalat"/>
                <w:spacing w:val="0"/>
              </w:rPr>
            </w:pPr>
            <w:r w:rsidRPr="00434DFC">
              <w:rPr>
                <w:rFonts w:ascii="GHEA Grapalat" w:hAnsi="GHEA Grapalat"/>
                <w:spacing w:val="0"/>
              </w:rPr>
              <w:t xml:space="preserve">Գնորդը պետք է որոշի նվազագույն գնահատված և էականորեն պահանջներին համապատասխանող հայտ ներկայացրած Հայտատուի անհրաժեշտ որակավորումը` բավարար ձևով Պայմանագիրը կատարելու համար, ինչպես նշված է </w:t>
            </w:r>
            <w:r w:rsidR="00DA3103" w:rsidRPr="00434DFC">
              <w:rPr>
                <w:rFonts w:ascii="GHEA Grapalat" w:hAnsi="GHEA Grapalat" w:cs="Sylfaen"/>
                <w:spacing w:val="0"/>
              </w:rPr>
              <w:t>Բաժին</w:t>
            </w:r>
            <w:r w:rsidRPr="00434DFC">
              <w:rPr>
                <w:rFonts w:ascii="GHEA Grapalat" w:hAnsi="GHEA Grapalat" w:cs="Sylfaen"/>
                <w:spacing w:val="0"/>
              </w:rPr>
              <w:t xml:space="preserve"> III-ում (Գնահատման և որակավորման չափանիշներ):  </w:t>
            </w:r>
          </w:p>
          <w:p w:rsidR="00497ED0" w:rsidRPr="00434DFC" w:rsidRDefault="00497ED0" w:rsidP="00D744CE">
            <w:pPr>
              <w:pStyle w:val="Sub-ClauseText"/>
              <w:numPr>
                <w:ilvl w:val="1"/>
                <w:numId w:val="32"/>
              </w:numPr>
              <w:spacing w:before="0" w:after="200"/>
              <w:ind w:left="0" w:firstLine="0"/>
              <w:rPr>
                <w:rFonts w:ascii="GHEA Grapalat" w:hAnsi="GHEA Grapalat"/>
                <w:spacing w:val="0"/>
                <w:lang w:val="hy-AM"/>
              </w:rPr>
            </w:pPr>
            <w:r w:rsidRPr="00434DFC">
              <w:rPr>
                <w:rFonts w:ascii="GHEA Grapalat" w:hAnsi="GHEA Grapalat" w:cs="Sylfaen"/>
                <w:spacing w:val="0"/>
                <w:lang w:val="hy-AM"/>
              </w:rPr>
              <w:t>Որոշումը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պետք</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է</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հիմնված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լինի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Հայտատուի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կողմից</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ներկայացված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Հայտատուի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որ</w:t>
            </w:r>
            <w:r w:rsidRPr="00434DFC">
              <w:rPr>
                <w:rFonts w:ascii="GHEA Grapalat" w:hAnsi="GHEA Grapalat" w:cs="Sylfaen"/>
                <w:spacing w:val="0"/>
              </w:rPr>
              <w:t>ա</w:t>
            </w:r>
            <w:r w:rsidRPr="00434DFC">
              <w:rPr>
                <w:rFonts w:ascii="GHEA Grapalat" w:hAnsi="GHEA Grapalat" w:cs="Sylfaen"/>
                <w:spacing w:val="0"/>
                <w:lang w:val="hy-AM"/>
              </w:rPr>
              <w:t>կավորումների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փաստաթղթային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վկայության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վրա՝</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համաձայն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ՏՄՄ</w:t>
            </w:r>
            <w:r w:rsidRPr="00434DFC">
              <w:rPr>
                <w:rFonts w:ascii="GHEA Grapalat" w:hAnsi="GHEA Grapalat" w:cs="Arial Armenian"/>
                <w:spacing w:val="0"/>
                <w:lang w:val="hy-AM"/>
              </w:rPr>
              <w:t>-</w:t>
            </w:r>
            <w:r w:rsidRPr="00434DFC">
              <w:rPr>
                <w:rFonts w:ascii="GHEA Grapalat" w:hAnsi="GHEA Grapalat" w:cs="Sylfaen"/>
                <w:spacing w:val="0"/>
                <w:lang w:val="hy-AM"/>
              </w:rPr>
              <w:t>ի</w:t>
            </w:r>
            <w:r w:rsidRPr="00434DFC">
              <w:rPr>
                <w:rFonts w:ascii="GHEA Grapalat" w:hAnsi="GHEA Grapalat" w:cs="Arial Armenian"/>
                <w:spacing w:val="0"/>
                <w:lang w:val="hy-AM"/>
              </w:rPr>
              <w:t xml:space="preserve"> 1</w:t>
            </w:r>
            <w:r w:rsidRPr="00434DFC">
              <w:rPr>
                <w:rFonts w:ascii="GHEA Grapalat" w:hAnsi="GHEA Grapalat" w:cs="Arial Armenian"/>
                <w:spacing w:val="0"/>
              </w:rPr>
              <w:t>7</w:t>
            </w:r>
            <w:r w:rsidRPr="00434DFC">
              <w:rPr>
                <w:rFonts w:ascii="GHEA Grapalat" w:hAnsi="GHEA Grapalat" w:cs="Arial Armenian"/>
                <w:spacing w:val="0"/>
                <w:lang w:val="hy-AM"/>
              </w:rPr>
              <w:t>-</w:t>
            </w:r>
            <w:r w:rsidRPr="00434DFC">
              <w:rPr>
                <w:rFonts w:ascii="GHEA Grapalat" w:hAnsi="GHEA Grapalat" w:cs="Sylfaen"/>
                <w:spacing w:val="0"/>
                <w:lang w:val="hy-AM"/>
              </w:rPr>
              <w:t>րդ</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դրույթի</w:t>
            </w:r>
            <w:r w:rsidRPr="00434DFC">
              <w:rPr>
                <w:rFonts w:ascii="GHEA Grapalat" w:hAnsi="GHEA Grapalat"/>
                <w:spacing w:val="0"/>
                <w:lang w:val="hy-AM"/>
              </w:rPr>
              <w:t>:</w:t>
            </w:r>
          </w:p>
          <w:p w:rsidR="00497ED0" w:rsidRPr="00434DFC" w:rsidRDefault="00497ED0" w:rsidP="00D744CE">
            <w:pPr>
              <w:pStyle w:val="Sub-ClauseText"/>
              <w:numPr>
                <w:ilvl w:val="1"/>
                <w:numId w:val="32"/>
              </w:numPr>
              <w:spacing w:before="0" w:after="200"/>
              <w:ind w:left="0" w:firstLine="0"/>
              <w:rPr>
                <w:rFonts w:ascii="GHEA Grapalat" w:hAnsi="GHEA Grapalat"/>
                <w:spacing w:val="0"/>
                <w:lang w:val="hy-AM"/>
              </w:rPr>
            </w:pPr>
            <w:r w:rsidRPr="00434DFC">
              <w:rPr>
                <w:rFonts w:ascii="GHEA Grapalat" w:hAnsi="GHEA Grapalat" w:cs="Sylfaen"/>
                <w:spacing w:val="0"/>
                <w:lang w:val="hy-AM"/>
              </w:rPr>
              <w:t>Դրական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որոշումը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նախապայման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կհանդիսանա</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Հայտատուին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Պայմանգիրը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շնորհելու</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համար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Բացասական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որոշումը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կհանգեցնի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մերժմանը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և</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այդ</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դեպքում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Գնորդը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lastRenderedPageBreak/>
              <w:t>կուսումնասիրի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հաջորդ</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նվազագույն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գնահատված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հայտը</w:t>
            </w:r>
            <w:r w:rsidRPr="00434DFC">
              <w:rPr>
                <w:rFonts w:ascii="GHEA Grapalat" w:hAnsi="GHEA Grapalat" w:cs="Arial Armenian"/>
                <w:spacing w:val="0"/>
                <w:lang w:val="hy-AM"/>
              </w:rPr>
              <w:t>,</w:t>
            </w:r>
            <w:r w:rsidRPr="00434DFC">
              <w:rPr>
                <w:rFonts w:ascii="GHEA Grapalat" w:hAnsi="GHEA Grapalat"/>
                <w:spacing w:val="0"/>
                <w:lang w:val="hy-AM"/>
              </w:rPr>
              <w:t xml:space="preserve"> </w:t>
            </w:r>
            <w:r w:rsidRPr="00434DFC">
              <w:rPr>
                <w:rFonts w:ascii="GHEA Grapalat" w:hAnsi="GHEA Grapalat" w:cs="Sylfaen"/>
                <w:lang w:val="hy-AM"/>
              </w:rPr>
              <w:t>Հայտատուի</w:t>
            </w:r>
            <w:r w:rsidRPr="00434DFC">
              <w:rPr>
                <w:rFonts w:ascii="GHEA Grapalat" w:hAnsi="GHEA Grapalat" w:cs="Arial Armenian"/>
                <w:lang w:val="hy-AM"/>
              </w:rPr>
              <w:t xml:space="preserve">` </w:t>
            </w:r>
            <w:r w:rsidRPr="00434DFC">
              <w:rPr>
                <w:rFonts w:ascii="GHEA Grapalat" w:hAnsi="GHEA Grapalat" w:cs="Sylfaen"/>
                <w:lang w:val="hy-AM"/>
              </w:rPr>
              <w:t>պայմանագիրը</w:t>
            </w:r>
            <w:r w:rsidRPr="00434DFC">
              <w:rPr>
                <w:rFonts w:ascii="GHEA Grapalat" w:hAnsi="GHEA Grapalat" w:cs="Arial Armenian"/>
                <w:lang w:val="hy-AM"/>
              </w:rPr>
              <w:t xml:space="preserve"> </w:t>
            </w:r>
            <w:r w:rsidRPr="00434DFC">
              <w:rPr>
                <w:rFonts w:ascii="GHEA Grapalat" w:hAnsi="GHEA Grapalat" w:cs="Sylfaen"/>
                <w:lang w:val="hy-AM"/>
              </w:rPr>
              <w:t>բավարար</w:t>
            </w:r>
            <w:r w:rsidRPr="00434DFC">
              <w:rPr>
                <w:rFonts w:ascii="GHEA Grapalat" w:hAnsi="GHEA Grapalat" w:cs="Arial Armenian"/>
                <w:lang w:val="hy-AM"/>
              </w:rPr>
              <w:t xml:space="preserve"> </w:t>
            </w:r>
            <w:r w:rsidRPr="00434DFC">
              <w:rPr>
                <w:rFonts w:ascii="GHEA Grapalat" w:hAnsi="GHEA Grapalat" w:cs="Sylfaen"/>
                <w:lang w:val="hy-AM"/>
              </w:rPr>
              <w:t>կերպով</w:t>
            </w:r>
            <w:r w:rsidRPr="00434DFC">
              <w:rPr>
                <w:rFonts w:ascii="GHEA Grapalat" w:hAnsi="GHEA Grapalat" w:cs="Arial Armenian"/>
                <w:lang w:val="hy-AM"/>
              </w:rPr>
              <w:t xml:space="preserve"> </w:t>
            </w:r>
            <w:r w:rsidRPr="00434DFC">
              <w:rPr>
                <w:rFonts w:ascii="GHEA Grapalat" w:hAnsi="GHEA Grapalat" w:cs="Sylfaen"/>
                <w:lang w:val="hy-AM"/>
              </w:rPr>
              <w:t>կատարելու</w:t>
            </w:r>
            <w:r w:rsidRPr="00434DFC">
              <w:rPr>
                <w:rFonts w:ascii="GHEA Grapalat" w:hAnsi="GHEA Grapalat" w:cs="Arial Armenian"/>
                <w:lang w:val="hy-AM"/>
              </w:rPr>
              <w:t xml:space="preserve"> </w:t>
            </w:r>
            <w:r w:rsidRPr="00434DFC">
              <w:rPr>
                <w:rFonts w:ascii="GHEA Grapalat" w:hAnsi="GHEA Grapalat" w:cs="Sylfaen"/>
                <w:lang w:val="hy-AM"/>
              </w:rPr>
              <w:t>ունակությունները</w:t>
            </w:r>
            <w:r w:rsidRPr="00434DFC">
              <w:rPr>
                <w:rFonts w:ascii="GHEA Grapalat" w:hAnsi="GHEA Grapalat" w:cs="Arial Armenian"/>
                <w:lang w:val="hy-AM"/>
              </w:rPr>
              <w:t xml:space="preserve"> </w:t>
            </w:r>
            <w:r w:rsidRPr="00434DFC">
              <w:rPr>
                <w:rFonts w:ascii="GHEA Grapalat" w:hAnsi="GHEA Grapalat" w:cs="Sylfaen"/>
                <w:lang w:val="hy-AM"/>
              </w:rPr>
              <w:t>գնահատելու</w:t>
            </w:r>
            <w:r w:rsidRPr="00434DFC">
              <w:rPr>
                <w:rFonts w:ascii="GHEA Grapalat" w:hAnsi="GHEA Grapalat" w:cs="Arial Armenian"/>
                <w:lang w:val="hy-AM"/>
              </w:rPr>
              <w:t xml:space="preserve"> </w:t>
            </w:r>
            <w:r w:rsidRPr="00434DFC">
              <w:rPr>
                <w:rFonts w:ascii="GHEA Grapalat" w:hAnsi="GHEA Grapalat" w:cs="Sylfaen"/>
                <w:lang w:val="hy-AM"/>
              </w:rPr>
              <w:t>նպատակով</w:t>
            </w:r>
            <w:r w:rsidRPr="00434DFC">
              <w:rPr>
                <w:rFonts w:ascii="GHEA Grapalat" w:hAnsi="GHEA Grapalat" w:cs="Arial Armenian"/>
                <w:lang w:val="hy-AM"/>
              </w:rPr>
              <w:t>:</w:t>
            </w:r>
          </w:p>
        </w:tc>
      </w:tr>
      <w:tr w:rsidR="00497ED0" w:rsidRPr="00434DFC" w:rsidTr="00497ED0">
        <w:trPr>
          <w:cantSplit/>
        </w:trPr>
        <w:tc>
          <w:tcPr>
            <w:tcW w:w="2430" w:type="dxa"/>
          </w:tcPr>
          <w:p w:rsidR="00497ED0" w:rsidRPr="00434DFC" w:rsidRDefault="00497ED0" w:rsidP="00D744CE">
            <w:pPr>
              <w:pStyle w:val="Sec1-Clauses"/>
              <w:spacing w:before="0" w:after="200"/>
              <w:ind w:left="0" w:firstLine="0"/>
              <w:rPr>
                <w:rFonts w:ascii="GHEA Grapalat" w:hAnsi="GHEA Grapalat"/>
                <w:lang w:val="hy-AM"/>
              </w:rPr>
            </w:pPr>
            <w:bookmarkStart w:id="42" w:name="_Toc531708826"/>
            <w:r w:rsidRPr="00434DFC">
              <w:rPr>
                <w:rFonts w:ascii="GHEA Grapalat" w:hAnsi="GHEA Grapalat"/>
                <w:lang w:val="hy-AM"/>
              </w:rPr>
              <w:lastRenderedPageBreak/>
              <w:t>35.</w:t>
            </w:r>
            <w:r w:rsidRPr="00434DFC">
              <w:rPr>
                <w:rFonts w:ascii="GHEA Grapalat" w:hAnsi="GHEA Grapalat"/>
                <w:lang w:val="hy-AM"/>
              </w:rPr>
              <w:tab/>
            </w:r>
            <w:r w:rsidRPr="00434DFC">
              <w:rPr>
                <w:rFonts w:ascii="GHEA Grapalat" w:hAnsi="GHEA Grapalat" w:cs="Sylfaen"/>
                <w:lang w:val="hy-AM"/>
              </w:rPr>
              <w:t>Ցանկացած</w:t>
            </w:r>
            <w:r w:rsidRPr="00434DFC">
              <w:rPr>
                <w:rFonts w:ascii="GHEA Grapalat" w:hAnsi="GHEA Grapalat" w:cs="Arial Armenian"/>
                <w:lang w:val="hy-AM"/>
              </w:rPr>
              <w:t xml:space="preserve"> </w:t>
            </w:r>
            <w:r w:rsidRPr="00434DFC">
              <w:rPr>
                <w:rFonts w:ascii="GHEA Grapalat" w:hAnsi="GHEA Grapalat" w:cs="Sylfaen"/>
                <w:lang w:val="hy-AM"/>
              </w:rPr>
              <w:t>հայտ</w:t>
            </w:r>
            <w:r w:rsidRPr="00434DFC">
              <w:rPr>
                <w:rFonts w:ascii="GHEA Grapalat" w:hAnsi="GHEA Grapalat" w:cs="Arial Armenian"/>
                <w:lang w:val="hy-AM"/>
              </w:rPr>
              <w:t xml:space="preserve"> </w:t>
            </w:r>
            <w:r w:rsidRPr="00434DFC">
              <w:rPr>
                <w:rFonts w:ascii="GHEA Grapalat" w:hAnsi="GHEA Grapalat" w:cs="Sylfaen"/>
                <w:lang w:val="hy-AM"/>
              </w:rPr>
              <w:t>ընդունելու</w:t>
            </w:r>
            <w:r w:rsidRPr="00434DFC">
              <w:rPr>
                <w:rFonts w:ascii="GHEA Grapalat" w:hAnsi="GHEA Grapalat" w:cs="Arial Armenian"/>
                <w:lang w:val="hy-AM"/>
              </w:rPr>
              <w:t xml:space="preserve"> </w:t>
            </w:r>
            <w:r w:rsidRPr="00434DFC">
              <w:rPr>
                <w:rFonts w:ascii="GHEA Grapalat" w:hAnsi="GHEA Grapalat" w:cs="Sylfaen"/>
                <w:lang w:val="hy-AM"/>
              </w:rPr>
              <w:t>և</w:t>
            </w:r>
            <w:r w:rsidRPr="00434DFC">
              <w:rPr>
                <w:rFonts w:ascii="GHEA Grapalat" w:hAnsi="GHEA Grapalat" w:cs="Arial Armenian"/>
                <w:lang w:val="hy-AM"/>
              </w:rPr>
              <w:t xml:space="preserve"> </w:t>
            </w:r>
            <w:r w:rsidRPr="00434DFC">
              <w:rPr>
                <w:rFonts w:ascii="GHEA Grapalat" w:hAnsi="GHEA Grapalat" w:cs="Sylfaen"/>
                <w:lang w:val="hy-AM"/>
              </w:rPr>
              <w:t>ցանկացած</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բոլոր</w:t>
            </w:r>
            <w:r w:rsidRPr="00434DFC">
              <w:rPr>
                <w:rFonts w:ascii="GHEA Grapalat" w:hAnsi="GHEA Grapalat" w:cs="Arial Armenian"/>
                <w:lang w:val="hy-AM"/>
              </w:rPr>
              <w:t xml:space="preserve"> </w:t>
            </w:r>
            <w:r w:rsidRPr="00434DFC">
              <w:rPr>
                <w:rFonts w:ascii="GHEA Grapalat" w:hAnsi="GHEA Grapalat" w:cs="Sylfaen"/>
                <w:lang w:val="hy-AM"/>
              </w:rPr>
              <w:t>հայտերը</w:t>
            </w:r>
            <w:r w:rsidRPr="00434DFC">
              <w:rPr>
                <w:rFonts w:ascii="GHEA Grapalat" w:hAnsi="GHEA Grapalat" w:cs="Arial Armenian"/>
                <w:lang w:val="hy-AM"/>
              </w:rPr>
              <w:t xml:space="preserve"> </w:t>
            </w:r>
            <w:r w:rsidRPr="00434DFC">
              <w:rPr>
                <w:rFonts w:ascii="GHEA Grapalat" w:hAnsi="GHEA Grapalat" w:cs="Sylfaen"/>
                <w:lang w:val="hy-AM"/>
              </w:rPr>
              <w:t>մերժելու</w:t>
            </w:r>
            <w:r w:rsidRPr="00434DFC">
              <w:rPr>
                <w:rFonts w:ascii="GHEA Grapalat" w:hAnsi="GHEA Grapalat" w:cs="Arial Armenian"/>
                <w:lang w:val="hy-AM"/>
              </w:rPr>
              <w:t xml:space="preserve"> Գ</w:t>
            </w:r>
            <w:r w:rsidRPr="00434DFC">
              <w:rPr>
                <w:rFonts w:ascii="GHEA Grapalat" w:hAnsi="GHEA Grapalat" w:cs="Sylfaen"/>
                <w:lang w:val="hy-AM"/>
              </w:rPr>
              <w:t>նորդի</w:t>
            </w:r>
            <w:r w:rsidRPr="00434DFC">
              <w:rPr>
                <w:rFonts w:ascii="GHEA Grapalat" w:hAnsi="GHEA Grapalat" w:cs="Arial Armenian"/>
                <w:lang w:val="hy-AM"/>
              </w:rPr>
              <w:t xml:space="preserve"> </w:t>
            </w:r>
            <w:r w:rsidRPr="00434DFC">
              <w:rPr>
                <w:rFonts w:ascii="GHEA Grapalat" w:hAnsi="GHEA Grapalat" w:cs="Sylfaen"/>
                <w:lang w:val="hy-AM"/>
              </w:rPr>
              <w:t>իրավունք</w:t>
            </w:r>
            <w:bookmarkEnd w:id="42"/>
            <w:r w:rsidRPr="00434DFC">
              <w:rPr>
                <w:rFonts w:ascii="GHEA Grapalat" w:hAnsi="GHEA Grapalat"/>
                <w:lang w:val="hy-AM"/>
              </w:rPr>
              <w:t xml:space="preserve"> </w:t>
            </w:r>
          </w:p>
        </w:tc>
        <w:tc>
          <w:tcPr>
            <w:tcW w:w="7513" w:type="dxa"/>
          </w:tcPr>
          <w:p w:rsidR="00497ED0" w:rsidRPr="00434DFC" w:rsidRDefault="00497ED0" w:rsidP="00D744CE">
            <w:pPr>
              <w:pStyle w:val="Sub-ClauseText"/>
              <w:numPr>
                <w:ilvl w:val="1"/>
                <w:numId w:val="33"/>
              </w:numPr>
              <w:spacing w:before="0" w:after="200"/>
              <w:ind w:left="0" w:firstLine="0"/>
              <w:rPr>
                <w:rFonts w:ascii="GHEA Grapalat" w:hAnsi="GHEA Grapalat"/>
                <w:spacing w:val="0"/>
                <w:lang w:val="hy-AM"/>
              </w:rPr>
            </w:pPr>
            <w:r w:rsidRPr="00434DFC">
              <w:rPr>
                <w:rFonts w:ascii="GHEA Grapalat" w:hAnsi="GHEA Grapalat" w:cs="Sylfaen"/>
                <w:spacing w:val="0"/>
                <w:lang w:val="hy-AM"/>
              </w:rPr>
              <w:t>Մինչև</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շնորհումը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Գնորդը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իրավունք</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ունի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ընդունել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մերժել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ցանկացած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ինչպես</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նաև</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չեղյալ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համարել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մրցութային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գործընթացը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և</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մերժել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բոլոր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հայտերը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առանց</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Հայտատուների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հանդեպ</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որևէ</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պարտավորություն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կրելու</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և</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իր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կողմից</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ընդունված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որոշումների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համար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հիմքերի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մասին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տեղեկացնելու</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պարտադրվածության</w:t>
            </w:r>
            <w:r w:rsidRPr="00434DFC">
              <w:rPr>
                <w:rFonts w:ascii="GHEA Grapalat" w:hAnsi="GHEA Grapalat" w:cs="Arial Armenian"/>
                <w:spacing w:val="0"/>
                <w:lang w:val="hy-AM"/>
              </w:rPr>
              <w:t>:</w:t>
            </w:r>
            <w:r w:rsidRPr="00434DFC">
              <w:rPr>
                <w:rFonts w:ascii="GHEA Grapalat" w:hAnsi="GHEA Grapalat"/>
                <w:spacing w:val="0"/>
                <w:lang w:val="hy-AM"/>
              </w:rPr>
              <w:t xml:space="preserve"> </w:t>
            </w:r>
            <w:r w:rsidRPr="00434DFC">
              <w:rPr>
                <w:rFonts w:ascii="GHEA Grapalat" w:hAnsi="GHEA Grapalat" w:cs="Sylfaen"/>
                <w:spacing w:val="0"/>
                <w:lang w:val="hy-AM"/>
              </w:rPr>
              <w:t>Չեղյալ համարելու դեպքում, ներկայացված բոլոր հայտերը և մասնավորապես հայտի երաշխիքները պետք է արագ վերադարձնել Հայտատուներին, եթե դրանք ներկայացվել են թղթային տարբերակով և հայտարարել չեղյալ, եթե ներկայացվել են էլեկտրոնային տարբերակով:</w:t>
            </w:r>
          </w:p>
        </w:tc>
      </w:tr>
      <w:tr w:rsidR="00497ED0" w:rsidRPr="00434DFC" w:rsidTr="00497ED0">
        <w:tc>
          <w:tcPr>
            <w:tcW w:w="2430" w:type="dxa"/>
          </w:tcPr>
          <w:p w:rsidR="00497ED0" w:rsidRPr="00434DFC" w:rsidRDefault="00497ED0" w:rsidP="00D744CE">
            <w:pPr>
              <w:pStyle w:val="Heading1-Clausename"/>
              <w:tabs>
                <w:tab w:val="clear" w:pos="360"/>
              </w:tabs>
              <w:spacing w:before="0" w:after="200"/>
              <w:ind w:left="0" w:firstLine="0"/>
              <w:rPr>
                <w:rFonts w:ascii="GHEA Grapalat" w:hAnsi="GHEA Grapalat"/>
                <w:lang w:val="hy-AM"/>
              </w:rPr>
            </w:pPr>
          </w:p>
        </w:tc>
        <w:tc>
          <w:tcPr>
            <w:tcW w:w="7513" w:type="dxa"/>
          </w:tcPr>
          <w:p w:rsidR="00497ED0" w:rsidRPr="00434DFC" w:rsidRDefault="00497ED0" w:rsidP="00D744CE">
            <w:pPr>
              <w:pStyle w:val="BodyText2"/>
              <w:spacing w:before="0" w:after="200"/>
              <w:ind w:left="0" w:firstLine="0"/>
              <w:rPr>
                <w:rFonts w:ascii="GHEA Grapalat" w:hAnsi="GHEA Grapalat"/>
              </w:rPr>
            </w:pPr>
            <w:bookmarkStart w:id="43" w:name="_Toc531708827"/>
            <w:r w:rsidRPr="00434DFC">
              <w:rPr>
                <w:rFonts w:ascii="GHEA Grapalat" w:hAnsi="GHEA Grapalat"/>
              </w:rPr>
              <w:t xml:space="preserve">Զ. </w:t>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շնորհում</w:t>
            </w:r>
            <w:bookmarkEnd w:id="43"/>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44" w:name="_Toc531708828"/>
            <w:r w:rsidRPr="00434DFC">
              <w:rPr>
                <w:rFonts w:ascii="GHEA Grapalat" w:hAnsi="GHEA Grapalat"/>
              </w:rPr>
              <w:t>36.</w:t>
            </w:r>
            <w:r w:rsidRPr="00434DFC">
              <w:rPr>
                <w:rFonts w:ascii="GHEA Grapalat" w:hAnsi="GHEA Grapalat"/>
              </w:rPr>
              <w:tab/>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շնորհման</w:t>
            </w:r>
            <w:r w:rsidRPr="00434DFC">
              <w:rPr>
                <w:rFonts w:ascii="GHEA Grapalat" w:hAnsi="GHEA Grapalat" w:cs="Arial Armenian"/>
                <w:lang w:val="hy-AM"/>
              </w:rPr>
              <w:t xml:space="preserve"> </w:t>
            </w:r>
            <w:r w:rsidRPr="00434DFC">
              <w:rPr>
                <w:rFonts w:ascii="GHEA Grapalat" w:hAnsi="GHEA Grapalat" w:cs="Sylfaen"/>
                <w:lang w:val="hy-AM"/>
              </w:rPr>
              <w:t>չափանիշներ</w:t>
            </w:r>
            <w:bookmarkEnd w:id="44"/>
          </w:p>
        </w:tc>
        <w:tc>
          <w:tcPr>
            <w:tcW w:w="7513" w:type="dxa"/>
          </w:tcPr>
          <w:p w:rsidR="00497ED0" w:rsidRPr="00434DFC" w:rsidRDefault="00497ED0" w:rsidP="00D744CE">
            <w:pPr>
              <w:pStyle w:val="Sub-ClauseText"/>
              <w:numPr>
                <w:ilvl w:val="1"/>
                <w:numId w:val="34"/>
              </w:numPr>
              <w:spacing w:before="0" w:after="200"/>
              <w:ind w:left="0" w:firstLine="0"/>
              <w:rPr>
                <w:rFonts w:ascii="GHEA Grapalat" w:hAnsi="GHEA Grapalat"/>
                <w:spacing w:val="0"/>
              </w:rPr>
            </w:pPr>
            <w:r w:rsidRPr="00434DFC">
              <w:rPr>
                <w:rFonts w:ascii="GHEA Grapalat" w:hAnsi="GHEA Grapalat" w:cs="Sylfaen"/>
              </w:rPr>
              <w:t xml:space="preserve">Համաձայն ՏՄՄ 37.1 դրույթի, </w:t>
            </w:r>
            <w:r w:rsidRPr="00434DFC">
              <w:rPr>
                <w:rFonts w:ascii="GHEA Grapalat" w:hAnsi="GHEA Grapalat" w:cs="Sylfaen"/>
                <w:lang w:val="hy-AM"/>
              </w:rPr>
              <w:t>Գնորդը</w:t>
            </w:r>
            <w:r w:rsidRPr="00434DFC">
              <w:rPr>
                <w:rFonts w:ascii="GHEA Grapalat" w:hAnsi="GHEA Grapalat" w:cs="Arial Armenian"/>
                <w:lang w:val="hy-AM"/>
              </w:rPr>
              <w:t xml:space="preserve"> </w:t>
            </w:r>
            <w:r w:rsidRPr="00434DFC">
              <w:rPr>
                <w:rFonts w:ascii="GHEA Grapalat" w:hAnsi="GHEA Grapalat" w:cs="Sylfaen"/>
                <w:lang w:val="hy-AM"/>
              </w:rPr>
              <w:t>պետք</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Պայմանագիրը</w:t>
            </w:r>
            <w:r w:rsidRPr="00434DFC">
              <w:rPr>
                <w:rFonts w:ascii="GHEA Grapalat" w:hAnsi="GHEA Grapalat" w:cs="Arial Armenian"/>
                <w:lang w:val="hy-AM"/>
              </w:rPr>
              <w:t xml:space="preserve"> </w:t>
            </w:r>
            <w:r w:rsidRPr="00434DFC">
              <w:rPr>
                <w:rFonts w:ascii="GHEA Grapalat" w:hAnsi="GHEA Grapalat" w:cs="Sylfaen"/>
                <w:lang w:val="hy-AM"/>
              </w:rPr>
              <w:t>շնորհի</w:t>
            </w:r>
            <w:r w:rsidRPr="00434DFC">
              <w:rPr>
                <w:rFonts w:ascii="GHEA Grapalat" w:hAnsi="GHEA Grapalat" w:cs="Arial Armenian"/>
                <w:lang w:val="hy-AM"/>
              </w:rPr>
              <w:t xml:space="preserve"> </w:t>
            </w:r>
            <w:r w:rsidRPr="00434DFC">
              <w:rPr>
                <w:rFonts w:ascii="GHEA Grapalat" w:hAnsi="GHEA Grapalat" w:cs="Sylfaen"/>
                <w:lang w:val="hy-AM"/>
              </w:rPr>
              <w:t>այն</w:t>
            </w:r>
            <w:r w:rsidRPr="00434DFC">
              <w:rPr>
                <w:rFonts w:ascii="GHEA Grapalat" w:hAnsi="GHEA Grapalat" w:cs="Arial Armenian"/>
                <w:lang w:val="hy-AM"/>
              </w:rPr>
              <w:t xml:space="preserve"> </w:t>
            </w:r>
            <w:r w:rsidRPr="00434DFC">
              <w:rPr>
                <w:rFonts w:ascii="GHEA Grapalat" w:hAnsi="GHEA Grapalat" w:cs="Sylfaen"/>
                <w:lang w:val="hy-AM"/>
              </w:rPr>
              <w:t>Հայտատուին</w:t>
            </w:r>
            <w:r w:rsidRPr="00434DFC">
              <w:rPr>
                <w:rFonts w:ascii="GHEA Grapalat" w:hAnsi="GHEA Grapalat" w:cs="Arial Armenian"/>
                <w:lang w:val="hy-AM"/>
              </w:rPr>
              <w:t xml:space="preserve">, </w:t>
            </w:r>
            <w:r w:rsidRPr="00434DFC">
              <w:rPr>
                <w:rFonts w:ascii="GHEA Grapalat" w:hAnsi="GHEA Grapalat" w:cs="Sylfaen"/>
                <w:lang w:val="hy-AM"/>
              </w:rPr>
              <w:t>ում</w:t>
            </w:r>
            <w:r w:rsidRPr="00434DFC">
              <w:rPr>
                <w:rFonts w:ascii="GHEA Grapalat" w:hAnsi="GHEA Grapalat" w:cs="Arial Armenian"/>
                <w:lang w:val="hy-AM"/>
              </w:rPr>
              <w:t xml:space="preserve"> </w:t>
            </w:r>
            <w:r w:rsidRPr="00434DFC">
              <w:rPr>
                <w:rFonts w:ascii="GHEA Grapalat" w:hAnsi="GHEA Grapalat" w:cs="Sylfaen"/>
                <w:lang w:val="hy-AM"/>
              </w:rPr>
              <w:t>առաջարկը</w:t>
            </w:r>
            <w:r w:rsidRPr="00434DFC">
              <w:rPr>
                <w:rFonts w:ascii="GHEA Grapalat" w:hAnsi="GHEA Grapalat" w:cs="Arial Armenian"/>
                <w:lang w:val="hy-AM"/>
              </w:rPr>
              <w:t xml:space="preserve"> </w:t>
            </w:r>
            <w:r w:rsidRPr="00434DFC">
              <w:rPr>
                <w:rFonts w:ascii="GHEA Grapalat" w:hAnsi="GHEA Grapalat" w:cs="Sylfaen"/>
                <w:lang w:val="hy-AM"/>
              </w:rPr>
              <w:t>ճանաչվել</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որպես</w:t>
            </w:r>
            <w:r w:rsidRPr="00434DFC">
              <w:rPr>
                <w:rFonts w:ascii="GHEA Grapalat" w:hAnsi="GHEA Grapalat" w:cs="Arial Armenian"/>
                <w:lang w:val="hy-AM"/>
              </w:rPr>
              <w:t xml:space="preserve"> </w:t>
            </w:r>
            <w:r w:rsidRPr="00434DFC">
              <w:rPr>
                <w:rFonts w:ascii="GHEA Grapalat" w:hAnsi="GHEA Grapalat" w:cs="Sylfaen"/>
                <w:lang w:val="hy-AM"/>
              </w:rPr>
              <w:t>նվազագույն</w:t>
            </w:r>
            <w:r w:rsidRPr="00434DFC">
              <w:rPr>
                <w:rFonts w:ascii="GHEA Grapalat" w:hAnsi="GHEA Grapalat" w:cs="Arial Armenian"/>
                <w:lang w:val="hy-AM"/>
              </w:rPr>
              <w:t xml:space="preserve"> </w:t>
            </w:r>
            <w:r w:rsidRPr="00434DFC">
              <w:rPr>
                <w:rFonts w:ascii="GHEA Grapalat" w:hAnsi="GHEA Grapalat" w:cs="Sylfaen"/>
                <w:lang w:val="hy-AM"/>
              </w:rPr>
              <w:t>գնահատված</w:t>
            </w:r>
            <w:r w:rsidRPr="00434DFC">
              <w:rPr>
                <w:rFonts w:ascii="GHEA Grapalat" w:hAnsi="GHEA Grapalat" w:cs="Arial Armenian"/>
                <w:lang w:val="hy-AM"/>
              </w:rPr>
              <w:t xml:space="preserve"> </w:t>
            </w:r>
            <w:r w:rsidRPr="00434DFC">
              <w:rPr>
                <w:rFonts w:ascii="GHEA Grapalat" w:hAnsi="GHEA Grapalat" w:cs="Sylfaen"/>
                <w:lang w:val="hy-AM"/>
              </w:rPr>
              <w:t>հայտ</w:t>
            </w:r>
            <w:r w:rsidRPr="00434DFC">
              <w:rPr>
                <w:rFonts w:ascii="GHEA Grapalat" w:hAnsi="GHEA Grapalat" w:cs="Arial Armenian"/>
                <w:lang w:val="hy-AM"/>
              </w:rPr>
              <w:t xml:space="preserve"> </w:t>
            </w:r>
            <w:r w:rsidRPr="00434DFC">
              <w:rPr>
                <w:rFonts w:ascii="GHEA Grapalat" w:hAnsi="GHEA Grapalat" w:cs="Sylfaen"/>
                <w:lang w:val="hy-AM"/>
              </w:rPr>
              <w:t>և</w:t>
            </w:r>
            <w:r w:rsidRPr="00434DFC">
              <w:rPr>
                <w:rFonts w:ascii="GHEA Grapalat" w:hAnsi="GHEA Grapalat" w:cs="Arial Armenian"/>
                <w:lang w:val="hy-AM"/>
              </w:rPr>
              <w:t xml:space="preserve"> </w:t>
            </w:r>
            <w:r w:rsidRPr="00434DFC">
              <w:rPr>
                <w:rFonts w:ascii="GHEA Grapalat" w:hAnsi="GHEA Grapalat" w:cs="Sylfaen"/>
                <w:lang w:val="hy-AM"/>
              </w:rPr>
              <w:t>էականորեն</w:t>
            </w:r>
            <w:r w:rsidRPr="00434DFC">
              <w:rPr>
                <w:rFonts w:ascii="GHEA Grapalat" w:hAnsi="GHEA Grapalat" w:cs="Arial Armenian"/>
                <w:lang w:val="hy-AM"/>
              </w:rPr>
              <w:t xml:space="preserve"> </w:t>
            </w:r>
            <w:r w:rsidRPr="00434DFC">
              <w:rPr>
                <w:rFonts w:ascii="GHEA Grapalat" w:hAnsi="GHEA Grapalat" w:cs="Sylfaen"/>
                <w:lang w:val="hy-AM"/>
              </w:rPr>
              <w:t>համապատասխանում</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Մրցութային</w:t>
            </w:r>
            <w:r w:rsidRPr="00434DFC">
              <w:rPr>
                <w:rFonts w:ascii="GHEA Grapalat" w:hAnsi="GHEA Grapalat" w:cs="Arial Armenian"/>
                <w:lang w:val="hy-AM"/>
              </w:rPr>
              <w:t xml:space="preserve"> </w:t>
            </w:r>
            <w:r w:rsidRPr="00434DFC">
              <w:rPr>
                <w:rFonts w:ascii="GHEA Grapalat" w:hAnsi="GHEA Grapalat" w:cs="Sylfaen"/>
                <w:lang w:val="hy-AM"/>
              </w:rPr>
              <w:t>փաստաթղթերում</w:t>
            </w:r>
            <w:r w:rsidRPr="00434DFC">
              <w:rPr>
                <w:rFonts w:ascii="GHEA Grapalat" w:hAnsi="GHEA Grapalat" w:cs="Arial Armenian"/>
                <w:lang w:val="hy-AM"/>
              </w:rPr>
              <w:t xml:space="preserve"> </w:t>
            </w:r>
            <w:r w:rsidRPr="00434DFC">
              <w:rPr>
                <w:rFonts w:ascii="GHEA Grapalat" w:hAnsi="GHEA Grapalat" w:cs="Sylfaen"/>
                <w:lang w:val="hy-AM"/>
              </w:rPr>
              <w:t>սահմանված</w:t>
            </w:r>
            <w:r w:rsidRPr="00434DFC">
              <w:rPr>
                <w:rFonts w:ascii="GHEA Grapalat" w:hAnsi="GHEA Grapalat" w:cs="Arial Armenian"/>
                <w:lang w:val="hy-AM"/>
              </w:rPr>
              <w:t xml:space="preserve"> </w:t>
            </w:r>
            <w:r w:rsidRPr="00434DFC">
              <w:rPr>
                <w:rFonts w:ascii="GHEA Grapalat" w:hAnsi="GHEA Grapalat" w:cs="Sylfaen"/>
                <w:lang w:val="hy-AM"/>
              </w:rPr>
              <w:t>պահանջներին</w:t>
            </w:r>
            <w:r w:rsidRPr="00434DFC">
              <w:rPr>
                <w:rFonts w:ascii="GHEA Grapalat" w:hAnsi="GHEA Grapalat" w:cs="Arial Armenian"/>
                <w:lang w:val="hy-AM"/>
              </w:rPr>
              <w:t xml:space="preserve">, </w:t>
            </w:r>
            <w:r w:rsidRPr="00434DFC">
              <w:rPr>
                <w:rFonts w:ascii="GHEA Grapalat" w:hAnsi="GHEA Grapalat" w:cs="Sylfaen"/>
                <w:lang w:val="hy-AM"/>
              </w:rPr>
              <w:t>հետագա</w:t>
            </w:r>
            <w:r w:rsidRPr="00434DFC">
              <w:rPr>
                <w:rFonts w:ascii="GHEA Grapalat" w:hAnsi="GHEA Grapalat" w:cs="Arial Armenian"/>
                <w:lang w:val="hy-AM"/>
              </w:rPr>
              <w:t xml:space="preserve"> </w:t>
            </w:r>
            <w:r w:rsidRPr="00434DFC">
              <w:rPr>
                <w:rFonts w:ascii="GHEA Grapalat" w:hAnsi="GHEA Grapalat" w:cs="Sylfaen"/>
                <w:lang w:val="hy-AM"/>
              </w:rPr>
              <w:t>պայմանով</w:t>
            </w:r>
            <w:r w:rsidRPr="00434DFC">
              <w:rPr>
                <w:rFonts w:ascii="GHEA Grapalat" w:hAnsi="GHEA Grapalat" w:cs="Arial Armenian"/>
                <w:lang w:val="hy-AM"/>
              </w:rPr>
              <w:t xml:space="preserve">, </w:t>
            </w:r>
            <w:r w:rsidRPr="00434DFC">
              <w:rPr>
                <w:rFonts w:ascii="GHEA Grapalat" w:hAnsi="GHEA Grapalat" w:cs="Sylfaen"/>
                <w:lang w:val="hy-AM"/>
              </w:rPr>
              <w:t>որ</w:t>
            </w:r>
            <w:r w:rsidRPr="00434DFC">
              <w:rPr>
                <w:rFonts w:ascii="GHEA Grapalat" w:hAnsi="GHEA Grapalat" w:cs="Arial Armenian"/>
                <w:lang w:val="hy-AM"/>
              </w:rPr>
              <w:t xml:space="preserve"> </w:t>
            </w:r>
            <w:r w:rsidRPr="00434DFC">
              <w:rPr>
                <w:rFonts w:ascii="GHEA Grapalat" w:hAnsi="GHEA Grapalat" w:cs="Sylfaen"/>
                <w:lang w:val="hy-AM"/>
              </w:rPr>
              <w:t>Հայտատուն</w:t>
            </w:r>
            <w:r w:rsidRPr="00434DFC">
              <w:rPr>
                <w:rFonts w:ascii="GHEA Grapalat" w:hAnsi="GHEA Grapalat" w:cs="Arial Armenian"/>
                <w:lang w:val="hy-AM"/>
              </w:rPr>
              <w:t xml:space="preserve"> </w:t>
            </w:r>
            <w:r w:rsidRPr="00434DFC">
              <w:rPr>
                <w:rFonts w:ascii="GHEA Grapalat" w:hAnsi="GHEA Grapalat" w:cs="Sylfaen"/>
                <w:lang w:val="hy-AM"/>
              </w:rPr>
              <w:t>գնահատվում</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որակավորված</w:t>
            </w:r>
            <w:r w:rsidRPr="00434DFC">
              <w:rPr>
                <w:rFonts w:ascii="GHEA Grapalat" w:hAnsi="GHEA Grapalat" w:cs="Arial Armenian"/>
                <w:lang w:val="hy-AM"/>
              </w:rPr>
              <w:t xml:space="preserve">` </w:t>
            </w:r>
            <w:r w:rsidRPr="00434DFC">
              <w:rPr>
                <w:rFonts w:ascii="GHEA Grapalat" w:hAnsi="GHEA Grapalat" w:cs="Sylfaen"/>
                <w:lang w:val="hy-AM"/>
              </w:rPr>
              <w:t>Պայմանագիրը</w:t>
            </w:r>
            <w:r w:rsidRPr="00434DFC">
              <w:rPr>
                <w:rFonts w:ascii="GHEA Grapalat" w:hAnsi="GHEA Grapalat" w:cs="Arial Armenian"/>
                <w:lang w:val="hy-AM"/>
              </w:rPr>
              <w:t xml:space="preserve"> </w:t>
            </w:r>
            <w:r w:rsidRPr="00434DFC">
              <w:rPr>
                <w:rFonts w:ascii="GHEA Grapalat" w:hAnsi="GHEA Grapalat" w:cs="Sylfaen"/>
                <w:lang w:val="hy-AM"/>
              </w:rPr>
              <w:t>բավարար</w:t>
            </w:r>
            <w:r w:rsidRPr="00434DFC">
              <w:rPr>
                <w:rFonts w:ascii="GHEA Grapalat" w:hAnsi="GHEA Grapalat" w:cs="Arial Armenian"/>
                <w:lang w:val="hy-AM"/>
              </w:rPr>
              <w:t xml:space="preserve"> </w:t>
            </w:r>
            <w:r w:rsidRPr="00434DFC">
              <w:rPr>
                <w:rFonts w:ascii="GHEA Grapalat" w:hAnsi="GHEA Grapalat" w:cs="Sylfaen"/>
                <w:lang w:val="hy-AM"/>
              </w:rPr>
              <w:t>կերպով</w:t>
            </w:r>
            <w:r w:rsidRPr="00434DFC">
              <w:rPr>
                <w:rFonts w:ascii="GHEA Grapalat" w:hAnsi="GHEA Grapalat" w:cs="Arial Armenian"/>
                <w:lang w:val="hy-AM"/>
              </w:rPr>
              <w:t xml:space="preserve"> </w:t>
            </w:r>
            <w:r w:rsidRPr="00434DFC">
              <w:rPr>
                <w:rFonts w:ascii="GHEA Grapalat" w:hAnsi="GHEA Grapalat" w:cs="Sylfaen"/>
                <w:lang w:val="hy-AM"/>
              </w:rPr>
              <w:t>կատարելու</w:t>
            </w:r>
            <w:r w:rsidRPr="00434DFC">
              <w:rPr>
                <w:rFonts w:ascii="GHEA Grapalat" w:hAnsi="GHEA Grapalat" w:cs="Arial Armenian"/>
                <w:lang w:val="hy-AM"/>
              </w:rPr>
              <w:t xml:space="preserve"> </w:t>
            </w:r>
            <w:r w:rsidRPr="00434DFC">
              <w:rPr>
                <w:rFonts w:ascii="GHEA Grapalat" w:hAnsi="GHEA Grapalat" w:cs="Sylfaen"/>
                <w:lang w:val="hy-AM"/>
              </w:rPr>
              <w:t>համար</w:t>
            </w:r>
            <w:r w:rsidRPr="00434DFC">
              <w:rPr>
                <w:rFonts w:ascii="GHEA Grapalat" w:hAnsi="GHEA Grapalat" w:cs="Arial Armenian"/>
                <w:lang w:val="hy-AM"/>
              </w:rPr>
              <w:t>:</w:t>
            </w:r>
            <w:r w:rsidRPr="00434DFC">
              <w:rPr>
                <w:rFonts w:ascii="GHEA Grapalat" w:hAnsi="GHEA Grapalat"/>
                <w:lang w:val="hy-AM"/>
              </w:rPr>
              <w:t xml:space="preserve"> </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45" w:name="_Toc531708829"/>
            <w:r w:rsidRPr="00434DFC">
              <w:rPr>
                <w:rFonts w:ascii="GHEA Grapalat" w:hAnsi="GHEA Grapalat"/>
              </w:rPr>
              <w:t>37.</w:t>
            </w:r>
            <w:r w:rsidRPr="00434DFC">
              <w:rPr>
                <w:rFonts w:ascii="GHEA Grapalat" w:hAnsi="GHEA Grapalat"/>
              </w:rPr>
              <w:tab/>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շնորհման</w:t>
            </w:r>
            <w:r w:rsidRPr="00434DFC">
              <w:rPr>
                <w:rFonts w:ascii="GHEA Grapalat" w:hAnsi="GHEA Grapalat" w:cs="Arial Armenian"/>
                <w:lang w:val="hy-AM"/>
              </w:rPr>
              <w:t xml:space="preserve"> </w:t>
            </w:r>
            <w:r w:rsidRPr="00434DFC">
              <w:rPr>
                <w:rFonts w:ascii="GHEA Grapalat" w:hAnsi="GHEA Grapalat" w:cs="Sylfaen"/>
                <w:lang w:val="hy-AM"/>
              </w:rPr>
              <w:t>ժամանակ</w:t>
            </w:r>
            <w:r w:rsidRPr="00434DFC">
              <w:rPr>
                <w:rFonts w:ascii="GHEA Grapalat" w:hAnsi="GHEA Grapalat" w:cs="Arial Armenian"/>
                <w:lang w:val="hy-AM"/>
              </w:rPr>
              <w:t xml:space="preserve"> </w:t>
            </w:r>
            <w:r w:rsidRPr="00434DFC">
              <w:rPr>
                <w:rFonts w:ascii="GHEA Grapalat" w:hAnsi="GHEA Grapalat" w:cs="Sylfaen"/>
                <w:lang w:val="hy-AM"/>
              </w:rPr>
              <w:t>քանակների</w:t>
            </w:r>
            <w:r w:rsidRPr="00434DFC">
              <w:rPr>
                <w:rFonts w:ascii="GHEA Grapalat" w:hAnsi="GHEA Grapalat" w:cs="Arial Armenian"/>
                <w:lang w:val="hy-AM"/>
              </w:rPr>
              <w:t xml:space="preserve"> </w:t>
            </w:r>
            <w:r w:rsidRPr="00434DFC">
              <w:rPr>
                <w:rFonts w:ascii="GHEA Grapalat" w:hAnsi="GHEA Grapalat" w:cs="Sylfaen"/>
                <w:lang w:val="hy-AM"/>
              </w:rPr>
              <w:t>փոփոխման</w:t>
            </w:r>
            <w:r w:rsidRPr="00434DFC">
              <w:rPr>
                <w:rFonts w:ascii="GHEA Grapalat" w:hAnsi="GHEA Grapalat" w:cs="Arial Armenian"/>
                <w:lang w:val="hy-AM"/>
              </w:rPr>
              <w:t xml:space="preserve"> </w:t>
            </w:r>
            <w:r w:rsidRPr="00434DFC">
              <w:rPr>
                <w:rFonts w:ascii="GHEA Grapalat" w:hAnsi="GHEA Grapalat" w:cs="Sylfaen"/>
                <w:lang w:val="hy-AM"/>
              </w:rPr>
              <w:t>գնորդի</w:t>
            </w:r>
            <w:r w:rsidRPr="00434DFC">
              <w:rPr>
                <w:rFonts w:ascii="GHEA Grapalat" w:hAnsi="GHEA Grapalat" w:cs="Arial Armenian"/>
                <w:lang w:val="hy-AM"/>
              </w:rPr>
              <w:t xml:space="preserve"> </w:t>
            </w:r>
            <w:r w:rsidRPr="00434DFC">
              <w:rPr>
                <w:rFonts w:ascii="GHEA Grapalat" w:hAnsi="GHEA Grapalat" w:cs="Sylfaen"/>
                <w:lang w:val="hy-AM"/>
              </w:rPr>
              <w:t>իրավունք</w:t>
            </w:r>
            <w:bookmarkEnd w:id="45"/>
          </w:p>
        </w:tc>
        <w:tc>
          <w:tcPr>
            <w:tcW w:w="7513" w:type="dxa"/>
          </w:tcPr>
          <w:p w:rsidR="00497ED0" w:rsidRPr="00434DFC" w:rsidRDefault="00497ED0" w:rsidP="00D744CE">
            <w:pPr>
              <w:pStyle w:val="Sub-ClauseText"/>
              <w:numPr>
                <w:ilvl w:val="1"/>
                <w:numId w:val="35"/>
              </w:numPr>
              <w:spacing w:before="0" w:after="200"/>
              <w:ind w:left="0" w:firstLine="0"/>
              <w:rPr>
                <w:rFonts w:ascii="GHEA Grapalat" w:hAnsi="GHEA Grapalat"/>
                <w:spacing w:val="0"/>
              </w:rPr>
            </w:pP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շնորհման</w:t>
            </w:r>
            <w:r w:rsidRPr="00434DFC">
              <w:rPr>
                <w:rFonts w:ascii="GHEA Grapalat" w:hAnsi="GHEA Grapalat"/>
                <w:spacing w:val="0"/>
                <w:lang w:val="hy-AM"/>
              </w:rPr>
              <w:t xml:space="preserve"> </w:t>
            </w:r>
            <w:r w:rsidRPr="00434DFC">
              <w:rPr>
                <w:rFonts w:ascii="GHEA Grapalat" w:hAnsi="GHEA Grapalat" w:cs="Sylfaen"/>
                <w:spacing w:val="0"/>
                <w:lang w:val="hy-AM"/>
              </w:rPr>
              <w:t>ժամանակ</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Գնորդին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իրավունք</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է</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վերապահվում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ավելացնել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պակասեցնել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նախապես</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նշված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ապրանքների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և</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ծառայությունների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քանակը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Բաժին</w:t>
            </w:r>
            <w:r w:rsidRPr="00434DFC">
              <w:rPr>
                <w:rFonts w:ascii="GHEA Grapalat" w:hAnsi="GHEA Grapalat" w:cs="Arial Armenian"/>
                <w:spacing w:val="0"/>
                <w:lang w:val="hy-AM"/>
              </w:rPr>
              <w:t xml:space="preserve"> VI</w:t>
            </w:r>
            <w:r w:rsidRPr="00434DFC">
              <w:rPr>
                <w:rFonts w:ascii="GHEA Grapalat" w:hAnsi="GHEA Grapalat" w:cs="Arial Armenian"/>
                <w:spacing w:val="0"/>
              </w:rPr>
              <w:t>I</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Պահանջվող</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ապրանքների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ցանկ</w:t>
            </w:r>
            <w:r w:rsidRPr="00434DFC">
              <w:rPr>
                <w:rFonts w:ascii="GHEA Grapalat" w:hAnsi="GHEA Grapalat" w:cs="Arial Armenian"/>
                <w:spacing w:val="0"/>
                <w:lang w:val="hy-AM"/>
              </w:rPr>
              <w:t>)`</w:t>
            </w:r>
            <w:r w:rsidRPr="00434DFC">
              <w:rPr>
                <w:rFonts w:ascii="GHEA Grapalat" w:hAnsi="GHEA Grapalat"/>
                <w:spacing w:val="0"/>
                <w:lang w:val="hy-AM"/>
              </w:rPr>
              <w:t xml:space="preserve"> </w:t>
            </w:r>
            <w:r w:rsidRPr="00434DFC">
              <w:rPr>
                <w:rFonts w:ascii="GHEA Grapalat" w:hAnsi="GHEA Grapalat" w:cs="Sylfaen"/>
                <w:b/>
                <w:spacing w:val="0"/>
                <w:lang w:val="hy-AM"/>
              </w:rPr>
              <w:t>ՄՏԱ</w:t>
            </w:r>
            <w:r w:rsidRPr="00434DFC">
              <w:rPr>
                <w:rFonts w:ascii="GHEA Grapalat" w:hAnsi="GHEA Grapalat" w:cs="Arial Armenian"/>
                <w:b/>
                <w:spacing w:val="0"/>
                <w:lang w:val="hy-AM"/>
              </w:rPr>
              <w:noBreakHyphen/>
            </w:r>
            <w:r w:rsidRPr="00434DFC">
              <w:rPr>
                <w:rFonts w:ascii="GHEA Grapalat" w:hAnsi="GHEA Grapalat" w:cs="Sylfaen"/>
                <w:b/>
                <w:spacing w:val="0"/>
                <w:lang w:val="hy-AM"/>
              </w:rPr>
              <w:t>ում</w:t>
            </w:r>
            <w:r w:rsidRPr="00434DFC">
              <w:rPr>
                <w:rFonts w:ascii="GHEA Grapalat" w:hAnsi="GHEA Grapalat" w:cs="Arial Armenian"/>
                <w:b/>
                <w:spacing w:val="0"/>
                <w:lang w:val="hy-AM"/>
              </w:rPr>
              <w:t xml:space="preserve"> </w:t>
            </w:r>
            <w:r w:rsidRPr="00434DFC">
              <w:rPr>
                <w:rFonts w:ascii="GHEA Grapalat" w:hAnsi="GHEA Grapalat" w:cs="Sylfaen"/>
                <w:b/>
                <w:spacing w:val="0"/>
                <w:lang w:val="hy-AM"/>
              </w:rPr>
              <w:t>նշված</w:t>
            </w:r>
            <w:r w:rsidRPr="00434DFC">
              <w:rPr>
                <w:rFonts w:ascii="GHEA Grapalat" w:hAnsi="GHEA Grapalat"/>
                <w:spacing w:val="0"/>
                <w:lang w:val="hy-AM"/>
              </w:rPr>
              <w:t xml:space="preserve"> </w:t>
            </w:r>
            <w:r w:rsidRPr="00434DFC">
              <w:rPr>
                <w:rFonts w:ascii="GHEA Grapalat" w:hAnsi="GHEA Grapalat" w:cs="Sylfaen"/>
                <w:spacing w:val="0"/>
                <w:lang w:val="hy-AM"/>
              </w:rPr>
              <w:t>տոկոսի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չափով՝</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առանց</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գնի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Մրցութային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փաստաթղթերի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պայմանների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փոփոխման</w:t>
            </w:r>
            <w:r w:rsidRPr="00434DFC">
              <w:rPr>
                <w:rFonts w:ascii="GHEA Grapalat" w:hAnsi="GHEA Grapalat" w:cs="Arial Armenian"/>
                <w:spacing w:val="0"/>
                <w:lang w:val="hy-AM"/>
              </w:rPr>
              <w:t>:</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46" w:name="_Toc531708830"/>
            <w:r w:rsidRPr="00434DFC">
              <w:rPr>
                <w:rFonts w:ascii="GHEA Grapalat" w:hAnsi="GHEA Grapalat"/>
              </w:rPr>
              <w:t>38.</w:t>
            </w:r>
            <w:r w:rsidRPr="00434DFC">
              <w:rPr>
                <w:rFonts w:ascii="GHEA Grapalat" w:hAnsi="GHEA Grapalat"/>
              </w:rPr>
              <w:tab/>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շնորհման</w:t>
            </w:r>
            <w:r w:rsidRPr="00434DFC">
              <w:rPr>
                <w:rFonts w:ascii="GHEA Grapalat" w:hAnsi="GHEA Grapalat" w:cs="Arial Armenian"/>
                <w:lang w:val="hy-AM"/>
              </w:rPr>
              <w:t xml:space="preserve"> </w:t>
            </w:r>
            <w:r w:rsidRPr="00434DFC">
              <w:rPr>
                <w:rFonts w:ascii="GHEA Grapalat" w:hAnsi="GHEA Grapalat" w:cs="Sylfaen"/>
                <w:lang w:val="hy-AM"/>
              </w:rPr>
              <w:t>վերաբերյալ</w:t>
            </w:r>
            <w:r w:rsidRPr="00434DFC">
              <w:rPr>
                <w:rFonts w:ascii="GHEA Grapalat" w:hAnsi="GHEA Grapalat" w:cs="Arial Armenian"/>
                <w:lang w:val="hy-AM"/>
              </w:rPr>
              <w:t xml:space="preserve"> </w:t>
            </w:r>
            <w:r w:rsidRPr="00434DFC">
              <w:rPr>
                <w:rFonts w:ascii="GHEA Grapalat" w:hAnsi="GHEA Grapalat" w:cs="Sylfaen"/>
                <w:lang w:val="hy-AM"/>
              </w:rPr>
              <w:t>ծանուցում</w:t>
            </w:r>
            <w:bookmarkEnd w:id="46"/>
          </w:p>
        </w:tc>
        <w:tc>
          <w:tcPr>
            <w:tcW w:w="7513" w:type="dxa"/>
          </w:tcPr>
          <w:p w:rsidR="00497ED0" w:rsidRPr="00434DFC" w:rsidRDefault="00497ED0" w:rsidP="00D744CE">
            <w:pPr>
              <w:pStyle w:val="Sub-ClauseText"/>
              <w:keepNext/>
              <w:keepLines/>
              <w:numPr>
                <w:ilvl w:val="1"/>
                <w:numId w:val="36"/>
              </w:numPr>
              <w:spacing w:before="0" w:after="180"/>
              <w:ind w:left="0" w:firstLine="0"/>
              <w:rPr>
                <w:rFonts w:ascii="GHEA Grapalat" w:hAnsi="GHEA Grapalat"/>
                <w:spacing w:val="0"/>
              </w:rPr>
            </w:pPr>
            <w:r w:rsidRPr="00434DFC">
              <w:rPr>
                <w:rFonts w:ascii="GHEA Grapalat" w:hAnsi="GHEA Grapalat" w:cs="Sylfaen"/>
                <w:lang w:val="hy-AM"/>
              </w:rPr>
              <w:t>Մինչև</w:t>
            </w:r>
            <w:r w:rsidRPr="00434DFC">
              <w:rPr>
                <w:rFonts w:ascii="GHEA Grapalat" w:hAnsi="GHEA Grapalat" w:cs="Arial Armenian"/>
                <w:lang w:val="hy-AM"/>
              </w:rPr>
              <w:t xml:space="preserve"> </w:t>
            </w:r>
            <w:r w:rsidRPr="00434DFC">
              <w:rPr>
                <w:rFonts w:ascii="GHEA Grapalat" w:hAnsi="GHEA Grapalat" w:cs="Sylfaen"/>
                <w:lang w:val="hy-AM"/>
              </w:rPr>
              <w:t>հայտի</w:t>
            </w:r>
            <w:r w:rsidRPr="00434DFC">
              <w:rPr>
                <w:rFonts w:ascii="GHEA Grapalat" w:hAnsi="GHEA Grapalat" w:cs="Arial Armenian"/>
                <w:lang w:val="hy-AM"/>
              </w:rPr>
              <w:t xml:space="preserve"> </w:t>
            </w:r>
            <w:r w:rsidRPr="00434DFC">
              <w:rPr>
                <w:rFonts w:ascii="GHEA Grapalat" w:hAnsi="GHEA Grapalat" w:cs="Sylfaen"/>
                <w:lang w:val="hy-AM"/>
              </w:rPr>
              <w:t>վավերականության</w:t>
            </w:r>
            <w:r w:rsidRPr="00434DFC">
              <w:rPr>
                <w:rFonts w:ascii="GHEA Grapalat" w:hAnsi="GHEA Grapalat" w:cs="Arial Armenian"/>
                <w:lang w:val="hy-AM"/>
              </w:rPr>
              <w:t xml:space="preserve"> </w:t>
            </w:r>
            <w:r w:rsidRPr="00434DFC">
              <w:rPr>
                <w:rFonts w:ascii="GHEA Grapalat" w:hAnsi="GHEA Grapalat" w:cs="Sylfaen"/>
                <w:lang w:val="hy-AM"/>
              </w:rPr>
              <w:t>ժամկետի</w:t>
            </w:r>
            <w:r w:rsidRPr="00434DFC">
              <w:rPr>
                <w:rFonts w:ascii="GHEA Grapalat" w:hAnsi="GHEA Grapalat" w:cs="Arial Armenian"/>
                <w:lang w:val="hy-AM"/>
              </w:rPr>
              <w:t xml:space="preserve"> </w:t>
            </w:r>
            <w:r w:rsidRPr="00434DFC">
              <w:rPr>
                <w:rFonts w:ascii="GHEA Grapalat" w:hAnsi="GHEA Grapalat" w:cs="Sylfaen"/>
                <w:lang w:val="hy-AM"/>
              </w:rPr>
              <w:t>ավարտը</w:t>
            </w:r>
            <w:r w:rsidRPr="00434DFC">
              <w:rPr>
                <w:rFonts w:ascii="GHEA Grapalat" w:hAnsi="GHEA Grapalat" w:cs="Arial Armenian"/>
                <w:lang w:val="hy-AM"/>
              </w:rPr>
              <w:t xml:space="preserve">, </w:t>
            </w:r>
            <w:r w:rsidRPr="00434DFC">
              <w:rPr>
                <w:rFonts w:ascii="GHEA Grapalat" w:hAnsi="GHEA Grapalat" w:cs="Sylfaen"/>
                <w:lang w:val="hy-AM"/>
              </w:rPr>
              <w:t>Գնորդը</w:t>
            </w:r>
            <w:r w:rsidRPr="00434DFC">
              <w:rPr>
                <w:rFonts w:ascii="GHEA Grapalat" w:hAnsi="GHEA Grapalat" w:cs="Arial Armenian"/>
                <w:lang w:val="hy-AM"/>
              </w:rPr>
              <w:t xml:space="preserve"> </w:t>
            </w:r>
            <w:r w:rsidRPr="00434DFC">
              <w:rPr>
                <w:rFonts w:ascii="GHEA Grapalat" w:hAnsi="GHEA Grapalat" w:cs="Sylfaen"/>
                <w:lang w:val="hy-AM"/>
              </w:rPr>
              <w:t>պետք</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գրավոր</w:t>
            </w:r>
            <w:r w:rsidRPr="00434DFC">
              <w:rPr>
                <w:rFonts w:ascii="GHEA Grapalat" w:hAnsi="GHEA Grapalat" w:cs="Arial Armenian"/>
                <w:lang w:val="hy-AM"/>
              </w:rPr>
              <w:t xml:space="preserve"> </w:t>
            </w:r>
            <w:r w:rsidRPr="00434DFC">
              <w:rPr>
                <w:rFonts w:ascii="GHEA Grapalat" w:hAnsi="GHEA Grapalat" w:cs="Sylfaen"/>
                <w:lang w:val="hy-AM"/>
              </w:rPr>
              <w:t>կերպով</w:t>
            </w:r>
            <w:r w:rsidRPr="00434DFC">
              <w:rPr>
                <w:rFonts w:ascii="GHEA Grapalat" w:hAnsi="GHEA Grapalat" w:cs="Arial Armenian"/>
                <w:lang w:val="hy-AM"/>
              </w:rPr>
              <w:t xml:space="preserve"> </w:t>
            </w:r>
            <w:r w:rsidRPr="00434DFC">
              <w:rPr>
                <w:rFonts w:ascii="GHEA Grapalat" w:hAnsi="GHEA Grapalat" w:cs="Sylfaen"/>
                <w:lang w:val="hy-AM"/>
              </w:rPr>
              <w:t>ծանուցի</w:t>
            </w:r>
            <w:r w:rsidRPr="00434DFC">
              <w:rPr>
                <w:rFonts w:ascii="GHEA Grapalat" w:hAnsi="GHEA Grapalat" w:cs="Arial Armenian"/>
                <w:lang w:val="hy-AM"/>
              </w:rPr>
              <w:t xml:space="preserve"> </w:t>
            </w:r>
            <w:r w:rsidRPr="00434DFC">
              <w:rPr>
                <w:rFonts w:ascii="GHEA Grapalat" w:hAnsi="GHEA Grapalat" w:cs="Sylfaen"/>
                <w:lang w:val="hy-AM"/>
              </w:rPr>
              <w:t>հաղթող</w:t>
            </w:r>
            <w:r w:rsidRPr="00434DFC">
              <w:rPr>
                <w:rFonts w:ascii="GHEA Grapalat" w:hAnsi="GHEA Grapalat" w:cs="Arial Armenian"/>
                <w:lang w:val="hy-AM"/>
              </w:rPr>
              <w:t xml:space="preserve"> </w:t>
            </w:r>
            <w:r w:rsidRPr="00434DFC">
              <w:rPr>
                <w:rFonts w:ascii="GHEA Grapalat" w:hAnsi="GHEA Grapalat" w:cs="Sylfaen"/>
                <w:lang w:val="hy-AM"/>
              </w:rPr>
              <w:t>ճանաչված</w:t>
            </w:r>
            <w:r w:rsidRPr="00434DFC">
              <w:rPr>
                <w:rFonts w:ascii="GHEA Grapalat" w:hAnsi="GHEA Grapalat" w:cs="Arial Armenian"/>
                <w:lang w:val="hy-AM"/>
              </w:rPr>
              <w:t xml:space="preserve"> </w:t>
            </w:r>
            <w:r w:rsidRPr="00434DFC">
              <w:rPr>
                <w:rFonts w:ascii="GHEA Grapalat" w:hAnsi="GHEA Grapalat" w:cs="Sylfaen"/>
                <w:lang w:val="hy-AM"/>
              </w:rPr>
              <w:t>Հայտատուին</w:t>
            </w:r>
            <w:r w:rsidRPr="00434DFC">
              <w:rPr>
                <w:rFonts w:ascii="GHEA Grapalat" w:hAnsi="GHEA Grapalat" w:cs="Arial Armenian"/>
                <w:lang w:val="hy-AM"/>
              </w:rPr>
              <w:t xml:space="preserve">` </w:t>
            </w:r>
            <w:r w:rsidRPr="00434DFC">
              <w:rPr>
                <w:rFonts w:ascii="GHEA Grapalat" w:hAnsi="GHEA Grapalat" w:cs="Sylfaen"/>
                <w:lang w:val="hy-AM"/>
              </w:rPr>
              <w:t>Հայտի</w:t>
            </w:r>
            <w:r w:rsidRPr="00434DFC">
              <w:rPr>
                <w:rFonts w:ascii="GHEA Grapalat" w:hAnsi="GHEA Grapalat" w:cs="Arial Armenian"/>
                <w:lang w:val="hy-AM"/>
              </w:rPr>
              <w:t xml:space="preserve"> </w:t>
            </w:r>
            <w:r w:rsidRPr="00434DFC">
              <w:rPr>
                <w:rFonts w:ascii="GHEA Grapalat" w:hAnsi="GHEA Grapalat" w:cs="Sylfaen"/>
                <w:lang w:val="hy-AM"/>
              </w:rPr>
              <w:t>ընդունման</w:t>
            </w:r>
            <w:r w:rsidRPr="00434DFC">
              <w:rPr>
                <w:rFonts w:ascii="GHEA Grapalat" w:hAnsi="GHEA Grapalat" w:cs="Arial Armenian"/>
                <w:lang w:val="hy-AM"/>
              </w:rPr>
              <w:t xml:space="preserve"> </w:t>
            </w:r>
            <w:r w:rsidRPr="00434DFC">
              <w:rPr>
                <w:rFonts w:ascii="GHEA Grapalat" w:hAnsi="GHEA Grapalat" w:cs="Sylfaen"/>
                <w:lang w:val="hy-AM"/>
              </w:rPr>
              <w:t>վերաբերյալ</w:t>
            </w:r>
            <w:r w:rsidRPr="00434DFC">
              <w:rPr>
                <w:rFonts w:ascii="GHEA Grapalat" w:hAnsi="GHEA Grapalat"/>
                <w:lang w:val="hy-AM"/>
              </w:rPr>
              <w:t>:</w:t>
            </w:r>
            <w:r w:rsidRPr="00434DFC">
              <w:rPr>
                <w:rFonts w:ascii="GHEA Grapalat" w:hAnsi="GHEA Grapalat"/>
              </w:rPr>
              <w:t xml:space="preserve"> Մրցույթի արդյունքները կհրապարակվեն էլեկտրոնային  գնումների համակարգի միջոցով: բացի այդ Գործատուն կհրապարակի նաև պայմանագրի շնորհման հետ կապված համապատասխան տեղեկատվություն Բանկի ուղեցույցերի դրույթների համաձայն: </w:t>
            </w:r>
            <w:r w:rsidRPr="00434DFC">
              <w:rPr>
                <w:rFonts w:ascii="GHEA Grapalat" w:hAnsi="GHEA Grapalat" w:cs="Sylfaen"/>
              </w:rPr>
              <w:t xml:space="preserve"> </w:t>
            </w:r>
          </w:p>
          <w:p w:rsidR="00497ED0" w:rsidRPr="00434DFC" w:rsidRDefault="00497ED0" w:rsidP="00D744CE">
            <w:pPr>
              <w:pStyle w:val="Sub-ClauseText"/>
              <w:keepNext/>
              <w:keepLines/>
              <w:numPr>
                <w:ilvl w:val="1"/>
                <w:numId w:val="36"/>
              </w:numPr>
              <w:spacing w:before="0" w:after="240"/>
              <w:ind w:left="0" w:firstLine="0"/>
              <w:rPr>
                <w:rFonts w:ascii="GHEA Grapalat" w:hAnsi="GHEA Grapalat"/>
                <w:spacing w:val="0"/>
                <w:lang w:val="hy-AM"/>
              </w:rPr>
            </w:pPr>
            <w:r w:rsidRPr="00434DFC">
              <w:rPr>
                <w:rFonts w:ascii="GHEA Grapalat" w:hAnsi="GHEA Grapalat" w:cs="Sylfaen"/>
                <w:spacing w:val="0"/>
                <w:lang w:val="hy-AM"/>
              </w:rPr>
              <w:t>Մինչև</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պաշտոնական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պատրաստվելը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և</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ուժի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lastRenderedPageBreak/>
              <w:t>մեջ</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մտնելը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շնորհման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վերաբերյալ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ծանուցումը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պետք</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է</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լինի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պարտավորեցնող</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Պայմանագիր</w:t>
            </w:r>
            <w:r w:rsidRPr="00434DFC">
              <w:rPr>
                <w:rFonts w:ascii="GHEA Grapalat" w:hAnsi="GHEA Grapalat" w:cs="Arial Armenian"/>
                <w:spacing w:val="0"/>
                <w:lang w:val="hy-AM"/>
              </w:rPr>
              <w:t>:</w:t>
            </w:r>
            <w:r w:rsidRPr="00434DFC">
              <w:rPr>
                <w:rFonts w:ascii="GHEA Grapalat" w:hAnsi="GHEA Grapalat"/>
                <w:spacing w:val="0"/>
                <w:lang w:val="hy-AM"/>
              </w:rPr>
              <w:t xml:space="preserve"> </w:t>
            </w:r>
          </w:p>
          <w:p w:rsidR="00497ED0" w:rsidRPr="00434DFC" w:rsidRDefault="00497ED0" w:rsidP="00D744CE">
            <w:pPr>
              <w:pStyle w:val="Sub-ClauseText"/>
              <w:keepNext/>
              <w:keepLines/>
              <w:numPr>
                <w:ilvl w:val="1"/>
                <w:numId w:val="36"/>
              </w:numPr>
              <w:spacing w:before="0" w:after="180"/>
              <w:ind w:left="0" w:firstLine="0"/>
              <w:rPr>
                <w:rFonts w:ascii="GHEA Grapalat" w:hAnsi="GHEA Grapalat"/>
                <w:spacing w:val="0"/>
                <w:lang w:val="hy-AM"/>
              </w:rPr>
            </w:pPr>
            <w:r w:rsidRPr="00434DFC">
              <w:rPr>
                <w:rFonts w:ascii="GHEA Grapalat" w:hAnsi="GHEA Grapalat" w:cs="Sylfaen"/>
                <w:spacing w:val="0"/>
                <w:lang w:val="hy-AM"/>
              </w:rPr>
              <w:t xml:space="preserve"> </w:t>
            </w:r>
            <w:r w:rsidRPr="00434DFC">
              <w:rPr>
                <w:rFonts w:ascii="GHEA Grapalat" w:hAnsi="GHEA Grapalat"/>
                <w:spacing w:val="0"/>
                <w:lang w:val="hy-AM"/>
              </w:rPr>
              <w:t>Գործատուն</w:t>
            </w:r>
            <w:r w:rsidRPr="00434DFC">
              <w:rPr>
                <w:rFonts w:ascii="GHEA Grapalat" w:hAnsi="GHEA Grapalat" w:cs="Sylfaen"/>
                <w:spacing w:val="0"/>
                <w:lang w:val="hy-AM"/>
              </w:rPr>
              <w:t>պետք</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է</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անմիջապես</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գրավոր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կերպով</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պատասխանի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յուրաքանչյուր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պարտված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Հայտատուի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որը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շնորհման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մասին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Հրապարակումից</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հետո, համաձայն ՏՄՄ 40.1 դրույթի, կպահանջի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իր Հայտի մերժման հիմքերի գրավոր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պարզաբանում</w:t>
            </w:r>
            <w:r w:rsidRPr="00434DFC">
              <w:rPr>
                <w:rFonts w:ascii="GHEA Grapalat" w:hAnsi="GHEA Grapalat" w:cs="Arial Armenian"/>
                <w:spacing w:val="0"/>
                <w:lang w:val="hy-AM"/>
              </w:rPr>
              <w:t>:</w:t>
            </w:r>
            <w:r w:rsidRPr="00434DFC">
              <w:rPr>
                <w:rFonts w:ascii="GHEA Grapalat" w:hAnsi="GHEA Grapalat"/>
                <w:spacing w:val="0"/>
                <w:lang w:val="hy-AM"/>
              </w:rPr>
              <w:t xml:space="preserve"> </w:t>
            </w:r>
          </w:p>
        </w:tc>
      </w:tr>
      <w:tr w:rsidR="00497ED0" w:rsidRPr="00434DFC" w:rsidTr="00497ED0">
        <w:tc>
          <w:tcPr>
            <w:tcW w:w="2430" w:type="dxa"/>
            <w:tcBorders>
              <w:bottom w:val="nil"/>
            </w:tcBorders>
          </w:tcPr>
          <w:p w:rsidR="00497ED0" w:rsidRPr="00434DFC" w:rsidRDefault="00497ED0" w:rsidP="00D744CE">
            <w:pPr>
              <w:pStyle w:val="Sec1-Clauses"/>
              <w:spacing w:before="0" w:after="200"/>
              <w:ind w:left="0" w:firstLine="0"/>
              <w:rPr>
                <w:rFonts w:ascii="GHEA Grapalat" w:hAnsi="GHEA Grapalat"/>
                <w:lang w:val="hy-AM"/>
              </w:rPr>
            </w:pPr>
            <w:bookmarkStart w:id="47" w:name="_Toc531708831"/>
            <w:r w:rsidRPr="00434DFC">
              <w:rPr>
                <w:rFonts w:ascii="GHEA Grapalat" w:hAnsi="GHEA Grapalat" w:cs="Sylfaen"/>
              </w:rPr>
              <w:lastRenderedPageBreak/>
              <w:t xml:space="preserve">39. </w:t>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ստորագրում</w:t>
            </w:r>
            <w:bookmarkEnd w:id="47"/>
          </w:p>
        </w:tc>
        <w:tc>
          <w:tcPr>
            <w:tcW w:w="7513" w:type="dxa"/>
          </w:tcPr>
          <w:p w:rsidR="00497ED0" w:rsidRPr="00434DFC" w:rsidRDefault="00497ED0" w:rsidP="00D744CE">
            <w:pPr>
              <w:pStyle w:val="Sub-ClauseText"/>
              <w:numPr>
                <w:ilvl w:val="1"/>
                <w:numId w:val="37"/>
              </w:numPr>
              <w:spacing w:before="0" w:after="200"/>
              <w:ind w:left="0" w:firstLine="0"/>
              <w:rPr>
                <w:rFonts w:ascii="GHEA Grapalat" w:hAnsi="GHEA Grapalat"/>
                <w:spacing w:val="0"/>
                <w:lang w:val="hy-AM"/>
              </w:rPr>
            </w:pPr>
            <w:r w:rsidRPr="00434DFC">
              <w:rPr>
                <w:rFonts w:ascii="GHEA Grapalat" w:hAnsi="GHEA Grapalat" w:cs="Sylfaen"/>
                <w:spacing w:val="0"/>
                <w:lang w:val="hy-AM"/>
              </w:rPr>
              <w:t>Անմիջապես</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ծանուցումից</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հետո</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Գնորդը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պետք</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է</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հաղթող</w:t>
            </w:r>
            <w:r w:rsidRPr="00434DFC">
              <w:rPr>
                <w:rFonts w:ascii="GHEA Grapalat" w:hAnsi="GHEA Grapalat"/>
                <w:spacing w:val="0"/>
                <w:lang w:val="hy-AM"/>
              </w:rPr>
              <w:t xml:space="preserve"> </w:t>
            </w:r>
            <w:r w:rsidRPr="00434DFC">
              <w:rPr>
                <w:rFonts w:ascii="GHEA Grapalat" w:hAnsi="GHEA Grapalat" w:cs="Sylfaen"/>
                <w:spacing w:val="0"/>
                <w:lang w:val="hy-AM"/>
              </w:rPr>
              <w:t>ճանաչված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Հայտատուին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ուղարկի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Համաձայնագիրը</w:t>
            </w:r>
            <w:r w:rsidRPr="00434DFC">
              <w:rPr>
                <w:rFonts w:ascii="GHEA Grapalat" w:hAnsi="GHEA Grapalat" w:cs="Arial Armenian"/>
                <w:spacing w:val="0"/>
                <w:lang w:val="hy-AM"/>
              </w:rPr>
              <w:t>:</w:t>
            </w:r>
          </w:p>
          <w:p w:rsidR="00497ED0" w:rsidRPr="00434DFC" w:rsidRDefault="00497ED0" w:rsidP="00D744CE">
            <w:pPr>
              <w:pStyle w:val="Sub-ClauseText"/>
              <w:numPr>
                <w:ilvl w:val="1"/>
                <w:numId w:val="37"/>
              </w:numPr>
              <w:spacing w:before="0" w:after="200"/>
              <w:ind w:left="0" w:firstLine="0"/>
              <w:rPr>
                <w:rFonts w:ascii="GHEA Grapalat" w:hAnsi="GHEA Grapalat"/>
                <w:spacing w:val="0"/>
                <w:lang w:val="hy-AM"/>
              </w:rPr>
            </w:pPr>
            <w:r w:rsidRPr="00434DFC">
              <w:rPr>
                <w:rFonts w:ascii="GHEA Grapalat" w:hAnsi="GHEA Grapalat" w:cs="Sylfaen"/>
                <w:lang w:val="hy-AM"/>
              </w:rPr>
              <w:t>Համաձայնագիրը</w:t>
            </w:r>
            <w:r w:rsidRPr="00434DFC">
              <w:rPr>
                <w:rFonts w:ascii="GHEA Grapalat" w:hAnsi="GHEA Grapalat" w:cs="Arial Armenian"/>
                <w:lang w:val="hy-AM"/>
              </w:rPr>
              <w:t xml:space="preserve"> </w:t>
            </w:r>
            <w:r w:rsidRPr="00434DFC">
              <w:rPr>
                <w:rFonts w:ascii="GHEA Grapalat" w:hAnsi="GHEA Grapalat" w:cs="Sylfaen"/>
                <w:lang w:val="hy-AM"/>
              </w:rPr>
              <w:t>ստանալուց</w:t>
            </w:r>
            <w:r w:rsidRPr="00434DFC">
              <w:rPr>
                <w:rFonts w:ascii="GHEA Grapalat" w:hAnsi="GHEA Grapalat" w:cs="Arial Armenian"/>
                <w:lang w:val="hy-AM"/>
              </w:rPr>
              <w:t xml:space="preserve"> </w:t>
            </w:r>
            <w:r w:rsidRPr="00434DFC">
              <w:rPr>
                <w:rFonts w:ascii="GHEA Grapalat" w:hAnsi="GHEA Grapalat" w:cs="Sylfaen"/>
                <w:lang w:val="hy-AM"/>
              </w:rPr>
              <w:t>հետո</w:t>
            </w:r>
            <w:r w:rsidRPr="00434DFC">
              <w:rPr>
                <w:rFonts w:ascii="GHEA Grapalat" w:hAnsi="GHEA Grapalat" w:cs="Arial Armenian"/>
                <w:lang w:val="hy-AM"/>
              </w:rPr>
              <w:t xml:space="preserve"> </w:t>
            </w:r>
            <w:r w:rsidRPr="00434DFC">
              <w:rPr>
                <w:rFonts w:ascii="GHEA Grapalat" w:hAnsi="GHEA Grapalat" w:cs="Sylfaen"/>
                <w:lang w:val="hy-AM"/>
              </w:rPr>
              <w:t>քսանութ</w:t>
            </w:r>
            <w:r w:rsidRPr="00434DFC">
              <w:rPr>
                <w:rFonts w:ascii="GHEA Grapalat" w:hAnsi="GHEA Grapalat" w:cs="Arial Armenian"/>
                <w:lang w:val="hy-AM"/>
              </w:rPr>
              <w:t xml:space="preserve"> (28) </w:t>
            </w:r>
            <w:r w:rsidRPr="00434DFC">
              <w:rPr>
                <w:rFonts w:ascii="GHEA Grapalat" w:hAnsi="GHEA Grapalat" w:cs="Sylfaen"/>
                <w:lang w:val="hy-AM"/>
              </w:rPr>
              <w:t>օրվա</w:t>
            </w:r>
            <w:r w:rsidRPr="00434DFC">
              <w:rPr>
                <w:rFonts w:ascii="GHEA Grapalat" w:hAnsi="GHEA Grapalat" w:cs="Arial Armenian"/>
                <w:lang w:val="hy-AM"/>
              </w:rPr>
              <w:t xml:space="preserve"> </w:t>
            </w:r>
            <w:r w:rsidRPr="00434DFC">
              <w:rPr>
                <w:rFonts w:ascii="GHEA Grapalat" w:hAnsi="GHEA Grapalat" w:cs="Sylfaen"/>
                <w:lang w:val="hy-AM"/>
              </w:rPr>
              <w:t>ընթացքում</w:t>
            </w:r>
            <w:r w:rsidRPr="00434DFC">
              <w:rPr>
                <w:rFonts w:ascii="GHEA Grapalat" w:hAnsi="GHEA Grapalat" w:cs="Arial Armenian"/>
                <w:lang w:val="hy-AM"/>
              </w:rPr>
              <w:t xml:space="preserve">, </w:t>
            </w:r>
            <w:r w:rsidRPr="00434DFC">
              <w:rPr>
                <w:rFonts w:ascii="GHEA Grapalat" w:hAnsi="GHEA Grapalat" w:cs="Sylfaen"/>
                <w:lang w:val="hy-AM"/>
              </w:rPr>
              <w:t>հաղթող</w:t>
            </w:r>
            <w:r w:rsidRPr="00434DFC">
              <w:rPr>
                <w:rFonts w:ascii="GHEA Grapalat" w:hAnsi="GHEA Grapalat" w:cs="Arial Armenian"/>
                <w:lang w:val="hy-AM"/>
              </w:rPr>
              <w:t xml:space="preserve"> </w:t>
            </w:r>
            <w:r w:rsidRPr="00434DFC">
              <w:rPr>
                <w:rFonts w:ascii="GHEA Grapalat" w:hAnsi="GHEA Grapalat" w:cs="Sylfaen"/>
                <w:lang w:val="hy-AM"/>
              </w:rPr>
              <w:t>ճանաչված</w:t>
            </w:r>
            <w:r w:rsidRPr="00434DFC">
              <w:rPr>
                <w:rFonts w:ascii="GHEA Grapalat" w:hAnsi="GHEA Grapalat" w:cs="Arial Armenian"/>
                <w:lang w:val="hy-AM"/>
              </w:rPr>
              <w:t xml:space="preserve"> </w:t>
            </w:r>
            <w:r w:rsidRPr="00434DFC">
              <w:rPr>
                <w:rFonts w:ascii="GHEA Grapalat" w:hAnsi="GHEA Grapalat" w:cs="Sylfaen"/>
                <w:lang w:val="hy-AM"/>
              </w:rPr>
              <w:t>Հայտատուն</w:t>
            </w:r>
            <w:r w:rsidRPr="00434DFC">
              <w:rPr>
                <w:rFonts w:ascii="GHEA Grapalat" w:hAnsi="GHEA Grapalat" w:cs="Arial Armenian"/>
                <w:lang w:val="hy-AM"/>
              </w:rPr>
              <w:t xml:space="preserve"> </w:t>
            </w:r>
            <w:r w:rsidRPr="00434DFC">
              <w:rPr>
                <w:rFonts w:ascii="GHEA Grapalat" w:hAnsi="GHEA Grapalat" w:cs="Sylfaen"/>
                <w:lang w:val="hy-AM"/>
              </w:rPr>
              <w:t>պետք</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ստորագրի</w:t>
            </w:r>
            <w:r w:rsidRPr="00434DFC">
              <w:rPr>
                <w:rFonts w:ascii="GHEA Grapalat" w:hAnsi="GHEA Grapalat" w:cs="Arial Armenian"/>
                <w:lang w:val="hy-AM"/>
              </w:rPr>
              <w:t xml:space="preserve">, </w:t>
            </w:r>
            <w:r w:rsidRPr="00434DFC">
              <w:rPr>
                <w:rFonts w:ascii="GHEA Grapalat" w:hAnsi="GHEA Grapalat" w:cs="Sylfaen"/>
                <w:lang w:val="hy-AM"/>
              </w:rPr>
              <w:t>թվագրի</w:t>
            </w:r>
            <w:r w:rsidRPr="00434DFC">
              <w:rPr>
                <w:rFonts w:ascii="GHEA Grapalat" w:hAnsi="GHEA Grapalat" w:cs="Arial Armenian"/>
                <w:lang w:val="hy-AM"/>
              </w:rPr>
              <w:t xml:space="preserve"> </w:t>
            </w:r>
            <w:r w:rsidRPr="00434DFC">
              <w:rPr>
                <w:rFonts w:ascii="GHEA Grapalat" w:hAnsi="GHEA Grapalat" w:cs="Sylfaen"/>
                <w:lang w:val="hy-AM"/>
              </w:rPr>
              <w:t>և</w:t>
            </w:r>
            <w:r w:rsidRPr="00434DFC">
              <w:rPr>
                <w:rFonts w:ascii="GHEA Grapalat" w:hAnsi="GHEA Grapalat" w:cs="Arial Armenian"/>
                <w:lang w:val="hy-AM"/>
              </w:rPr>
              <w:t xml:space="preserve"> </w:t>
            </w:r>
            <w:r w:rsidRPr="00434DFC">
              <w:rPr>
                <w:rFonts w:ascii="GHEA Grapalat" w:hAnsi="GHEA Grapalat" w:cs="Sylfaen"/>
                <w:lang w:val="hy-AM"/>
              </w:rPr>
              <w:t>այն</w:t>
            </w:r>
            <w:r w:rsidRPr="00434DFC">
              <w:rPr>
                <w:rFonts w:ascii="GHEA Grapalat" w:hAnsi="GHEA Grapalat" w:cs="Arial Armenian"/>
                <w:lang w:val="hy-AM"/>
              </w:rPr>
              <w:t xml:space="preserve"> </w:t>
            </w:r>
            <w:r w:rsidRPr="00434DFC">
              <w:rPr>
                <w:rFonts w:ascii="GHEA Grapalat" w:hAnsi="GHEA Grapalat" w:cs="Sylfaen"/>
                <w:lang w:val="hy-AM"/>
              </w:rPr>
              <w:t>վերադարձնի</w:t>
            </w:r>
            <w:r w:rsidRPr="00434DFC">
              <w:rPr>
                <w:rFonts w:ascii="GHEA Grapalat" w:hAnsi="GHEA Grapalat" w:cs="Arial Armenian"/>
                <w:lang w:val="hy-AM"/>
              </w:rPr>
              <w:t xml:space="preserve"> </w:t>
            </w:r>
            <w:r w:rsidRPr="00434DFC">
              <w:rPr>
                <w:rFonts w:ascii="GHEA Grapalat" w:hAnsi="GHEA Grapalat" w:cs="Sylfaen"/>
                <w:lang w:val="hy-AM"/>
              </w:rPr>
              <w:t>Գնորդին</w:t>
            </w:r>
            <w:r w:rsidRPr="00434DFC">
              <w:rPr>
                <w:rFonts w:ascii="GHEA Grapalat" w:hAnsi="GHEA Grapalat" w:cs="Arial Armenian"/>
                <w:lang w:val="hy-AM"/>
              </w:rPr>
              <w:t>:</w:t>
            </w:r>
            <w:r w:rsidRPr="00434DFC">
              <w:rPr>
                <w:rFonts w:ascii="GHEA Grapalat" w:hAnsi="GHEA Grapalat"/>
                <w:lang w:val="hy-AM"/>
              </w:rPr>
              <w:t xml:space="preserve"> </w:t>
            </w:r>
          </w:p>
          <w:p w:rsidR="00497ED0" w:rsidRPr="00434DFC" w:rsidRDefault="00497ED0" w:rsidP="00D744CE">
            <w:pPr>
              <w:pStyle w:val="Sub-ClauseText"/>
              <w:numPr>
                <w:ilvl w:val="1"/>
                <w:numId w:val="37"/>
              </w:numPr>
              <w:spacing w:before="0" w:after="200"/>
              <w:ind w:left="0" w:firstLine="0"/>
              <w:rPr>
                <w:rFonts w:ascii="GHEA Grapalat" w:hAnsi="GHEA Grapalat"/>
                <w:spacing w:val="0"/>
              </w:rPr>
            </w:pPr>
            <w:r w:rsidRPr="00434DFC">
              <w:rPr>
                <w:rFonts w:ascii="GHEA Grapalat" w:hAnsi="GHEA Grapalat"/>
              </w:rPr>
              <w:t>Առկա չէ:</w:t>
            </w:r>
          </w:p>
        </w:tc>
      </w:tr>
      <w:tr w:rsidR="00497ED0" w:rsidRPr="00434DFC" w:rsidTr="00497ED0">
        <w:tc>
          <w:tcPr>
            <w:tcW w:w="2430" w:type="dxa"/>
            <w:tcBorders>
              <w:bottom w:val="nil"/>
            </w:tcBorders>
          </w:tcPr>
          <w:p w:rsidR="00497ED0" w:rsidRPr="00434DFC" w:rsidRDefault="00497ED0" w:rsidP="00D744CE">
            <w:pPr>
              <w:pStyle w:val="Sec1-Clauses"/>
              <w:tabs>
                <w:tab w:val="clear" w:pos="360"/>
                <w:tab w:val="left" w:pos="0"/>
              </w:tabs>
              <w:spacing w:before="0" w:after="200"/>
              <w:ind w:left="0" w:firstLine="0"/>
              <w:rPr>
                <w:rFonts w:ascii="GHEA Grapalat" w:hAnsi="GHEA Grapalat"/>
              </w:rPr>
            </w:pPr>
            <w:bookmarkStart w:id="48" w:name="_Toc531708832"/>
            <w:r w:rsidRPr="00434DFC">
              <w:rPr>
                <w:rFonts w:ascii="GHEA Grapalat" w:hAnsi="GHEA Grapalat"/>
              </w:rPr>
              <w:t>40.</w:t>
            </w:r>
            <w:r w:rsidRPr="00434DFC">
              <w:rPr>
                <w:rFonts w:ascii="GHEA Grapalat" w:hAnsi="GHEA Grapalat"/>
              </w:rPr>
              <w:tab/>
            </w:r>
            <w:r w:rsidRPr="00434DFC">
              <w:rPr>
                <w:rFonts w:ascii="GHEA Grapalat" w:hAnsi="GHEA Grapalat" w:cs="Sylfaen"/>
                <w:sz w:val="22"/>
                <w:szCs w:val="22"/>
                <w:lang w:val="hy-AM"/>
              </w:rPr>
              <w:t>Պայմանագրի</w:t>
            </w:r>
            <w:r w:rsidRPr="00434DFC">
              <w:rPr>
                <w:rFonts w:ascii="GHEA Grapalat" w:hAnsi="GHEA Grapalat" w:cs="Arial Armenian"/>
                <w:sz w:val="22"/>
                <w:szCs w:val="22"/>
                <w:lang w:val="hy-AM"/>
              </w:rPr>
              <w:t xml:space="preserve"> </w:t>
            </w:r>
            <w:r w:rsidRPr="00434DFC">
              <w:rPr>
                <w:rFonts w:ascii="GHEA Grapalat" w:hAnsi="GHEA Grapalat" w:cs="Sylfaen"/>
                <w:sz w:val="22"/>
                <w:szCs w:val="22"/>
                <w:lang w:val="hy-AM"/>
              </w:rPr>
              <w:t>կատարման</w:t>
            </w:r>
            <w:r w:rsidRPr="00434DFC">
              <w:rPr>
                <w:rFonts w:ascii="GHEA Grapalat" w:hAnsi="GHEA Grapalat" w:cs="Arial Armenian"/>
                <w:sz w:val="22"/>
                <w:szCs w:val="22"/>
                <w:lang w:val="hy-AM"/>
              </w:rPr>
              <w:t xml:space="preserve"> </w:t>
            </w:r>
            <w:r w:rsidRPr="00434DFC">
              <w:rPr>
                <w:rFonts w:ascii="GHEA Grapalat" w:hAnsi="GHEA Grapalat" w:cs="Sylfaen"/>
                <w:sz w:val="22"/>
                <w:szCs w:val="22"/>
                <w:lang w:val="hy-AM"/>
              </w:rPr>
              <w:t>երաշխիք</w:t>
            </w:r>
            <w:bookmarkEnd w:id="48"/>
          </w:p>
        </w:tc>
        <w:tc>
          <w:tcPr>
            <w:tcW w:w="7513" w:type="dxa"/>
          </w:tcPr>
          <w:p w:rsidR="00497ED0" w:rsidRPr="00434DFC" w:rsidRDefault="00497ED0" w:rsidP="00497ED0">
            <w:pPr>
              <w:pStyle w:val="Sub-ClauseText"/>
              <w:numPr>
                <w:ilvl w:val="0"/>
                <w:numId w:val="58"/>
              </w:numPr>
              <w:spacing w:before="0" w:after="200"/>
              <w:ind w:left="0" w:firstLine="0"/>
              <w:rPr>
                <w:rFonts w:ascii="GHEA Grapalat" w:hAnsi="GHEA Grapalat"/>
                <w:spacing w:val="0"/>
              </w:rPr>
            </w:pPr>
            <w:r w:rsidRPr="00434DFC">
              <w:rPr>
                <w:rFonts w:ascii="GHEA Grapalat" w:hAnsi="GHEA Grapalat" w:cs="Sylfaen"/>
                <w:spacing w:val="0"/>
                <w:lang w:val="hy-AM"/>
              </w:rPr>
              <w:t>Գնորդից</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շնորհման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վերաբերյալ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ծանուցում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ստանալուց</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հետո</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քսանութ</w:t>
            </w:r>
            <w:r w:rsidRPr="00434DFC">
              <w:rPr>
                <w:rFonts w:ascii="GHEA Grapalat" w:hAnsi="GHEA Grapalat" w:cs="Arial Armenian"/>
                <w:spacing w:val="0"/>
                <w:lang w:val="hy-AM"/>
              </w:rPr>
              <w:t xml:space="preserve">  (28) </w:t>
            </w:r>
            <w:r w:rsidRPr="00434DFC">
              <w:rPr>
                <w:rFonts w:ascii="GHEA Grapalat" w:hAnsi="GHEA Grapalat" w:cs="Sylfaen"/>
                <w:spacing w:val="0"/>
                <w:lang w:val="hy-AM"/>
              </w:rPr>
              <w:t>օրվա</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ընթացքում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հաղթող</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ճանաչված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Հայտատուն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ըստ</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պահանջի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պետք</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է</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ներկայացնի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կատարման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երաշխիք</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համաձայն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ՊԸՊ</w:t>
            </w:r>
            <w:r w:rsidRPr="00434DFC">
              <w:rPr>
                <w:rFonts w:ascii="GHEA Grapalat" w:hAnsi="GHEA Grapalat" w:cs="Arial Armenian"/>
                <w:spacing w:val="0"/>
                <w:lang w:val="hy-AM"/>
              </w:rPr>
              <w:t>-</w:t>
            </w:r>
            <w:r w:rsidRPr="00434DFC">
              <w:rPr>
                <w:rFonts w:ascii="GHEA Grapalat" w:hAnsi="GHEA Grapalat" w:cs="Sylfaen"/>
                <w:spacing w:val="0"/>
                <w:lang w:val="hy-AM"/>
              </w:rPr>
              <w:t>ների</w:t>
            </w:r>
            <w:r w:rsidRPr="00434DFC">
              <w:rPr>
                <w:rFonts w:ascii="GHEA Grapalat" w:hAnsi="GHEA Grapalat" w:cs="Sylfaen"/>
                <w:spacing w:val="0"/>
              </w:rPr>
              <w:t>, ինչպես նաև ՏՄՄ 32.5 կետի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օգտագործելով</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կատարման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եր</w:t>
            </w:r>
            <w:r w:rsidRPr="00434DFC">
              <w:rPr>
                <w:rFonts w:ascii="GHEA Grapalat" w:hAnsi="GHEA Grapalat" w:cs="Sylfaen"/>
                <w:spacing w:val="0"/>
              </w:rPr>
              <w:t>ա</w:t>
            </w:r>
            <w:r w:rsidRPr="00434DFC">
              <w:rPr>
                <w:rFonts w:ascii="GHEA Grapalat" w:hAnsi="GHEA Grapalat" w:cs="Sylfaen"/>
                <w:spacing w:val="0"/>
                <w:lang w:val="hy-AM"/>
              </w:rPr>
              <w:t>շխիքի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ձևը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Բաժին</w:t>
            </w:r>
            <w:r w:rsidRPr="00434DFC">
              <w:rPr>
                <w:rFonts w:ascii="GHEA Grapalat" w:hAnsi="GHEA Grapalat" w:cs="Arial Armenian"/>
                <w:spacing w:val="0"/>
                <w:lang w:val="hy-AM"/>
              </w:rPr>
              <w:t xml:space="preserve"> X, </w:t>
            </w: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ձև</w:t>
            </w:r>
            <w:r w:rsidRPr="00434DFC">
              <w:rPr>
                <w:rFonts w:ascii="GHEA Grapalat" w:hAnsi="GHEA Grapalat" w:cs="Sylfaen"/>
                <w:spacing w:val="0"/>
              </w:rPr>
              <w:t>եր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Գնորդի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համար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ընդունելի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այլ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Ձևը</w:t>
            </w:r>
            <w:r w:rsidRPr="00434DFC">
              <w:rPr>
                <w:rFonts w:ascii="GHEA Grapalat" w:hAnsi="GHEA Grapalat" w:cs="Arial Armenian"/>
                <w:spacing w:val="0"/>
                <w:lang w:val="hy-AM"/>
              </w:rPr>
              <w:t>:</w:t>
            </w:r>
            <w:r w:rsidRPr="00434DFC">
              <w:rPr>
                <w:rFonts w:ascii="GHEA Grapalat" w:hAnsi="GHEA Grapalat"/>
                <w:spacing w:val="0"/>
              </w:rPr>
              <w:t xml:space="preserve"> </w:t>
            </w:r>
          </w:p>
          <w:p w:rsidR="00497ED0" w:rsidRPr="00434DFC" w:rsidRDefault="00497ED0" w:rsidP="00497ED0">
            <w:pPr>
              <w:pStyle w:val="Sub-ClauseText"/>
              <w:numPr>
                <w:ilvl w:val="0"/>
                <w:numId w:val="58"/>
              </w:numPr>
              <w:spacing w:before="0" w:after="200"/>
              <w:ind w:left="0" w:firstLine="0"/>
              <w:rPr>
                <w:rFonts w:ascii="GHEA Grapalat" w:hAnsi="GHEA Grapalat"/>
                <w:spacing w:val="0"/>
              </w:rPr>
            </w:pPr>
            <w:r w:rsidRPr="00434DFC">
              <w:rPr>
                <w:rFonts w:ascii="GHEA Grapalat" w:hAnsi="GHEA Grapalat" w:cs="Sylfaen"/>
                <w:spacing w:val="0"/>
                <w:lang w:val="hy-AM"/>
              </w:rPr>
              <w:t>Հաղթող</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ճանաչված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Հայտատուի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կողմից</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վերոնշյալ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կատարման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երաշխիքը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չներկայացնելը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Պայմանագիրը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չստորագրելը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կարող</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է</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բավարար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հիմք</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հանդիսանալ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շնորհումը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չեղյալ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համարելու</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և</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երաշխիքը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գանձելու</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համար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Այդ</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դեպքում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Գնորդը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կարող</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է</w:t>
            </w:r>
            <w:r w:rsidRPr="00434DFC">
              <w:rPr>
                <w:rFonts w:ascii="GHEA Grapalat" w:hAnsi="GHEA Grapalat" w:cs="Arial Armenian"/>
                <w:spacing w:val="0"/>
                <w:lang w:val="hy-AM"/>
              </w:rPr>
              <w:t xml:space="preserve"> </w:t>
            </w:r>
            <w:r w:rsidRPr="00434DFC">
              <w:rPr>
                <w:rFonts w:ascii="GHEA Grapalat" w:hAnsi="GHEA Grapalat" w:cs="Arial Armenian"/>
                <w:spacing w:val="0"/>
              </w:rPr>
              <w:t>Պ</w:t>
            </w:r>
            <w:r w:rsidRPr="00434DFC">
              <w:rPr>
                <w:rFonts w:ascii="GHEA Grapalat" w:hAnsi="GHEA Grapalat" w:cs="Sylfaen"/>
                <w:spacing w:val="0"/>
                <w:lang w:val="hy-AM"/>
              </w:rPr>
              <w:t>այմանագիրը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շնորհել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հաջորդ</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նվազագույն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գնահատված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ներկայացնող</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Հայտատուին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ում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առաջարկը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Գնորդի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որոշմամբ</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ըստ</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էության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համապատասխանում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է</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մրցույթի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հիմնական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պահանջներին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և</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Հայտատուն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ունի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անհրաժեշտ</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որակավորում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որպեսզի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բավարար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ձևով</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կատարի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Պայմանագիրը</w:t>
            </w:r>
            <w:r w:rsidRPr="00434DFC">
              <w:rPr>
                <w:rFonts w:ascii="GHEA Grapalat" w:hAnsi="GHEA Grapalat" w:cs="Arial Armenian"/>
                <w:spacing w:val="0"/>
                <w:lang w:val="hy-AM"/>
              </w:rPr>
              <w:t xml:space="preserve">: </w:t>
            </w:r>
            <w:r w:rsidRPr="00434DFC">
              <w:rPr>
                <w:rFonts w:ascii="GHEA Grapalat" w:hAnsi="GHEA Grapalat"/>
                <w:spacing w:val="0"/>
                <w:lang w:val="hy-AM"/>
              </w:rPr>
              <w:t xml:space="preserve"> </w:t>
            </w:r>
          </w:p>
        </w:tc>
      </w:tr>
    </w:tbl>
    <w:p w:rsidR="00497ED0" w:rsidRPr="00434DFC" w:rsidRDefault="00497ED0" w:rsidP="00E748FD">
      <w:pPr>
        <w:jc w:val="center"/>
        <w:rPr>
          <w:rFonts w:ascii="GHEA Grapalat" w:hAnsi="GHEA Grapalat"/>
          <w:b/>
          <w:sz w:val="32"/>
        </w:rPr>
        <w:sectPr w:rsidR="00497ED0" w:rsidRPr="00434DFC" w:rsidSect="00497ED0">
          <w:pgSz w:w="12240" w:h="15840" w:code="1"/>
          <w:pgMar w:top="1440" w:right="1183" w:bottom="1440" w:left="1276" w:header="720" w:footer="720" w:gutter="0"/>
          <w:paperSrc w:first="15" w:other="15"/>
          <w:cols w:space="720"/>
          <w:titlePg/>
        </w:sectPr>
      </w:pPr>
    </w:p>
    <w:tbl>
      <w:tblPr>
        <w:tblW w:w="9943" w:type="dxa"/>
        <w:tblInd w:w="-162" w:type="dxa"/>
        <w:tblLayout w:type="fixed"/>
        <w:tblLook w:val="0000" w:firstRow="0" w:lastRow="0" w:firstColumn="0" w:lastColumn="0" w:noHBand="0" w:noVBand="0"/>
      </w:tblPr>
      <w:tblGrid>
        <w:gridCol w:w="9943"/>
      </w:tblGrid>
      <w:tr w:rsidR="00497ED0" w:rsidRPr="00434DFC" w:rsidTr="00D744CE">
        <w:trPr>
          <w:trHeight w:val="1100"/>
        </w:trPr>
        <w:tc>
          <w:tcPr>
            <w:tcW w:w="9102" w:type="dxa"/>
            <w:vAlign w:val="center"/>
          </w:tcPr>
          <w:p w:rsidR="00497ED0" w:rsidRPr="00434DFC" w:rsidRDefault="00497ED0" w:rsidP="00497ED0">
            <w:pPr>
              <w:pStyle w:val="Subtitle"/>
              <w:rPr>
                <w:rFonts w:ascii="GHEA Grapalat" w:hAnsi="GHEA Grapalat"/>
              </w:rPr>
            </w:pPr>
            <w:r w:rsidRPr="00434DFC">
              <w:rPr>
                <w:b w:val="0"/>
                <w:sz w:val="24"/>
              </w:rPr>
              <w:lastRenderedPageBreak/>
              <w:br w:type="page"/>
            </w:r>
            <w:bookmarkStart w:id="49" w:name="_Toc438266927"/>
            <w:bookmarkStart w:id="50" w:name="_Toc438267901"/>
            <w:bookmarkStart w:id="51" w:name="_Toc438366667"/>
            <w:bookmarkStart w:id="52" w:name="_Toc438954445"/>
            <w:bookmarkStart w:id="53" w:name="_Toc347227542"/>
            <w:proofErr w:type="gramStart"/>
            <w:r w:rsidRPr="00434DFC">
              <w:rPr>
                <w:rFonts w:ascii="GHEA Grapalat" w:hAnsi="GHEA Grapalat"/>
              </w:rPr>
              <w:t>Բաժին IV.</w:t>
            </w:r>
            <w:proofErr w:type="gramEnd"/>
            <w:r w:rsidRPr="00434DFC">
              <w:rPr>
                <w:rFonts w:ascii="GHEA Grapalat" w:hAnsi="GHEA Grapalat"/>
              </w:rPr>
              <w:t xml:space="preserve">  Հայտի ձևեր</w:t>
            </w:r>
            <w:bookmarkEnd w:id="49"/>
            <w:bookmarkEnd w:id="50"/>
            <w:bookmarkEnd w:id="51"/>
            <w:bookmarkEnd w:id="52"/>
            <w:bookmarkEnd w:id="53"/>
          </w:p>
        </w:tc>
      </w:tr>
    </w:tbl>
    <w:p w:rsidR="00497ED0" w:rsidRPr="00434DFC" w:rsidRDefault="00497ED0" w:rsidP="00E748FD">
      <w:pPr>
        <w:jc w:val="center"/>
        <w:rPr>
          <w:rFonts w:ascii="GHEA Grapalat" w:hAnsi="GHEA Grapalat"/>
          <w:b/>
          <w:sz w:val="32"/>
        </w:rPr>
      </w:pPr>
    </w:p>
    <w:p w:rsidR="00455149" w:rsidRPr="00434DFC" w:rsidRDefault="00B53948" w:rsidP="00E748FD">
      <w:pPr>
        <w:jc w:val="center"/>
        <w:rPr>
          <w:rFonts w:ascii="GHEA Grapalat" w:hAnsi="GHEA Grapalat"/>
          <w:b/>
          <w:sz w:val="32"/>
        </w:rPr>
      </w:pPr>
      <w:r w:rsidRPr="00434DFC">
        <w:rPr>
          <w:rFonts w:ascii="GHEA Grapalat" w:hAnsi="GHEA Grapalat"/>
          <w:b/>
          <w:sz w:val="32"/>
        </w:rPr>
        <w:t>Ձևերի ցանկ</w:t>
      </w:r>
    </w:p>
    <w:p w:rsidR="00455149" w:rsidRPr="00434DFC" w:rsidRDefault="00455149" w:rsidP="00E748FD">
      <w:pPr>
        <w:jc w:val="center"/>
        <w:rPr>
          <w:rFonts w:ascii="GHEA Grapalat" w:hAnsi="GHEA Grapalat"/>
          <w:b/>
          <w:sz w:val="32"/>
        </w:rPr>
      </w:pPr>
    </w:p>
    <w:p w:rsidR="00455149" w:rsidRPr="00434DFC" w:rsidRDefault="00455149" w:rsidP="00E748FD">
      <w:pPr>
        <w:rPr>
          <w:rFonts w:ascii="GHEA Grapalat" w:hAnsi="GHEA Grapalat"/>
          <w:b/>
        </w:rPr>
      </w:pPr>
    </w:p>
    <w:p w:rsidR="000D080A" w:rsidRPr="00434DFC" w:rsidRDefault="00187A70">
      <w:pPr>
        <w:pStyle w:val="TOC1"/>
      </w:pPr>
      <w:r w:rsidRPr="00434DFC">
        <w:rPr>
          <w:rFonts w:ascii="GHEA Grapalat" w:hAnsi="GHEA Grapalat"/>
          <w:b w:val="0"/>
          <w:bCs/>
          <w:sz w:val="28"/>
        </w:rPr>
        <w:fldChar w:fldCharType="begin"/>
      </w:r>
      <w:r w:rsidR="00CC6DEF" w:rsidRPr="00434DFC">
        <w:rPr>
          <w:rFonts w:ascii="GHEA Grapalat" w:hAnsi="GHEA Grapalat"/>
          <w:b w:val="0"/>
          <w:bCs/>
          <w:sz w:val="28"/>
        </w:rPr>
        <w:instrText xml:space="preserve"> TOC \t "Section V. Header,1" </w:instrText>
      </w:r>
      <w:r w:rsidRPr="00434DFC">
        <w:rPr>
          <w:rFonts w:ascii="GHEA Grapalat" w:hAnsi="GHEA Grapalat"/>
          <w:b w:val="0"/>
          <w:bCs/>
          <w:sz w:val="28"/>
        </w:rPr>
        <w:fldChar w:fldCharType="separate"/>
      </w:r>
      <w:r w:rsidR="000D080A" w:rsidRPr="00434DFC">
        <w:rPr>
          <w:rFonts w:ascii="GHEA Grapalat" w:hAnsi="GHEA Grapalat"/>
        </w:rPr>
        <w:t>Հայտադիմումի ձև</w:t>
      </w:r>
      <w:r w:rsidR="000D080A" w:rsidRPr="00434DFC">
        <w:tab/>
      </w:r>
      <w:r w:rsidRPr="00434DFC">
        <w:fldChar w:fldCharType="begin"/>
      </w:r>
      <w:r w:rsidR="000D080A" w:rsidRPr="00434DFC">
        <w:instrText xml:space="preserve"> PAGEREF _Toc503779969 \h </w:instrText>
      </w:r>
      <w:r w:rsidRPr="00434DFC">
        <w:fldChar w:fldCharType="separate"/>
      </w:r>
      <w:r w:rsidR="00E32CF7" w:rsidRPr="00434DFC">
        <w:t>31</w:t>
      </w:r>
      <w:r w:rsidRPr="00434DFC">
        <w:fldChar w:fldCharType="end"/>
      </w:r>
    </w:p>
    <w:p w:rsidR="00144B14" w:rsidRPr="00434DFC" w:rsidRDefault="00144B14" w:rsidP="00144B14">
      <w:pPr>
        <w:pStyle w:val="TOC1"/>
        <w:rPr>
          <w:rFonts w:ascii="GHEA Grapalat" w:hAnsi="GHEA Grapalat"/>
          <w:lang w:val="hy-AM"/>
        </w:rPr>
      </w:pPr>
      <w:r w:rsidRPr="00434DFC">
        <w:rPr>
          <w:rFonts w:ascii="GHEA Grapalat" w:hAnsi="GHEA Grapalat"/>
        </w:rPr>
        <w:t>Հայտատուի տվյալների ձև</w:t>
      </w:r>
      <w:r w:rsidRPr="00434DFC">
        <w:rPr>
          <w:rFonts w:ascii="GHEA Grapalat" w:hAnsi="GHEA Grapalat"/>
          <w:lang w:val="hy-AM"/>
        </w:rPr>
        <w:t xml:space="preserve"> </w:t>
      </w:r>
      <w:r w:rsidRPr="00434DFC">
        <w:tab/>
        <w:t>34</w:t>
      </w:r>
    </w:p>
    <w:p w:rsidR="000D080A" w:rsidRPr="00434DFC" w:rsidRDefault="000D080A">
      <w:pPr>
        <w:pStyle w:val="TOC1"/>
        <w:rPr>
          <w:rFonts w:asciiTheme="minorHAnsi" w:eastAsiaTheme="minorEastAsia" w:hAnsiTheme="minorHAnsi" w:cstheme="minorBidi"/>
          <w:b w:val="0"/>
          <w:sz w:val="22"/>
          <w:szCs w:val="22"/>
        </w:rPr>
      </w:pPr>
      <w:r w:rsidRPr="00434DFC">
        <w:rPr>
          <w:rFonts w:ascii="GHEA Grapalat" w:hAnsi="GHEA Grapalat"/>
        </w:rPr>
        <w:t>Գնացուցակ</w:t>
      </w:r>
      <w:r w:rsidRPr="00434DFC">
        <w:tab/>
      </w:r>
      <w:r w:rsidR="00187A70" w:rsidRPr="00434DFC">
        <w:fldChar w:fldCharType="begin"/>
      </w:r>
      <w:r w:rsidRPr="00434DFC">
        <w:instrText xml:space="preserve"> PAGEREF _Toc503779970 \h </w:instrText>
      </w:r>
      <w:r w:rsidR="00187A70" w:rsidRPr="00434DFC">
        <w:fldChar w:fldCharType="separate"/>
      </w:r>
      <w:r w:rsidR="00E32CF7" w:rsidRPr="00434DFC">
        <w:t>40</w:t>
      </w:r>
      <w:r w:rsidR="00187A70" w:rsidRPr="00434DFC">
        <w:fldChar w:fldCharType="end"/>
      </w:r>
    </w:p>
    <w:p w:rsidR="00144B14" w:rsidRPr="00434DFC" w:rsidRDefault="000D080A">
      <w:pPr>
        <w:pStyle w:val="TOC1"/>
        <w:rPr>
          <w:rFonts w:ascii="GHEA Grapalat" w:hAnsi="GHEA Grapalat" w:cs="Sylfaen"/>
          <w:lang w:val="hy-AM"/>
        </w:rPr>
      </w:pPr>
      <w:r w:rsidRPr="00434DFC">
        <w:rPr>
          <w:rFonts w:ascii="GHEA Grapalat" w:hAnsi="GHEA Grapalat" w:cs="Sylfaen"/>
        </w:rPr>
        <w:t>Գնացուցակ և Կատարման ժամանակացույց՝ Հարակից ծառայություններ</w:t>
      </w:r>
      <w:r w:rsidR="00144B14" w:rsidRPr="00434DFC">
        <w:rPr>
          <w:rFonts w:ascii="GHEA Grapalat" w:hAnsi="GHEA Grapalat" w:cs="Sylfaen"/>
          <w:lang w:val="hy-AM"/>
        </w:rPr>
        <w:t>/</w:t>
      </w:r>
    </w:p>
    <w:p w:rsidR="000D080A" w:rsidRPr="00434DFC" w:rsidRDefault="00144B14">
      <w:pPr>
        <w:pStyle w:val="TOC1"/>
        <w:rPr>
          <w:rFonts w:asciiTheme="minorHAnsi" w:eastAsiaTheme="minorEastAsia" w:hAnsiTheme="minorHAnsi" w:cstheme="minorBidi"/>
          <w:b w:val="0"/>
          <w:sz w:val="22"/>
          <w:szCs w:val="22"/>
          <w:lang w:val="hy-AM"/>
        </w:rPr>
      </w:pPr>
      <w:r w:rsidRPr="00434DFC">
        <w:rPr>
          <w:rFonts w:ascii="GHEA Grapalat" w:hAnsi="GHEA Grapalat" w:cs="Sylfaen"/>
          <w:lang w:val="hy-AM"/>
        </w:rPr>
        <w:t>չի կիրառվում....</w:t>
      </w:r>
      <w:r w:rsidR="00187A70" w:rsidRPr="00434DFC">
        <w:fldChar w:fldCharType="begin"/>
      </w:r>
      <w:r w:rsidR="000D080A" w:rsidRPr="00434DFC">
        <w:rPr>
          <w:lang w:val="hy-AM"/>
        </w:rPr>
        <w:instrText xml:space="preserve"> PAGEREF _Toc503779971 \h </w:instrText>
      </w:r>
      <w:r w:rsidR="00187A70" w:rsidRPr="00434DFC">
        <w:fldChar w:fldCharType="separate"/>
      </w:r>
      <w:r w:rsidR="00E32CF7" w:rsidRPr="00434DFC">
        <w:rPr>
          <w:lang w:val="hy-AM"/>
        </w:rPr>
        <w:t>41</w:t>
      </w:r>
      <w:r w:rsidR="00187A70" w:rsidRPr="00434DFC">
        <w:fldChar w:fldCharType="end"/>
      </w:r>
    </w:p>
    <w:p w:rsidR="000D080A" w:rsidRPr="00434DFC" w:rsidRDefault="000D080A">
      <w:pPr>
        <w:pStyle w:val="TOC1"/>
        <w:rPr>
          <w:rFonts w:asciiTheme="minorHAnsi" w:eastAsiaTheme="minorEastAsia" w:hAnsiTheme="minorHAnsi" w:cstheme="minorBidi"/>
          <w:b w:val="0"/>
          <w:sz w:val="22"/>
          <w:szCs w:val="22"/>
          <w:lang w:val="hy-AM"/>
        </w:rPr>
      </w:pPr>
      <w:r w:rsidRPr="00434DFC">
        <w:rPr>
          <w:rFonts w:ascii="GHEA Grapalat" w:hAnsi="GHEA Grapalat"/>
          <w:lang w:val="hy-AM"/>
        </w:rPr>
        <w:t>Հայտի երաշխիքի ձև</w:t>
      </w:r>
      <w:r w:rsidRPr="00434DFC">
        <w:rPr>
          <w:rFonts w:ascii="GHEA Grapalat" w:hAnsi="GHEA Grapalat" w:cs="Sylfaen"/>
          <w:lang w:val="hy-AM"/>
        </w:rPr>
        <w:t>/չի կիրառվում</w:t>
      </w:r>
      <w:r w:rsidRPr="00434DFC">
        <w:rPr>
          <w:lang w:val="hy-AM"/>
        </w:rPr>
        <w:tab/>
      </w:r>
      <w:r w:rsidR="00187A70" w:rsidRPr="00434DFC">
        <w:fldChar w:fldCharType="begin"/>
      </w:r>
      <w:r w:rsidRPr="00434DFC">
        <w:rPr>
          <w:lang w:val="hy-AM"/>
        </w:rPr>
        <w:instrText xml:space="preserve"> PAGEREF _Toc503779972 \h </w:instrText>
      </w:r>
      <w:r w:rsidR="00187A70" w:rsidRPr="00434DFC">
        <w:fldChar w:fldCharType="separate"/>
      </w:r>
      <w:r w:rsidR="00E32CF7" w:rsidRPr="00434DFC">
        <w:rPr>
          <w:lang w:val="hy-AM"/>
        </w:rPr>
        <w:t>42</w:t>
      </w:r>
      <w:r w:rsidR="00187A70" w:rsidRPr="00434DFC">
        <w:fldChar w:fldCharType="end"/>
      </w:r>
    </w:p>
    <w:p w:rsidR="000D080A" w:rsidRPr="00434DFC" w:rsidRDefault="000D080A">
      <w:pPr>
        <w:pStyle w:val="TOC1"/>
        <w:rPr>
          <w:rFonts w:asciiTheme="minorHAnsi" w:eastAsiaTheme="minorEastAsia" w:hAnsiTheme="minorHAnsi" w:cstheme="minorBidi"/>
          <w:b w:val="0"/>
          <w:sz w:val="22"/>
          <w:szCs w:val="22"/>
          <w:lang w:val="hy-AM"/>
        </w:rPr>
      </w:pPr>
      <w:r w:rsidRPr="00434DFC">
        <w:rPr>
          <w:rFonts w:ascii="GHEA Grapalat" w:hAnsi="GHEA Grapalat"/>
          <w:lang w:val="hy-AM"/>
        </w:rPr>
        <w:t>Հայտի երաշխիքի ձև (Bid Bond)/չի կիրառվում</w:t>
      </w:r>
      <w:r w:rsidRPr="00434DFC">
        <w:rPr>
          <w:lang w:val="hy-AM"/>
        </w:rPr>
        <w:tab/>
      </w:r>
      <w:r w:rsidR="00187A70" w:rsidRPr="00434DFC">
        <w:fldChar w:fldCharType="begin"/>
      </w:r>
      <w:r w:rsidRPr="00434DFC">
        <w:rPr>
          <w:lang w:val="hy-AM"/>
        </w:rPr>
        <w:instrText xml:space="preserve"> PAGEREF _Toc503779973 \h </w:instrText>
      </w:r>
      <w:r w:rsidR="00187A70" w:rsidRPr="00434DFC">
        <w:fldChar w:fldCharType="separate"/>
      </w:r>
      <w:r w:rsidR="00E32CF7" w:rsidRPr="00434DFC">
        <w:rPr>
          <w:lang w:val="hy-AM"/>
        </w:rPr>
        <w:t>44</w:t>
      </w:r>
      <w:r w:rsidR="00187A70" w:rsidRPr="00434DFC">
        <w:fldChar w:fldCharType="end"/>
      </w:r>
    </w:p>
    <w:p w:rsidR="000D080A" w:rsidRPr="00434DFC" w:rsidRDefault="00737BF4">
      <w:pPr>
        <w:pStyle w:val="TOC1"/>
        <w:rPr>
          <w:rFonts w:asciiTheme="minorHAnsi" w:eastAsiaTheme="minorEastAsia" w:hAnsiTheme="minorHAnsi" w:cstheme="minorBidi"/>
          <w:b w:val="0"/>
          <w:sz w:val="22"/>
          <w:szCs w:val="22"/>
        </w:rPr>
      </w:pPr>
      <w:r w:rsidRPr="00434DFC">
        <w:rPr>
          <w:rFonts w:ascii="GHEA Grapalat" w:hAnsi="GHEA Grapalat"/>
          <w:lang w:val="hy-AM"/>
        </w:rPr>
        <w:t>Արտադրողի լիազորագիր</w:t>
      </w:r>
      <w:r w:rsidR="000D080A" w:rsidRPr="00434DFC">
        <w:tab/>
      </w:r>
      <w:r w:rsidR="00187A70" w:rsidRPr="00434DFC">
        <w:fldChar w:fldCharType="begin"/>
      </w:r>
      <w:r w:rsidR="000D080A" w:rsidRPr="00434DFC">
        <w:instrText xml:space="preserve"> PAGEREF _Toc503779974 \h </w:instrText>
      </w:r>
      <w:r w:rsidR="00187A70" w:rsidRPr="00434DFC">
        <w:fldChar w:fldCharType="separate"/>
      </w:r>
      <w:r w:rsidR="00E32CF7" w:rsidRPr="00434DFC">
        <w:t>47</w:t>
      </w:r>
      <w:r w:rsidR="00187A70" w:rsidRPr="00434DFC">
        <w:fldChar w:fldCharType="end"/>
      </w:r>
    </w:p>
    <w:p w:rsidR="00455149" w:rsidRPr="00434DFC" w:rsidRDefault="00187A70" w:rsidP="00CC6DEF">
      <w:pPr>
        <w:pStyle w:val="TOC1"/>
        <w:spacing w:before="0"/>
        <w:rPr>
          <w:rFonts w:ascii="GHEA Grapalat" w:hAnsi="GHEA Grapalat"/>
        </w:rPr>
      </w:pPr>
      <w:r w:rsidRPr="00434DFC">
        <w:rPr>
          <w:rFonts w:ascii="GHEA Grapalat" w:hAnsi="GHEA Grapalat"/>
          <w:b w:val="0"/>
          <w:bCs/>
        </w:rPr>
        <w:fldChar w:fldCharType="end"/>
      </w:r>
    </w:p>
    <w:p w:rsidR="00455149" w:rsidRPr="00434DFC" w:rsidRDefault="00455149" w:rsidP="00E748FD">
      <w:pPr>
        <w:rPr>
          <w:rFonts w:ascii="GHEA Grapalat" w:hAnsi="GHEA Grapalat"/>
        </w:rPr>
      </w:pPr>
    </w:p>
    <w:p w:rsidR="00BC2CC8" w:rsidRPr="00434DFC" w:rsidRDefault="00455149"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sz w:val="22"/>
        </w:rPr>
      </w:pPr>
      <w:r w:rsidRPr="00434DFC">
        <w:rPr>
          <w:rFonts w:ascii="Sylfaen" w:hAnsi="Sylfaen"/>
        </w:rPr>
        <w:br w:type="page"/>
      </w:r>
    </w:p>
    <w:p w:rsidR="00076B5E" w:rsidRPr="00434DFC" w:rsidRDefault="00076B5E" w:rsidP="00E748FD">
      <w:pPr>
        <w:pStyle w:val="SectionVHeader"/>
        <w:rPr>
          <w:rFonts w:ascii="GHEA Grapalat" w:hAnsi="GHEA Grapalat"/>
        </w:rPr>
      </w:pPr>
      <w:bookmarkStart w:id="54" w:name="_Toc499746352"/>
      <w:bookmarkStart w:id="55" w:name="_Toc503779969"/>
      <w:r w:rsidRPr="00434DFC">
        <w:rPr>
          <w:rFonts w:ascii="GHEA Grapalat" w:hAnsi="GHEA Grapalat"/>
        </w:rPr>
        <w:lastRenderedPageBreak/>
        <w:t>Հայտադիմումի ձև</w:t>
      </w:r>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076B5E" w:rsidRPr="00434DFC" w:rsidTr="009E3272">
        <w:tc>
          <w:tcPr>
            <w:tcW w:w="9864" w:type="dxa"/>
          </w:tcPr>
          <w:p w:rsidR="00076B5E" w:rsidRPr="00434DFC" w:rsidRDefault="00076B5E" w:rsidP="00F320FC">
            <w:pPr>
              <w:tabs>
                <w:tab w:val="left" w:pos="360"/>
              </w:tabs>
              <w:spacing w:after="200"/>
              <w:jc w:val="both"/>
              <w:rPr>
                <w:rFonts w:ascii="GHEA Grapalat" w:hAnsi="GHEA Grapalat" w:cs="Arial Armenian"/>
                <w:lang w:val="af-ZA"/>
              </w:rPr>
            </w:pPr>
            <w:r w:rsidRPr="00434DFC">
              <w:rPr>
                <w:rFonts w:ascii="GHEA Grapalat" w:hAnsi="GHEA Grapalat" w:cs="Arial Armenian"/>
                <w:lang w:val="af-ZA"/>
              </w:rPr>
              <w:t xml:space="preserve">Հայտատուն պետք է լրացնի այս Ձևը իր ձևաթղթի վրա` հստակ նշելով Հայտատուի լրիվ անունը և հասցեն: </w:t>
            </w:r>
          </w:p>
          <w:p w:rsidR="00076B5E" w:rsidRPr="00434DFC" w:rsidRDefault="00C9175D" w:rsidP="00F320FC">
            <w:pPr>
              <w:tabs>
                <w:tab w:val="left" w:pos="360"/>
              </w:tabs>
              <w:spacing w:after="200"/>
              <w:jc w:val="both"/>
              <w:rPr>
                <w:rFonts w:ascii="GHEA Grapalat" w:hAnsi="GHEA Grapalat" w:cs="Arial Armenian"/>
                <w:b/>
                <w:lang w:val="af-ZA"/>
              </w:rPr>
            </w:pPr>
            <w:r w:rsidRPr="00434DFC">
              <w:rPr>
                <w:rFonts w:ascii="GHEA Grapalat" w:hAnsi="GHEA Grapalat" w:cs="Arial Armenian"/>
                <w:b/>
                <w:lang w:val="af-ZA"/>
              </w:rPr>
              <w:t xml:space="preserve">Ծանոթություն` </w:t>
            </w:r>
            <w:r w:rsidR="00076B5E" w:rsidRPr="00434DFC">
              <w:rPr>
                <w:rFonts w:ascii="GHEA Grapalat" w:hAnsi="GHEA Grapalat" w:cs="Arial Armenian"/>
                <w:b/>
                <w:lang w:val="af-ZA"/>
              </w:rPr>
              <w:t xml:space="preserve">Այս ձևերի կազմման համար կիրառելի է շեղագիր տեքստը և ջնջվելու է վերջնական արդյունքներից: </w:t>
            </w:r>
          </w:p>
          <w:p w:rsidR="00076B5E" w:rsidRPr="00434DFC" w:rsidRDefault="00076B5E" w:rsidP="00E748FD">
            <w:pPr>
              <w:rPr>
                <w:rFonts w:ascii="GHEA Grapalat" w:hAnsi="GHEA Grapalat" w:cs="Arial"/>
                <w:i/>
                <w:lang w:val="af-ZA"/>
              </w:rPr>
            </w:pPr>
          </w:p>
        </w:tc>
      </w:tr>
    </w:tbl>
    <w:p w:rsidR="00076B5E" w:rsidRPr="00434DFC" w:rsidRDefault="00076B5E" w:rsidP="00E748FD">
      <w:pPr>
        <w:rPr>
          <w:rFonts w:ascii="Sylfaen" w:hAnsi="Sylfaen" w:cs="Arial"/>
          <w:lang w:val="af-ZA"/>
        </w:rPr>
      </w:pPr>
    </w:p>
    <w:p w:rsidR="00076B5E" w:rsidRPr="00434DFC" w:rsidRDefault="00076B5E" w:rsidP="00E748FD">
      <w:pPr>
        <w:tabs>
          <w:tab w:val="right" w:pos="9000"/>
        </w:tabs>
        <w:rPr>
          <w:rFonts w:ascii="Sylfaen" w:hAnsi="Sylfaen"/>
          <w:lang w:val="af-ZA"/>
        </w:rPr>
      </w:pPr>
    </w:p>
    <w:p w:rsidR="003409C7" w:rsidRPr="00434DFC" w:rsidRDefault="003409C7" w:rsidP="00D744CE">
      <w:pPr>
        <w:jc w:val="both"/>
        <w:rPr>
          <w:rFonts w:ascii="GHEA Grapalat" w:hAnsi="GHEA Grapalat"/>
          <w:lang w:val="hy-AM"/>
        </w:rPr>
      </w:pPr>
      <w:r w:rsidRPr="00434DFC">
        <w:rPr>
          <w:rFonts w:ascii="GHEA Grapalat" w:hAnsi="GHEA Grapalat" w:cs="Sylfaen"/>
          <w:lang w:val="hy-AM"/>
        </w:rPr>
        <w:t>Ամսաթիվ</w:t>
      </w:r>
      <w:r w:rsidRPr="00434DFC">
        <w:rPr>
          <w:rFonts w:ascii="GHEA Grapalat" w:hAnsi="GHEA Grapalat" w:cs="Arial Armenian"/>
          <w:lang w:val="hy-AM"/>
        </w:rPr>
        <w:t>.</w:t>
      </w:r>
      <w:r w:rsidRPr="00434DFC">
        <w:rPr>
          <w:rFonts w:ascii="GHEA Grapalat" w:hAnsi="GHEA Grapalat"/>
          <w:lang w:val="hy-AM"/>
        </w:rPr>
        <w:t xml:space="preserve"> </w:t>
      </w:r>
      <w:r w:rsidRPr="00434DFC">
        <w:rPr>
          <w:rFonts w:ascii="GHEA Grapalat" w:hAnsi="GHEA Grapalat"/>
          <w:b/>
          <w:i/>
          <w:lang w:val="hy-AM"/>
        </w:rPr>
        <w:t>[</w:t>
      </w:r>
      <w:r w:rsidRPr="00434DFC">
        <w:rPr>
          <w:rFonts w:ascii="GHEA Grapalat" w:hAnsi="GHEA Grapalat" w:cs="Sylfaen"/>
          <w:b/>
          <w:i/>
          <w:lang w:val="hy-AM"/>
        </w:rPr>
        <w:t>Հայտի</w:t>
      </w:r>
      <w:r w:rsidRPr="00434DFC">
        <w:rPr>
          <w:rFonts w:ascii="GHEA Grapalat" w:hAnsi="GHEA Grapalat" w:cs="Arial Armenian"/>
          <w:b/>
          <w:i/>
          <w:lang w:val="hy-AM"/>
        </w:rPr>
        <w:t xml:space="preserve"> </w:t>
      </w:r>
      <w:r w:rsidRPr="00434DFC">
        <w:rPr>
          <w:rFonts w:ascii="GHEA Grapalat" w:hAnsi="GHEA Grapalat" w:cs="Sylfaen"/>
          <w:b/>
          <w:i/>
          <w:lang w:val="hy-AM"/>
        </w:rPr>
        <w:t>ներկայացման</w:t>
      </w:r>
      <w:r w:rsidRPr="00434DFC">
        <w:rPr>
          <w:rFonts w:ascii="GHEA Grapalat" w:hAnsi="GHEA Grapalat" w:cs="Arial Armenian"/>
          <w:b/>
          <w:i/>
          <w:lang w:val="hy-AM"/>
        </w:rPr>
        <w:t xml:space="preserve"> </w:t>
      </w:r>
      <w:r w:rsidRPr="00434DFC">
        <w:rPr>
          <w:rFonts w:ascii="GHEA Grapalat" w:hAnsi="GHEA Grapalat" w:cs="Sylfaen"/>
          <w:b/>
          <w:i/>
          <w:lang w:val="hy-AM"/>
        </w:rPr>
        <w:t>ժամանակը</w:t>
      </w:r>
      <w:r w:rsidRPr="00434DFC">
        <w:rPr>
          <w:rFonts w:ascii="GHEA Grapalat" w:hAnsi="GHEA Grapalat" w:cs="Arial Armenian"/>
          <w:b/>
          <w:i/>
          <w:lang w:val="hy-AM"/>
        </w:rPr>
        <w:t xml:space="preserve"> (</w:t>
      </w:r>
      <w:r w:rsidRPr="00434DFC">
        <w:rPr>
          <w:rFonts w:ascii="GHEA Grapalat" w:hAnsi="GHEA Grapalat" w:cs="Sylfaen"/>
          <w:b/>
          <w:i/>
          <w:lang w:val="hy-AM"/>
        </w:rPr>
        <w:t>օր</w:t>
      </w:r>
      <w:r w:rsidRPr="00434DFC">
        <w:rPr>
          <w:rFonts w:ascii="GHEA Grapalat" w:hAnsi="GHEA Grapalat" w:cs="Arial Armenian"/>
          <w:b/>
          <w:i/>
          <w:lang w:val="hy-AM"/>
        </w:rPr>
        <w:t xml:space="preserve">, </w:t>
      </w:r>
      <w:r w:rsidRPr="00434DFC">
        <w:rPr>
          <w:rFonts w:ascii="GHEA Grapalat" w:hAnsi="GHEA Grapalat" w:cs="Sylfaen"/>
          <w:b/>
          <w:i/>
          <w:lang w:val="hy-AM"/>
        </w:rPr>
        <w:t>ամիս</w:t>
      </w:r>
      <w:r w:rsidRPr="00434DFC">
        <w:rPr>
          <w:rFonts w:ascii="GHEA Grapalat" w:hAnsi="GHEA Grapalat" w:cs="Arial Armenian"/>
          <w:b/>
          <w:i/>
          <w:lang w:val="hy-AM"/>
        </w:rPr>
        <w:t xml:space="preserve">, </w:t>
      </w:r>
      <w:r w:rsidRPr="00434DFC">
        <w:rPr>
          <w:rFonts w:ascii="GHEA Grapalat" w:hAnsi="GHEA Grapalat" w:cs="Sylfaen"/>
          <w:b/>
          <w:i/>
          <w:lang w:val="hy-AM"/>
        </w:rPr>
        <w:t>տարի</w:t>
      </w:r>
      <w:r w:rsidRPr="00434DFC">
        <w:rPr>
          <w:rFonts w:ascii="GHEA Grapalat" w:hAnsi="GHEA Grapalat"/>
          <w:b/>
          <w:lang w:val="hy-AM"/>
        </w:rPr>
        <w:t>]</w:t>
      </w:r>
      <w:r w:rsidRPr="00434DFC">
        <w:rPr>
          <w:rFonts w:ascii="GHEA Grapalat" w:hAnsi="GHEA Grapalat"/>
          <w:lang w:val="hy-AM"/>
        </w:rPr>
        <w:t xml:space="preserve"> </w:t>
      </w:r>
    </w:p>
    <w:p w:rsidR="003409C7" w:rsidRPr="00434DFC" w:rsidRDefault="003409C7" w:rsidP="00D744CE">
      <w:pPr>
        <w:tabs>
          <w:tab w:val="right" w:pos="9360"/>
        </w:tabs>
        <w:jc w:val="both"/>
        <w:rPr>
          <w:rFonts w:ascii="GHEA Grapalat" w:hAnsi="GHEA Grapalat"/>
          <w:b/>
          <w:lang w:val="hy-AM"/>
        </w:rPr>
      </w:pPr>
      <w:r w:rsidRPr="00434DFC">
        <w:rPr>
          <w:rFonts w:ascii="GHEA Grapalat" w:hAnsi="GHEA Grapalat" w:cs="Sylfaen"/>
          <w:lang w:val="hy-AM"/>
        </w:rPr>
        <w:t xml:space="preserve">ԱՄՄ </w:t>
      </w:r>
      <w:r w:rsidRPr="00434DFC">
        <w:rPr>
          <w:rFonts w:ascii="GHEA Grapalat" w:hAnsi="GHEA Grapalat" w:cs="Arial Armenian"/>
          <w:lang w:val="hy-AM"/>
        </w:rPr>
        <w:t>No.:</w:t>
      </w:r>
      <w:r w:rsidRPr="00434DFC">
        <w:rPr>
          <w:rFonts w:ascii="GHEA Grapalat" w:hAnsi="GHEA Grapalat"/>
          <w:lang w:val="hy-AM"/>
        </w:rPr>
        <w:t xml:space="preserve"> </w:t>
      </w:r>
      <w:r w:rsidRPr="00434DFC">
        <w:rPr>
          <w:rFonts w:ascii="GHEA Grapalat" w:hAnsi="GHEA Grapalat"/>
          <w:b/>
          <w:i/>
          <w:u w:val="single"/>
          <w:lang w:val="hy-AM"/>
        </w:rPr>
        <w:t>[</w:t>
      </w:r>
      <w:r w:rsidRPr="00434DFC">
        <w:rPr>
          <w:rFonts w:ascii="GHEA Grapalat" w:hAnsi="GHEA Grapalat" w:cs="Sylfaen"/>
          <w:b/>
          <w:i/>
          <w:u w:val="single"/>
          <w:lang w:val="hy-AM"/>
        </w:rPr>
        <w:t>մրցութային</w:t>
      </w:r>
      <w:r w:rsidRPr="00434DFC">
        <w:rPr>
          <w:rFonts w:ascii="GHEA Grapalat" w:hAnsi="GHEA Grapalat" w:cs="Arial Armenian"/>
          <w:b/>
          <w:i/>
          <w:u w:val="single"/>
          <w:lang w:val="hy-AM"/>
        </w:rPr>
        <w:t xml:space="preserve"> </w:t>
      </w:r>
      <w:r w:rsidRPr="00434DFC">
        <w:rPr>
          <w:rFonts w:ascii="GHEA Grapalat" w:hAnsi="GHEA Grapalat" w:cs="Sylfaen"/>
          <w:b/>
          <w:i/>
          <w:u w:val="single"/>
          <w:lang w:val="hy-AM"/>
        </w:rPr>
        <w:t>գործընթացի</w:t>
      </w:r>
      <w:r w:rsidRPr="00434DFC">
        <w:rPr>
          <w:rFonts w:ascii="GHEA Grapalat" w:hAnsi="GHEA Grapalat" w:cs="Arial Armenian"/>
          <w:b/>
          <w:i/>
          <w:u w:val="single"/>
          <w:lang w:val="hy-AM"/>
        </w:rPr>
        <w:t xml:space="preserve"> </w:t>
      </w:r>
      <w:r w:rsidRPr="00434DFC">
        <w:rPr>
          <w:rFonts w:ascii="GHEA Grapalat" w:hAnsi="GHEA Grapalat" w:cs="Sylfaen"/>
          <w:b/>
          <w:i/>
          <w:u w:val="single"/>
          <w:lang w:val="hy-AM"/>
        </w:rPr>
        <w:t>համար</w:t>
      </w:r>
      <w:r w:rsidRPr="00434DFC">
        <w:rPr>
          <w:rFonts w:ascii="GHEA Grapalat" w:hAnsi="GHEA Grapalat"/>
          <w:b/>
          <w:i/>
          <w:u w:val="single"/>
          <w:lang w:val="hy-AM"/>
        </w:rPr>
        <w:t>]</w:t>
      </w:r>
    </w:p>
    <w:p w:rsidR="003409C7" w:rsidRPr="00434DFC" w:rsidRDefault="003409C7" w:rsidP="00D744CE">
      <w:pPr>
        <w:tabs>
          <w:tab w:val="right" w:pos="9360"/>
        </w:tabs>
        <w:jc w:val="both"/>
        <w:rPr>
          <w:rFonts w:ascii="GHEA Grapalat" w:hAnsi="GHEA Grapalat"/>
          <w:lang w:val="hy-AM"/>
        </w:rPr>
      </w:pPr>
      <w:r w:rsidRPr="00434DFC">
        <w:rPr>
          <w:rFonts w:ascii="GHEA Grapalat" w:hAnsi="GHEA Grapalat" w:cs="Sylfaen"/>
          <w:lang w:val="hy-AM"/>
        </w:rPr>
        <w:t>Մրցութային</w:t>
      </w:r>
      <w:r w:rsidRPr="00434DFC">
        <w:rPr>
          <w:rFonts w:ascii="GHEA Grapalat" w:hAnsi="GHEA Grapalat" w:cs="Arial Armenian"/>
          <w:lang w:val="hy-AM"/>
        </w:rPr>
        <w:t xml:space="preserve"> </w:t>
      </w:r>
      <w:r w:rsidRPr="00434DFC">
        <w:rPr>
          <w:rFonts w:ascii="GHEA Grapalat" w:hAnsi="GHEA Grapalat" w:cs="Sylfaen"/>
          <w:lang w:val="hy-AM"/>
        </w:rPr>
        <w:t>հրավեր</w:t>
      </w:r>
      <w:r w:rsidRPr="00434DFC">
        <w:rPr>
          <w:rFonts w:ascii="GHEA Grapalat" w:hAnsi="GHEA Grapalat" w:cs="Arial Armenian"/>
          <w:lang w:val="hy-AM"/>
        </w:rPr>
        <w:t xml:space="preserve"> No.:</w:t>
      </w:r>
      <w:r w:rsidRPr="00434DFC">
        <w:rPr>
          <w:rFonts w:ascii="GHEA Grapalat" w:hAnsi="GHEA Grapalat"/>
          <w:lang w:val="hy-AM"/>
        </w:rPr>
        <w:t xml:space="preserve"> </w:t>
      </w:r>
      <w:r w:rsidRPr="00434DFC">
        <w:rPr>
          <w:rFonts w:ascii="GHEA Grapalat" w:hAnsi="GHEA Grapalat"/>
          <w:b/>
          <w:i/>
          <w:iCs/>
          <w:lang w:val="hy-AM"/>
        </w:rPr>
        <w:t>[</w:t>
      </w:r>
      <w:r w:rsidRPr="00434DFC">
        <w:rPr>
          <w:rFonts w:ascii="GHEA Grapalat" w:hAnsi="GHEA Grapalat" w:cs="Sylfaen"/>
          <w:b/>
          <w:i/>
          <w:iCs/>
          <w:lang w:val="hy-AM"/>
        </w:rPr>
        <w:t>նշեք</w:t>
      </w:r>
      <w:r w:rsidRPr="00434DFC">
        <w:rPr>
          <w:rFonts w:ascii="GHEA Grapalat" w:hAnsi="GHEA Grapalat" w:cs="Arial Armenian"/>
          <w:b/>
          <w:i/>
          <w:iCs/>
          <w:lang w:val="hy-AM"/>
        </w:rPr>
        <w:t xml:space="preserve"> </w:t>
      </w:r>
      <w:r w:rsidRPr="00434DFC">
        <w:rPr>
          <w:rFonts w:ascii="GHEA Grapalat" w:hAnsi="GHEA Grapalat" w:cs="Sylfaen"/>
          <w:b/>
          <w:i/>
          <w:iCs/>
          <w:lang w:val="hy-AM"/>
        </w:rPr>
        <w:t>մրցութային</w:t>
      </w:r>
      <w:r w:rsidRPr="00434DFC">
        <w:rPr>
          <w:rFonts w:ascii="GHEA Grapalat" w:hAnsi="GHEA Grapalat" w:cs="Arial Armenian"/>
          <w:b/>
          <w:i/>
          <w:iCs/>
          <w:lang w:val="hy-AM"/>
        </w:rPr>
        <w:t xml:space="preserve"> </w:t>
      </w:r>
      <w:r w:rsidRPr="00434DFC">
        <w:rPr>
          <w:rFonts w:ascii="GHEA Grapalat" w:hAnsi="GHEA Grapalat" w:cs="Sylfaen"/>
          <w:b/>
          <w:i/>
          <w:iCs/>
          <w:lang w:val="hy-AM"/>
        </w:rPr>
        <w:t>հրավերի</w:t>
      </w:r>
      <w:r w:rsidRPr="00434DFC">
        <w:rPr>
          <w:rFonts w:ascii="GHEA Grapalat" w:hAnsi="GHEA Grapalat" w:cs="Arial Armenian"/>
          <w:b/>
          <w:i/>
          <w:iCs/>
          <w:lang w:val="hy-AM"/>
        </w:rPr>
        <w:t xml:space="preserve"> </w:t>
      </w:r>
      <w:r w:rsidRPr="00434DFC">
        <w:rPr>
          <w:rFonts w:ascii="GHEA Grapalat" w:hAnsi="GHEA Grapalat" w:cs="Sylfaen"/>
          <w:b/>
          <w:i/>
          <w:iCs/>
          <w:lang w:val="hy-AM"/>
        </w:rPr>
        <w:t>համարը</w:t>
      </w:r>
      <w:r w:rsidRPr="00434DFC">
        <w:rPr>
          <w:rFonts w:ascii="GHEA Grapalat" w:hAnsi="GHEA Grapalat"/>
          <w:b/>
          <w:i/>
          <w:iCs/>
          <w:lang w:val="hy-AM"/>
        </w:rPr>
        <w:t>]</w:t>
      </w:r>
    </w:p>
    <w:p w:rsidR="003409C7" w:rsidRPr="00434DFC" w:rsidRDefault="003409C7" w:rsidP="00D744CE">
      <w:pPr>
        <w:rPr>
          <w:rFonts w:ascii="GHEA Grapalat" w:hAnsi="GHEA Grapalat"/>
          <w:lang w:val="hy-AM"/>
        </w:rPr>
      </w:pPr>
    </w:p>
    <w:p w:rsidR="003409C7" w:rsidRPr="00434DFC" w:rsidRDefault="003409C7" w:rsidP="00D744CE">
      <w:pPr>
        <w:rPr>
          <w:rFonts w:ascii="GHEA Grapalat" w:hAnsi="GHEA Grapalat"/>
          <w:b/>
          <w:lang w:val="hy-AM"/>
        </w:rPr>
      </w:pPr>
      <w:r w:rsidRPr="00434DFC">
        <w:rPr>
          <w:rFonts w:ascii="GHEA Grapalat" w:hAnsi="GHEA Grapalat" w:cs="Sylfaen"/>
          <w:lang w:val="hy-AM"/>
        </w:rPr>
        <w:t>Ում</w:t>
      </w:r>
      <w:r w:rsidRPr="00434DFC">
        <w:rPr>
          <w:rFonts w:ascii="GHEA Grapalat" w:hAnsi="GHEA Grapalat" w:cs="Arial Armenian"/>
          <w:lang w:val="hy-AM"/>
        </w:rPr>
        <w:t>.</w:t>
      </w:r>
      <w:r w:rsidRPr="00434DFC">
        <w:rPr>
          <w:rFonts w:ascii="GHEA Grapalat" w:hAnsi="GHEA Grapalat"/>
          <w:lang w:val="hy-AM"/>
        </w:rPr>
        <w:t xml:space="preserve"> </w:t>
      </w:r>
      <w:r w:rsidRPr="00434DFC">
        <w:rPr>
          <w:rFonts w:ascii="GHEA Grapalat" w:hAnsi="GHEA Grapalat"/>
          <w:b/>
          <w:i/>
          <w:lang w:val="hy-AM"/>
        </w:rPr>
        <w:t>[</w:t>
      </w:r>
      <w:r w:rsidRPr="00434DFC">
        <w:rPr>
          <w:rFonts w:ascii="GHEA Grapalat" w:hAnsi="GHEA Grapalat" w:cs="Sylfaen"/>
          <w:b/>
          <w:i/>
          <w:lang w:val="hy-AM"/>
        </w:rPr>
        <w:t>Գնորդի</w:t>
      </w:r>
      <w:r w:rsidRPr="00434DFC">
        <w:rPr>
          <w:rFonts w:ascii="GHEA Grapalat" w:hAnsi="GHEA Grapalat" w:cs="Arial Armenian"/>
          <w:b/>
          <w:i/>
          <w:lang w:val="hy-AM"/>
        </w:rPr>
        <w:t xml:space="preserve"> </w:t>
      </w:r>
      <w:r w:rsidRPr="00434DFC">
        <w:rPr>
          <w:rFonts w:ascii="GHEA Grapalat" w:hAnsi="GHEA Grapalat" w:cs="Sylfaen"/>
          <w:b/>
          <w:i/>
          <w:lang w:val="hy-AM"/>
        </w:rPr>
        <w:t>լրիվ</w:t>
      </w:r>
      <w:r w:rsidRPr="00434DFC">
        <w:rPr>
          <w:rFonts w:ascii="GHEA Grapalat" w:hAnsi="GHEA Grapalat" w:cs="Arial Armenian"/>
          <w:b/>
          <w:i/>
          <w:lang w:val="hy-AM"/>
        </w:rPr>
        <w:t xml:space="preserve"> </w:t>
      </w:r>
      <w:r w:rsidRPr="00434DFC">
        <w:rPr>
          <w:rFonts w:ascii="GHEA Grapalat" w:hAnsi="GHEA Grapalat" w:cs="Sylfaen"/>
          <w:b/>
          <w:i/>
          <w:lang w:val="hy-AM"/>
        </w:rPr>
        <w:t>անունը</w:t>
      </w:r>
      <w:r w:rsidRPr="00434DFC">
        <w:rPr>
          <w:rFonts w:ascii="GHEA Grapalat" w:hAnsi="GHEA Grapalat"/>
          <w:b/>
          <w:i/>
          <w:lang w:val="hy-AM"/>
        </w:rPr>
        <w:t>]</w:t>
      </w:r>
    </w:p>
    <w:p w:rsidR="003409C7" w:rsidRPr="00434DFC" w:rsidRDefault="003409C7" w:rsidP="00D744CE">
      <w:pPr>
        <w:rPr>
          <w:rFonts w:ascii="GHEA Grapalat" w:hAnsi="GHEA Grapalat"/>
          <w:lang w:val="hy-AM"/>
        </w:rPr>
      </w:pPr>
    </w:p>
    <w:p w:rsidR="003409C7" w:rsidRPr="00434DFC" w:rsidRDefault="003409C7" w:rsidP="00D744CE">
      <w:pPr>
        <w:tabs>
          <w:tab w:val="left" w:pos="360"/>
        </w:tabs>
        <w:spacing w:after="200"/>
        <w:jc w:val="both"/>
        <w:rPr>
          <w:rFonts w:ascii="GHEA Grapalat" w:hAnsi="GHEA Grapalat"/>
          <w:lang w:val="hy-AM"/>
        </w:rPr>
      </w:pPr>
      <w:r w:rsidRPr="00434DFC">
        <w:rPr>
          <w:rFonts w:ascii="GHEA Grapalat" w:hAnsi="GHEA Grapalat"/>
          <w:lang w:val="af-ZA"/>
        </w:rPr>
        <w:t>(</w:t>
      </w:r>
      <w:r w:rsidRPr="00434DFC">
        <w:rPr>
          <w:rFonts w:ascii="GHEA Grapalat" w:hAnsi="GHEA Grapalat" w:cs="Sylfaen"/>
          <w:lang w:val="af-ZA"/>
        </w:rPr>
        <w:t>ա</w:t>
      </w:r>
      <w:r w:rsidRPr="00434DFC">
        <w:rPr>
          <w:rFonts w:ascii="GHEA Grapalat" w:hAnsi="GHEA Grapalat" w:cs="Arial Armenian"/>
          <w:lang w:val="af-ZA"/>
        </w:rPr>
        <w:t xml:space="preserve">)  </w:t>
      </w:r>
      <w:r w:rsidRPr="00434DFC">
        <w:rPr>
          <w:rFonts w:ascii="GHEA Grapalat" w:hAnsi="GHEA Grapalat"/>
          <w:lang w:val="hy-AM"/>
        </w:rPr>
        <w:t xml:space="preserve">Մենք </w:t>
      </w:r>
      <w:r w:rsidRPr="00434DFC">
        <w:rPr>
          <w:rFonts w:ascii="GHEA Grapalat" w:hAnsi="GHEA Grapalat" w:cs="Sylfaen"/>
          <w:lang w:val="af-ZA"/>
        </w:rPr>
        <w:t>ուսումնասիրել</w:t>
      </w:r>
      <w:r w:rsidRPr="00434DFC">
        <w:rPr>
          <w:rFonts w:ascii="GHEA Grapalat" w:hAnsi="GHEA Grapalat" w:cs="Arial Armenian"/>
          <w:lang w:val="af-ZA"/>
        </w:rPr>
        <w:t xml:space="preserve"> </w:t>
      </w:r>
      <w:r w:rsidRPr="00434DFC">
        <w:rPr>
          <w:rFonts w:ascii="GHEA Grapalat" w:hAnsi="GHEA Grapalat" w:cs="Sylfaen"/>
          <w:lang w:val="af-ZA"/>
        </w:rPr>
        <w:t>ենք</w:t>
      </w:r>
      <w:r w:rsidRPr="00434DFC">
        <w:rPr>
          <w:rFonts w:ascii="GHEA Grapalat" w:hAnsi="GHEA Grapalat" w:cs="Arial Armenian"/>
          <w:lang w:val="af-ZA"/>
        </w:rPr>
        <w:t xml:space="preserve"> </w:t>
      </w:r>
      <w:r w:rsidRPr="00434DFC">
        <w:rPr>
          <w:rFonts w:ascii="GHEA Grapalat" w:hAnsi="GHEA Grapalat" w:cs="Sylfaen"/>
          <w:lang w:val="af-ZA"/>
        </w:rPr>
        <w:t>Մրցութային</w:t>
      </w:r>
      <w:r w:rsidRPr="00434DFC">
        <w:rPr>
          <w:rFonts w:ascii="GHEA Grapalat" w:hAnsi="GHEA Grapalat" w:cs="Arial Armenian"/>
          <w:lang w:val="af-ZA"/>
        </w:rPr>
        <w:t xml:space="preserve"> </w:t>
      </w:r>
      <w:r w:rsidRPr="00434DFC">
        <w:rPr>
          <w:rFonts w:ascii="GHEA Grapalat" w:hAnsi="GHEA Grapalat" w:cs="Sylfaen"/>
          <w:lang w:val="af-ZA"/>
        </w:rPr>
        <w:t>Փաստաթղթերը</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չունենք</w:t>
      </w:r>
      <w:r w:rsidRPr="00434DFC">
        <w:rPr>
          <w:rFonts w:ascii="GHEA Grapalat" w:hAnsi="GHEA Grapalat" w:cs="Arial Armenian"/>
          <w:lang w:val="af-ZA"/>
        </w:rPr>
        <w:t xml:space="preserve"> </w:t>
      </w:r>
      <w:r w:rsidRPr="00434DFC">
        <w:rPr>
          <w:rFonts w:ascii="GHEA Grapalat" w:hAnsi="GHEA Grapalat" w:cs="Sylfaen"/>
          <w:lang w:val="af-ZA"/>
        </w:rPr>
        <w:t>որևէ</w:t>
      </w:r>
      <w:r w:rsidRPr="00434DFC">
        <w:rPr>
          <w:rFonts w:ascii="GHEA Grapalat" w:hAnsi="GHEA Grapalat" w:cs="Arial Armenian"/>
          <w:lang w:val="af-ZA"/>
        </w:rPr>
        <w:t xml:space="preserve"> </w:t>
      </w:r>
      <w:r w:rsidRPr="00434DFC">
        <w:rPr>
          <w:rFonts w:ascii="GHEA Grapalat" w:hAnsi="GHEA Grapalat" w:cs="Sylfaen"/>
          <w:lang w:val="af-ZA"/>
        </w:rPr>
        <w:t>վերապահում</w:t>
      </w:r>
      <w:r w:rsidRPr="00434DFC">
        <w:rPr>
          <w:rFonts w:ascii="GHEA Grapalat" w:hAnsi="GHEA Grapalat" w:cs="Arial Armenian"/>
          <w:lang w:val="af-ZA"/>
        </w:rPr>
        <w:t xml:space="preserve"> </w:t>
      </w:r>
      <w:r w:rsidRPr="00434DFC">
        <w:rPr>
          <w:rFonts w:ascii="GHEA Grapalat" w:hAnsi="GHEA Grapalat" w:cs="Sylfaen"/>
          <w:lang w:val="af-ZA"/>
        </w:rPr>
        <w:t>դրանց</w:t>
      </w:r>
      <w:r w:rsidRPr="00434DFC">
        <w:rPr>
          <w:rFonts w:ascii="GHEA Grapalat" w:hAnsi="GHEA Grapalat" w:cs="Arial Armenian"/>
          <w:lang w:val="af-ZA"/>
        </w:rPr>
        <w:t xml:space="preserve"> </w:t>
      </w:r>
      <w:r w:rsidRPr="00434DFC">
        <w:rPr>
          <w:rFonts w:ascii="GHEA Grapalat" w:hAnsi="GHEA Grapalat" w:cs="Sylfaen"/>
          <w:lang w:val="af-ZA"/>
        </w:rPr>
        <w:t>վերաբերյալ</w:t>
      </w:r>
      <w:r w:rsidRPr="00434DFC">
        <w:rPr>
          <w:rFonts w:ascii="GHEA Grapalat" w:hAnsi="GHEA Grapalat" w:cs="Arial Armenian"/>
          <w:lang w:val="af-ZA"/>
        </w:rPr>
        <w:t xml:space="preserve">, </w:t>
      </w:r>
      <w:r w:rsidRPr="00434DFC">
        <w:rPr>
          <w:rFonts w:ascii="GHEA Grapalat" w:hAnsi="GHEA Grapalat" w:cs="Sylfaen"/>
          <w:lang w:val="af-ZA"/>
        </w:rPr>
        <w:t>ներառյալ՝</w:t>
      </w:r>
      <w:r w:rsidRPr="00434DFC">
        <w:rPr>
          <w:rFonts w:ascii="GHEA Grapalat" w:hAnsi="GHEA Grapalat" w:cs="Arial Armenian"/>
          <w:lang w:val="af-ZA"/>
        </w:rPr>
        <w:t xml:space="preserve"> </w:t>
      </w:r>
      <w:r w:rsidRPr="00434DFC">
        <w:rPr>
          <w:rFonts w:ascii="GHEA Grapalat" w:hAnsi="GHEA Grapalat" w:cs="Sylfaen"/>
          <w:lang w:val="af-ZA"/>
        </w:rPr>
        <w:t>Հավելվածը</w:t>
      </w:r>
      <w:r w:rsidRPr="00434DFC">
        <w:rPr>
          <w:rFonts w:ascii="GHEA Grapalat" w:hAnsi="GHEA Grapalat" w:cs="Arial Armenian"/>
          <w:lang w:val="af-ZA"/>
        </w:rPr>
        <w:t xml:space="preserve">, որը հրապարակված է համաձայն Տվյալներ մրցույթի մասնակիցներին </w:t>
      </w:r>
      <w:r w:rsidRPr="00434DFC">
        <w:rPr>
          <w:rFonts w:ascii="GHEA Grapalat" w:hAnsi="GHEA Grapalat"/>
          <w:lang w:val="hy-AM"/>
        </w:rPr>
        <w:t>(ՏՄՄ 8),</w:t>
      </w:r>
    </w:p>
    <w:p w:rsidR="003409C7" w:rsidRPr="00434DFC" w:rsidRDefault="003409C7" w:rsidP="00D744CE">
      <w:pPr>
        <w:jc w:val="both"/>
        <w:rPr>
          <w:rFonts w:ascii="GHEA Grapalat" w:hAnsi="GHEA Grapalat"/>
          <w:lang w:val="af-ZA"/>
        </w:rPr>
      </w:pPr>
      <w:r w:rsidRPr="00434DFC">
        <w:rPr>
          <w:rFonts w:ascii="GHEA Grapalat" w:hAnsi="GHEA Grapalat"/>
          <w:bCs/>
          <w:lang w:val="hy-AM"/>
        </w:rPr>
        <w:t xml:space="preserve">(բ) Մենք բավարարում ենք ընտրության պահանջներին և </w:t>
      </w:r>
      <w:r w:rsidRPr="00434DFC">
        <w:rPr>
          <w:rFonts w:ascii="GHEA Grapalat" w:hAnsi="GHEA Grapalat" w:cs="Sylfaen"/>
          <w:lang w:val="af-ZA"/>
        </w:rPr>
        <w:t>չունենք</w:t>
      </w:r>
      <w:r w:rsidRPr="00434DFC">
        <w:rPr>
          <w:rFonts w:ascii="GHEA Grapalat" w:hAnsi="GHEA Grapalat" w:cs="Arial Armenian"/>
          <w:lang w:val="af-ZA"/>
        </w:rPr>
        <w:t xml:space="preserve"> </w:t>
      </w:r>
      <w:r w:rsidRPr="00434DFC">
        <w:rPr>
          <w:rFonts w:ascii="GHEA Grapalat" w:hAnsi="GHEA Grapalat" w:cs="Sylfaen"/>
          <w:lang w:val="af-ZA"/>
        </w:rPr>
        <w:t>շահերի</w:t>
      </w:r>
      <w:r w:rsidRPr="00434DFC">
        <w:rPr>
          <w:rFonts w:ascii="GHEA Grapalat" w:hAnsi="GHEA Grapalat" w:cs="Arial Armenian"/>
          <w:lang w:val="af-ZA"/>
        </w:rPr>
        <w:t xml:space="preserve"> </w:t>
      </w:r>
      <w:r w:rsidRPr="00434DFC">
        <w:rPr>
          <w:rFonts w:ascii="GHEA Grapalat" w:hAnsi="GHEA Grapalat" w:cs="Sylfaen"/>
          <w:lang w:val="af-ZA"/>
        </w:rPr>
        <w:t>բախում՝</w:t>
      </w:r>
      <w:r w:rsidRPr="00434DFC">
        <w:rPr>
          <w:rFonts w:ascii="GHEA Grapalat" w:hAnsi="GHEA Grapalat" w:cs="Arial Armenian"/>
          <w:lang w:val="af-ZA"/>
        </w:rPr>
        <w:t xml:space="preserve"> </w:t>
      </w:r>
      <w:r w:rsidRPr="00434DFC">
        <w:rPr>
          <w:rFonts w:ascii="GHEA Grapalat" w:hAnsi="GHEA Grapalat" w:cs="Sylfaen"/>
          <w:lang w:val="af-ZA"/>
        </w:rPr>
        <w:t>համաձայն</w:t>
      </w:r>
      <w:r w:rsidRPr="00434DFC">
        <w:rPr>
          <w:rFonts w:ascii="GHEA Grapalat" w:hAnsi="GHEA Grapalat" w:cs="Arial Armenian"/>
          <w:lang w:val="af-ZA"/>
        </w:rPr>
        <w:t xml:space="preserve"> </w:t>
      </w:r>
      <w:r w:rsidRPr="00434DFC">
        <w:rPr>
          <w:rFonts w:ascii="GHEA Grapalat" w:hAnsi="GHEA Grapalat" w:cs="Sylfaen"/>
          <w:lang w:val="af-ZA"/>
        </w:rPr>
        <w:t>ՏՄՄ</w:t>
      </w:r>
      <w:r w:rsidRPr="00434DFC">
        <w:rPr>
          <w:rFonts w:ascii="GHEA Grapalat" w:hAnsi="GHEA Grapalat" w:cs="Arial Armenian"/>
          <w:lang w:val="af-ZA"/>
        </w:rPr>
        <w:t xml:space="preserve"> 4 </w:t>
      </w:r>
      <w:r w:rsidRPr="00434DFC">
        <w:rPr>
          <w:rFonts w:ascii="GHEA Grapalat" w:hAnsi="GHEA Grapalat" w:cs="Sylfaen"/>
          <w:lang w:val="af-ZA"/>
        </w:rPr>
        <w:t>դրույթի,</w:t>
      </w:r>
      <w:r w:rsidRPr="00434DFC">
        <w:rPr>
          <w:rFonts w:ascii="GHEA Grapalat" w:hAnsi="GHEA Grapalat"/>
          <w:lang w:val="af-ZA"/>
        </w:rPr>
        <w:t xml:space="preserve"> </w:t>
      </w:r>
    </w:p>
    <w:p w:rsidR="003409C7" w:rsidRPr="00434DFC" w:rsidRDefault="003409C7" w:rsidP="00D744CE">
      <w:pPr>
        <w:jc w:val="both"/>
        <w:rPr>
          <w:rFonts w:ascii="GHEA Grapalat" w:hAnsi="GHEA Grapalat"/>
          <w:lang w:val="af-ZA"/>
        </w:rPr>
      </w:pPr>
    </w:p>
    <w:p w:rsidR="003409C7" w:rsidRPr="00434DFC" w:rsidRDefault="003409C7" w:rsidP="00D744CE">
      <w:pPr>
        <w:pStyle w:val="ListParagraph"/>
        <w:spacing w:after="200"/>
        <w:ind w:left="0"/>
        <w:contextualSpacing w:val="0"/>
        <w:jc w:val="both"/>
        <w:rPr>
          <w:rFonts w:ascii="GHEA Grapalat" w:hAnsi="GHEA Grapalat"/>
          <w:lang w:val="hy-AM"/>
        </w:rPr>
      </w:pPr>
      <w:r w:rsidRPr="00434DFC">
        <w:rPr>
          <w:rFonts w:ascii="GHEA Grapalat" w:hAnsi="GHEA Grapalat"/>
          <w:bCs/>
          <w:lang w:val="hy-AM"/>
        </w:rPr>
        <w:t>(գ) Մենք չենք կասեցվել կամ անընդունելի չենք հայտարարվել Գնորդի կողմից նրա երկրում Հայտի երաշխիքայի</w:t>
      </w:r>
      <w:r w:rsidRPr="00434DFC">
        <w:rPr>
          <w:rFonts w:ascii="GHEA Grapalat" w:hAnsi="GHEA Grapalat"/>
          <w:bCs/>
        </w:rPr>
        <w:t>ն</w:t>
      </w:r>
      <w:r w:rsidRPr="00434DFC">
        <w:rPr>
          <w:rFonts w:ascii="GHEA Grapalat" w:hAnsi="GHEA Grapalat"/>
          <w:bCs/>
          <w:lang w:val="hy-AM"/>
        </w:rPr>
        <w:t xml:space="preserve"> հայտարարագրի կատարման հիման վրա, համաձայն ՏՄՄ 4.6 ենթադրույթի,</w:t>
      </w:r>
    </w:p>
    <w:p w:rsidR="003409C7" w:rsidRPr="00434DFC" w:rsidRDefault="003409C7" w:rsidP="00D744CE">
      <w:pPr>
        <w:tabs>
          <w:tab w:val="left" w:pos="540"/>
        </w:tabs>
        <w:jc w:val="both"/>
        <w:rPr>
          <w:rFonts w:ascii="GHEA Grapalat" w:hAnsi="GHEA Grapalat"/>
          <w:lang w:val="af-ZA"/>
        </w:rPr>
      </w:pPr>
      <w:r w:rsidRPr="00434DFC">
        <w:rPr>
          <w:rFonts w:ascii="GHEA Grapalat" w:hAnsi="GHEA Grapalat" w:cs="Sylfaen"/>
          <w:lang w:val="af-ZA"/>
        </w:rPr>
        <w:t>(դ) Մրցութային</w:t>
      </w:r>
      <w:r w:rsidRPr="00434DFC">
        <w:rPr>
          <w:rFonts w:ascii="GHEA Grapalat" w:hAnsi="GHEA Grapalat" w:cs="Arial Armenian"/>
          <w:lang w:val="af-ZA"/>
        </w:rPr>
        <w:t xml:space="preserve"> </w:t>
      </w:r>
      <w:r w:rsidRPr="00434DFC">
        <w:rPr>
          <w:rFonts w:ascii="GHEA Grapalat" w:hAnsi="GHEA Grapalat" w:cs="Sylfaen"/>
          <w:lang w:val="af-ZA"/>
        </w:rPr>
        <w:t>Փաստաթղթերին</w:t>
      </w:r>
      <w:r w:rsidRPr="00434DFC">
        <w:rPr>
          <w:rFonts w:ascii="GHEA Grapalat" w:hAnsi="GHEA Grapalat" w:cs="Arial Armenian"/>
          <w:lang w:val="af-ZA"/>
        </w:rPr>
        <w:t xml:space="preserve"> </w:t>
      </w:r>
      <w:r w:rsidRPr="00434DFC">
        <w:rPr>
          <w:rFonts w:ascii="GHEA Grapalat" w:hAnsi="GHEA Grapalat" w:cs="Sylfaen"/>
          <w:lang w:val="af-ZA"/>
        </w:rPr>
        <w:t>համապատասխան</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Ապրանքների</w:t>
      </w:r>
      <w:r w:rsidRPr="00434DFC">
        <w:rPr>
          <w:rFonts w:ascii="GHEA Grapalat" w:hAnsi="GHEA Grapalat" w:cs="Arial Armenian"/>
          <w:lang w:val="af-ZA"/>
        </w:rPr>
        <w:t xml:space="preserve"> </w:t>
      </w:r>
      <w:r w:rsidRPr="00434DFC">
        <w:rPr>
          <w:rFonts w:ascii="GHEA Grapalat" w:hAnsi="GHEA Grapalat" w:cs="Sylfaen"/>
          <w:lang w:val="af-ZA"/>
        </w:rPr>
        <w:t>Ցանկի</w:t>
      </w:r>
      <w:r w:rsidRPr="00434DFC">
        <w:rPr>
          <w:rFonts w:ascii="GHEA Grapalat" w:hAnsi="GHEA Grapalat" w:cs="Arial Armenian"/>
          <w:lang w:val="af-ZA"/>
        </w:rPr>
        <w:t xml:space="preserve"> և </w:t>
      </w:r>
      <w:r w:rsidRPr="00434DFC">
        <w:rPr>
          <w:rFonts w:ascii="GHEA Grapalat" w:hAnsi="GHEA Grapalat" w:cs="Sylfaen"/>
          <w:lang w:val="af-ZA"/>
        </w:rPr>
        <w:t>Մատակարարման</w:t>
      </w:r>
      <w:r w:rsidRPr="00434DFC">
        <w:rPr>
          <w:rFonts w:ascii="GHEA Grapalat" w:hAnsi="GHEA Grapalat" w:cs="Arial Armenian"/>
          <w:lang w:val="af-ZA"/>
        </w:rPr>
        <w:t xml:space="preserve"> </w:t>
      </w:r>
      <w:r w:rsidRPr="00434DFC">
        <w:rPr>
          <w:rFonts w:ascii="GHEA Grapalat" w:hAnsi="GHEA Grapalat" w:cs="Sylfaen"/>
          <w:lang w:val="af-ZA"/>
        </w:rPr>
        <w:t>Ժամանակացույցի</w:t>
      </w:r>
      <w:r w:rsidRPr="00434DFC">
        <w:rPr>
          <w:rFonts w:ascii="GHEA Grapalat" w:hAnsi="GHEA Grapalat" w:cs="Arial Armenian"/>
          <w:lang w:val="af-ZA"/>
        </w:rPr>
        <w:t xml:space="preserve"> </w:t>
      </w:r>
      <w:r w:rsidRPr="00434DFC">
        <w:rPr>
          <w:rFonts w:ascii="GHEA Grapalat" w:hAnsi="GHEA Grapalat" w:cs="Sylfaen"/>
          <w:lang w:val="af-ZA"/>
        </w:rPr>
        <w:t>համաձայն՝</w:t>
      </w:r>
      <w:r w:rsidRPr="00434DFC">
        <w:rPr>
          <w:rFonts w:ascii="GHEA Grapalat" w:hAnsi="GHEA Grapalat" w:cs="Arial Armenian"/>
          <w:lang w:val="af-ZA"/>
        </w:rPr>
        <w:t xml:space="preserve"> </w:t>
      </w:r>
      <w:r w:rsidRPr="00434DFC">
        <w:rPr>
          <w:rFonts w:ascii="GHEA Grapalat" w:hAnsi="GHEA Grapalat" w:cs="Sylfaen"/>
          <w:lang w:val="af-ZA"/>
        </w:rPr>
        <w:t>առաջարկում</w:t>
      </w:r>
      <w:r w:rsidRPr="00434DFC">
        <w:rPr>
          <w:rFonts w:ascii="GHEA Grapalat" w:hAnsi="GHEA Grapalat" w:cs="Arial Armenian"/>
          <w:lang w:val="af-ZA"/>
        </w:rPr>
        <w:t xml:space="preserve"> </w:t>
      </w:r>
      <w:r w:rsidRPr="00434DFC">
        <w:rPr>
          <w:rFonts w:ascii="GHEA Grapalat" w:hAnsi="GHEA Grapalat" w:cs="Sylfaen"/>
          <w:lang w:val="af-ZA"/>
        </w:rPr>
        <w:t>ենք</w:t>
      </w:r>
      <w:r w:rsidRPr="00434DFC">
        <w:rPr>
          <w:rFonts w:ascii="GHEA Grapalat" w:hAnsi="GHEA Grapalat" w:cs="Arial Armenian"/>
          <w:lang w:val="af-ZA"/>
        </w:rPr>
        <w:t xml:space="preserve"> </w:t>
      </w:r>
      <w:r w:rsidRPr="00434DFC">
        <w:rPr>
          <w:rFonts w:ascii="GHEA Grapalat" w:hAnsi="GHEA Grapalat" w:cs="Sylfaen"/>
          <w:lang w:val="af-ZA"/>
        </w:rPr>
        <w:t>մատակարարել</w:t>
      </w:r>
      <w:r w:rsidRPr="00434DFC">
        <w:rPr>
          <w:rFonts w:ascii="GHEA Grapalat" w:hAnsi="GHEA Grapalat" w:cs="Arial Armenian"/>
          <w:lang w:val="af-ZA"/>
        </w:rPr>
        <w:t xml:space="preserve"> </w:t>
      </w:r>
      <w:r w:rsidRPr="00434DFC">
        <w:rPr>
          <w:rFonts w:ascii="GHEA Grapalat" w:hAnsi="GHEA Grapalat" w:cs="Sylfaen"/>
          <w:lang w:val="af-ZA"/>
        </w:rPr>
        <w:t>հետևյալ</w:t>
      </w:r>
      <w:r w:rsidRPr="00434DFC">
        <w:rPr>
          <w:rFonts w:ascii="GHEA Grapalat" w:hAnsi="GHEA Grapalat" w:cs="Arial Armenian"/>
          <w:lang w:val="af-ZA"/>
        </w:rPr>
        <w:t xml:space="preserve"> </w:t>
      </w:r>
      <w:r w:rsidRPr="00434DFC">
        <w:rPr>
          <w:rFonts w:ascii="GHEA Grapalat" w:hAnsi="GHEA Grapalat" w:cs="Sylfaen"/>
          <w:lang w:val="af-ZA"/>
        </w:rPr>
        <w:t>Ապրանքները</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Հարակից</w:t>
      </w:r>
      <w:r w:rsidRPr="00434DFC">
        <w:rPr>
          <w:rFonts w:ascii="GHEA Grapalat" w:hAnsi="GHEA Grapalat" w:cs="Arial Armenian"/>
          <w:lang w:val="af-ZA"/>
        </w:rPr>
        <w:t xml:space="preserve"> </w:t>
      </w:r>
      <w:r w:rsidRPr="00434DFC">
        <w:rPr>
          <w:rFonts w:ascii="GHEA Grapalat" w:hAnsi="GHEA Grapalat" w:cs="Sylfaen"/>
          <w:lang w:val="af-ZA"/>
        </w:rPr>
        <w:t>Ծառայությունները</w:t>
      </w:r>
      <w:r w:rsidRPr="00434DFC">
        <w:rPr>
          <w:rFonts w:ascii="GHEA Grapalat" w:hAnsi="GHEA Grapalat" w:cs="Arial Armenian"/>
          <w:lang w:val="af-ZA"/>
        </w:rPr>
        <w:t xml:space="preserve"> </w:t>
      </w:r>
      <w:r w:rsidRPr="00434DFC">
        <w:rPr>
          <w:rFonts w:ascii="GHEA Grapalat" w:hAnsi="GHEA Grapalat"/>
          <w:b/>
          <w:iCs/>
          <w:lang w:val="af-ZA"/>
        </w:rPr>
        <w:t>[</w:t>
      </w:r>
      <w:r w:rsidRPr="00434DFC">
        <w:rPr>
          <w:rFonts w:ascii="GHEA Grapalat" w:hAnsi="GHEA Grapalat" w:cs="Sylfaen"/>
          <w:b/>
          <w:i/>
          <w:iCs/>
          <w:u w:val="single"/>
          <w:lang w:val="af-ZA"/>
        </w:rPr>
        <w:t>Ապրանքների</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և</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Հարակից</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Ծառայությունների</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հակիրճ</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նկարագրությունը</w:t>
      </w:r>
      <w:r w:rsidRPr="00434DFC">
        <w:rPr>
          <w:rFonts w:ascii="GHEA Grapalat" w:hAnsi="GHEA Grapalat" w:cs="Arial Armenian"/>
          <w:b/>
          <w:iCs/>
          <w:u w:val="single"/>
          <w:lang w:val="af-ZA"/>
        </w:rPr>
        <w:t>],</w:t>
      </w:r>
      <w:r w:rsidRPr="00434DFC">
        <w:rPr>
          <w:rFonts w:ascii="GHEA Grapalat" w:hAnsi="GHEA Grapalat"/>
          <w:lang w:val="af-ZA"/>
        </w:rPr>
        <w:t xml:space="preserve"> </w:t>
      </w:r>
    </w:p>
    <w:p w:rsidR="003409C7" w:rsidRPr="00434DFC" w:rsidRDefault="003409C7" w:rsidP="00D744CE">
      <w:pPr>
        <w:tabs>
          <w:tab w:val="left" w:pos="540"/>
        </w:tabs>
        <w:jc w:val="both"/>
        <w:rPr>
          <w:rFonts w:ascii="GHEA Grapalat" w:hAnsi="GHEA Grapalat"/>
          <w:lang w:val="af-ZA"/>
        </w:rPr>
      </w:pPr>
    </w:p>
    <w:p w:rsidR="003409C7" w:rsidRPr="00434DFC" w:rsidRDefault="003409C7" w:rsidP="00D744CE">
      <w:pPr>
        <w:spacing w:after="200"/>
        <w:jc w:val="both"/>
        <w:rPr>
          <w:rFonts w:ascii="GHEA Grapalat" w:hAnsi="GHEA Grapalat"/>
          <w:lang w:val="hy-AM"/>
        </w:rPr>
      </w:pPr>
      <w:r w:rsidRPr="00434DFC">
        <w:rPr>
          <w:rFonts w:ascii="GHEA Grapalat" w:hAnsi="GHEA Grapalat"/>
          <w:lang w:val="hy-AM"/>
        </w:rPr>
        <w:t xml:space="preserve">(ե) </w:t>
      </w:r>
      <w:r w:rsidRPr="00434DFC">
        <w:rPr>
          <w:rFonts w:ascii="GHEA Grapalat" w:hAnsi="GHEA Grapalat" w:cs="Sylfaen"/>
          <w:lang w:val="af-ZA"/>
        </w:rPr>
        <w:t>Հայտի</w:t>
      </w:r>
      <w:r w:rsidRPr="00434DFC">
        <w:rPr>
          <w:rFonts w:ascii="GHEA Grapalat" w:hAnsi="GHEA Grapalat" w:cs="Arial Armenian"/>
          <w:lang w:val="af-ZA"/>
        </w:rPr>
        <w:t xml:space="preserve"> </w:t>
      </w:r>
      <w:r w:rsidRPr="00434DFC">
        <w:rPr>
          <w:rFonts w:ascii="GHEA Grapalat" w:hAnsi="GHEA Grapalat" w:cs="Sylfaen"/>
          <w:lang w:val="af-ZA"/>
        </w:rPr>
        <w:t>ընդհանուր</w:t>
      </w:r>
      <w:r w:rsidRPr="00434DFC">
        <w:rPr>
          <w:rFonts w:ascii="GHEA Grapalat" w:hAnsi="GHEA Grapalat" w:cs="Arial Armenian"/>
          <w:lang w:val="af-ZA"/>
        </w:rPr>
        <w:t xml:space="preserve"> </w:t>
      </w:r>
      <w:r w:rsidRPr="00434DFC">
        <w:rPr>
          <w:rFonts w:ascii="GHEA Grapalat" w:hAnsi="GHEA Grapalat" w:cs="Sylfaen"/>
          <w:lang w:val="af-ZA"/>
        </w:rPr>
        <w:t>գինը</w:t>
      </w:r>
      <w:r w:rsidRPr="00434DFC">
        <w:rPr>
          <w:rFonts w:ascii="GHEA Grapalat" w:hAnsi="GHEA Grapalat" w:cs="Arial Armenian"/>
          <w:lang w:val="af-ZA"/>
        </w:rPr>
        <w:t xml:space="preserve">, </w:t>
      </w:r>
      <w:r w:rsidRPr="00434DFC">
        <w:rPr>
          <w:rFonts w:ascii="GHEA Grapalat" w:hAnsi="GHEA Grapalat" w:cs="Sylfaen"/>
          <w:lang w:val="af-ZA"/>
        </w:rPr>
        <w:t>առանց</w:t>
      </w:r>
      <w:r w:rsidRPr="00434DFC">
        <w:rPr>
          <w:rFonts w:ascii="GHEA Grapalat" w:hAnsi="GHEA Grapalat" w:cs="Arial Armenian"/>
          <w:lang w:val="af-ZA"/>
        </w:rPr>
        <w:t xml:space="preserve"> (զ) </w:t>
      </w:r>
      <w:r w:rsidRPr="00434DFC">
        <w:rPr>
          <w:rFonts w:ascii="GHEA Grapalat" w:hAnsi="GHEA Grapalat" w:cs="Sylfaen"/>
          <w:lang w:val="af-ZA"/>
        </w:rPr>
        <w:t>կետում</w:t>
      </w:r>
      <w:r w:rsidRPr="00434DFC">
        <w:rPr>
          <w:rFonts w:ascii="GHEA Grapalat" w:hAnsi="GHEA Grapalat" w:cs="Arial Armenian"/>
          <w:lang w:val="af-ZA"/>
        </w:rPr>
        <w:t xml:space="preserve"> </w:t>
      </w:r>
      <w:r w:rsidRPr="00434DFC">
        <w:rPr>
          <w:rFonts w:ascii="GHEA Grapalat" w:hAnsi="GHEA Grapalat" w:cs="Sylfaen"/>
          <w:lang w:val="af-ZA"/>
        </w:rPr>
        <w:t>ստորև</w:t>
      </w:r>
      <w:r w:rsidRPr="00434DFC">
        <w:rPr>
          <w:rFonts w:ascii="GHEA Grapalat" w:hAnsi="GHEA Grapalat" w:cs="Arial Armenian"/>
          <w:lang w:val="af-ZA"/>
        </w:rPr>
        <w:t xml:space="preserve"> </w:t>
      </w:r>
      <w:r w:rsidRPr="00434DFC">
        <w:rPr>
          <w:rFonts w:ascii="GHEA Grapalat" w:hAnsi="GHEA Grapalat" w:cs="Sylfaen"/>
          <w:lang w:val="af-ZA"/>
        </w:rPr>
        <w:t>առաջակվող</w:t>
      </w:r>
      <w:r w:rsidRPr="00434DFC">
        <w:rPr>
          <w:rFonts w:ascii="GHEA Grapalat" w:hAnsi="GHEA Grapalat" w:cs="Arial Armenian"/>
          <w:lang w:val="af-ZA"/>
        </w:rPr>
        <w:t xml:space="preserve"> </w:t>
      </w:r>
      <w:r w:rsidRPr="00434DFC">
        <w:rPr>
          <w:rFonts w:ascii="GHEA Grapalat" w:hAnsi="GHEA Grapalat" w:cs="Sylfaen"/>
          <w:lang w:val="af-ZA"/>
        </w:rPr>
        <w:t>զեղչերի</w:t>
      </w:r>
      <w:r w:rsidRPr="00434DFC">
        <w:rPr>
          <w:rFonts w:ascii="GHEA Grapalat" w:hAnsi="GHEA Grapalat" w:cs="Arial Armenian"/>
          <w:lang w:val="af-ZA"/>
        </w:rPr>
        <w:t xml:space="preserve">, </w:t>
      </w:r>
      <w:r w:rsidRPr="00434DFC">
        <w:rPr>
          <w:rFonts w:ascii="GHEA Grapalat" w:hAnsi="GHEA Grapalat" w:cs="Sylfaen"/>
          <w:lang w:val="af-ZA"/>
        </w:rPr>
        <w:t>հետևյալն</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lang w:val="hy-AM"/>
        </w:rPr>
        <w:t xml:space="preserve"> </w:t>
      </w:r>
    </w:p>
    <w:p w:rsidR="00321083" w:rsidRPr="00434DFC" w:rsidRDefault="00321083" w:rsidP="00D744CE">
      <w:pPr>
        <w:spacing w:after="200"/>
        <w:jc w:val="both"/>
        <w:rPr>
          <w:rFonts w:ascii="GHEA Grapalat" w:hAnsi="GHEA Grapalat"/>
          <w:b/>
          <w:u w:val="single"/>
          <w:lang w:val="hy-AM"/>
        </w:rPr>
      </w:pPr>
      <w:r w:rsidRPr="00434DFC">
        <w:rPr>
          <w:rFonts w:ascii="GHEA Grapalat" w:hAnsi="GHEA Grapalat"/>
          <w:u w:val="single"/>
          <w:lang w:val="hy-AM"/>
        </w:rPr>
        <w:t xml:space="preserve">Ընդհանուր գինը միայն մեկ լոտի  համար </w:t>
      </w:r>
      <w:r w:rsidRPr="00434DFC">
        <w:rPr>
          <w:rFonts w:ascii="GHEA Grapalat" w:hAnsi="GHEA Grapalat"/>
          <w:b/>
          <w:u w:val="single"/>
          <w:lang w:val="hy-AM"/>
        </w:rPr>
        <w:t>[Հայտի ընդհանուր արժեքը բառերով և թվով՝ նշելով գումարի չափը և արժույթը];</w:t>
      </w:r>
    </w:p>
    <w:p w:rsidR="003409C7" w:rsidRPr="00434DFC" w:rsidRDefault="00321083" w:rsidP="00D744CE">
      <w:pPr>
        <w:spacing w:after="200"/>
        <w:jc w:val="both"/>
        <w:rPr>
          <w:rFonts w:ascii="GHEA Grapalat" w:hAnsi="GHEA Grapalat"/>
          <w:u w:val="single"/>
          <w:lang w:val="hy-AM"/>
        </w:rPr>
      </w:pPr>
      <w:r w:rsidRPr="00434DFC">
        <w:rPr>
          <w:rFonts w:ascii="GHEA Grapalat" w:hAnsi="GHEA Grapalat"/>
          <w:u w:val="single"/>
          <w:lang w:val="hy-AM"/>
        </w:rPr>
        <w:t xml:space="preserve">Մի քանի լոտից բաղկացած հայտի դեպքում՝ յուրաքանչյուր լոտի ընդհանուր գինը </w:t>
      </w:r>
      <w:r w:rsidR="003409C7" w:rsidRPr="00434DFC">
        <w:rPr>
          <w:rFonts w:ascii="GHEA Grapalat" w:hAnsi="GHEA Grapalat"/>
          <w:b/>
          <w:u w:val="single"/>
          <w:lang w:val="hy-AM"/>
        </w:rPr>
        <w:t>[գրել յուրաքանչյուր լոտի ընդհանուր գինը բառերով և թվերով` նշելով գումարները և արժույթը],</w:t>
      </w:r>
    </w:p>
    <w:p w:rsidR="003409C7" w:rsidRPr="00434DFC" w:rsidRDefault="00321083" w:rsidP="00D744CE">
      <w:pPr>
        <w:spacing w:after="200"/>
        <w:jc w:val="both"/>
        <w:rPr>
          <w:rFonts w:ascii="GHEA Grapalat" w:hAnsi="GHEA Grapalat"/>
          <w:lang w:val="hy-AM"/>
        </w:rPr>
      </w:pPr>
      <w:r w:rsidRPr="00434DFC">
        <w:rPr>
          <w:rFonts w:ascii="GHEA Grapalat" w:hAnsi="GHEA Grapalat"/>
          <w:u w:val="single"/>
          <w:lang w:val="hy-AM"/>
        </w:rPr>
        <w:lastRenderedPageBreak/>
        <w:t>Մի քանի լոտից բաղկացած հայտի դեպքում՝ բոլոր լոտերի ընդհանուր արժեք</w:t>
      </w:r>
      <w:r w:rsidRPr="00434DFC">
        <w:rPr>
          <w:rFonts w:ascii="GHEA Grapalat" w:hAnsi="GHEA Grapalat"/>
          <w:u w:val="single"/>
        </w:rPr>
        <w:t>ը</w:t>
      </w:r>
      <w:r w:rsidRPr="00434DFC">
        <w:rPr>
          <w:rFonts w:ascii="GHEA Grapalat" w:hAnsi="GHEA Grapalat"/>
          <w:u w:val="single"/>
          <w:lang w:val="hy-AM"/>
        </w:rPr>
        <w:t xml:space="preserve"> (բոլոր լոտերի հանրագումարը)</w:t>
      </w:r>
      <w:r w:rsidR="003409C7" w:rsidRPr="00434DFC">
        <w:rPr>
          <w:rFonts w:ascii="GHEA Grapalat" w:hAnsi="GHEA Grapalat"/>
          <w:u w:val="single"/>
          <w:lang w:val="hy-AM"/>
        </w:rPr>
        <w:t xml:space="preserve"> </w:t>
      </w:r>
      <w:r w:rsidR="003409C7" w:rsidRPr="00434DFC">
        <w:rPr>
          <w:rFonts w:ascii="GHEA Grapalat" w:hAnsi="GHEA Grapalat"/>
          <w:b/>
          <w:u w:val="single"/>
          <w:lang w:val="hy-AM"/>
        </w:rPr>
        <w:t>[գրել բոլոր լոտերի ընդհանուր գումարը բառերով և թվերով` նշելով գումարը և արժույթը],</w:t>
      </w:r>
    </w:p>
    <w:p w:rsidR="003409C7" w:rsidRPr="00434DFC" w:rsidRDefault="003409C7" w:rsidP="00D744CE">
      <w:pPr>
        <w:tabs>
          <w:tab w:val="left" w:pos="540"/>
          <w:tab w:val="num" w:pos="720"/>
        </w:tabs>
        <w:jc w:val="both"/>
        <w:rPr>
          <w:rFonts w:ascii="GHEA Grapalat" w:hAnsi="GHEA Grapalat" w:cs="Sylfaen"/>
          <w:lang w:val="af-ZA"/>
        </w:rPr>
      </w:pPr>
      <w:r w:rsidRPr="00434DFC">
        <w:rPr>
          <w:rFonts w:ascii="GHEA Grapalat" w:hAnsi="GHEA Grapalat"/>
          <w:lang w:val="af-ZA"/>
        </w:rPr>
        <w:t>(զ</w:t>
      </w:r>
      <w:r w:rsidRPr="00434DFC">
        <w:rPr>
          <w:rFonts w:ascii="GHEA Grapalat" w:hAnsi="GHEA Grapalat" w:cs="Arial Armenian"/>
          <w:lang w:val="af-ZA"/>
        </w:rPr>
        <w:t xml:space="preserve">) </w:t>
      </w:r>
      <w:r w:rsidRPr="00434DFC">
        <w:rPr>
          <w:rFonts w:ascii="GHEA Grapalat" w:hAnsi="GHEA Grapalat" w:cs="Sylfaen"/>
          <w:lang w:val="af-ZA"/>
        </w:rPr>
        <w:t>Առաջարկվող</w:t>
      </w:r>
      <w:r w:rsidRPr="00434DFC">
        <w:rPr>
          <w:rFonts w:ascii="GHEA Grapalat" w:hAnsi="GHEA Grapalat" w:cs="Arial Armenian"/>
          <w:lang w:val="af-ZA"/>
        </w:rPr>
        <w:t xml:space="preserve"> </w:t>
      </w:r>
      <w:r w:rsidRPr="00434DFC">
        <w:rPr>
          <w:rFonts w:ascii="GHEA Grapalat" w:hAnsi="GHEA Grapalat" w:cs="Sylfaen"/>
          <w:lang w:val="af-ZA"/>
        </w:rPr>
        <w:t>զեղչերը</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դրանց</w:t>
      </w:r>
      <w:r w:rsidRPr="00434DFC">
        <w:rPr>
          <w:rFonts w:ascii="GHEA Grapalat" w:hAnsi="GHEA Grapalat" w:cs="Arial Armenian"/>
          <w:lang w:val="af-ZA"/>
        </w:rPr>
        <w:t xml:space="preserve"> </w:t>
      </w:r>
      <w:r w:rsidRPr="00434DFC">
        <w:rPr>
          <w:rFonts w:ascii="GHEA Grapalat" w:hAnsi="GHEA Grapalat" w:cs="Sylfaen"/>
          <w:lang w:val="af-ZA"/>
        </w:rPr>
        <w:t>կիրառման</w:t>
      </w:r>
      <w:r w:rsidRPr="00434DFC">
        <w:rPr>
          <w:rFonts w:ascii="GHEA Grapalat" w:hAnsi="GHEA Grapalat" w:cs="Arial Armenian"/>
          <w:lang w:val="af-ZA"/>
        </w:rPr>
        <w:t xml:space="preserve"> </w:t>
      </w:r>
      <w:r w:rsidRPr="00434DFC">
        <w:rPr>
          <w:rFonts w:ascii="GHEA Grapalat" w:hAnsi="GHEA Grapalat" w:cs="Sylfaen"/>
          <w:lang w:val="af-ZA"/>
        </w:rPr>
        <w:t>մեթոդաբանությունը՝</w:t>
      </w:r>
    </w:p>
    <w:p w:rsidR="00F035D3" w:rsidRPr="00434DFC" w:rsidRDefault="00F035D3" w:rsidP="00D744CE">
      <w:pPr>
        <w:tabs>
          <w:tab w:val="left" w:pos="540"/>
          <w:tab w:val="num" w:pos="720"/>
        </w:tabs>
        <w:jc w:val="both"/>
        <w:rPr>
          <w:rFonts w:ascii="GHEA Grapalat" w:hAnsi="GHEA Grapalat"/>
          <w:lang w:val="af-ZA"/>
        </w:rPr>
      </w:pPr>
    </w:p>
    <w:p w:rsidR="003409C7" w:rsidRPr="00434DFC" w:rsidRDefault="003409C7" w:rsidP="003409C7">
      <w:pPr>
        <w:pStyle w:val="ListParagraph"/>
        <w:numPr>
          <w:ilvl w:val="3"/>
          <w:numId w:val="58"/>
        </w:numPr>
        <w:tabs>
          <w:tab w:val="left" w:pos="540"/>
          <w:tab w:val="num" w:pos="720"/>
        </w:tabs>
        <w:ind w:left="0" w:firstLine="0"/>
        <w:jc w:val="both"/>
        <w:rPr>
          <w:rFonts w:ascii="GHEA Grapalat" w:hAnsi="GHEA Grapalat"/>
          <w:u w:val="single"/>
          <w:lang w:val="af-ZA"/>
        </w:rPr>
      </w:pPr>
      <w:r w:rsidRPr="00434DFC">
        <w:rPr>
          <w:rFonts w:ascii="GHEA Grapalat" w:hAnsi="GHEA Grapalat" w:cs="Sylfaen"/>
          <w:bCs/>
          <w:lang w:val="af-ZA"/>
        </w:rPr>
        <w:t>Առաջարկվում են հետևյալ զեղչերը.</w:t>
      </w:r>
      <w:r w:rsidRPr="00434DFC">
        <w:rPr>
          <w:rFonts w:ascii="GHEA Grapalat" w:hAnsi="GHEA Grapalat"/>
          <w:iCs/>
          <w:lang w:val="af-ZA"/>
        </w:rPr>
        <w:t>[</w:t>
      </w:r>
      <w:r w:rsidRPr="00434DFC">
        <w:rPr>
          <w:rFonts w:ascii="GHEA Grapalat" w:hAnsi="GHEA Grapalat" w:cs="Sylfaen"/>
          <w:b/>
          <w:i/>
          <w:iCs/>
          <w:u w:val="single"/>
          <w:lang w:val="af-ZA"/>
        </w:rPr>
        <w:t>Մանրամասն</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հատկորոշել</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յուրաքանչյուր</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առաջարկվող</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զեղչը</w:t>
      </w:r>
      <w:r w:rsidRPr="00434DFC">
        <w:rPr>
          <w:rFonts w:ascii="GHEA Grapalat" w:hAnsi="GHEA Grapalat" w:cs="Arial Armenian"/>
          <w:b/>
          <w:iCs/>
          <w:u w:val="single"/>
          <w:lang w:val="af-ZA"/>
        </w:rPr>
        <w:t>],</w:t>
      </w:r>
      <w:r w:rsidRPr="00434DFC">
        <w:rPr>
          <w:rFonts w:ascii="GHEA Grapalat" w:hAnsi="GHEA Grapalat"/>
          <w:i/>
          <w:iCs/>
          <w:u w:val="single"/>
          <w:lang w:val="af-ZA"/>
        </w:rPr>
        <w:t xml:space="preserve"> </w:t>
      </w:r>
    </w:p>
    <w:p w:rsidR="003409C7" w:rsidRPr="00434DFC" w:rsidRDefault="003409C7" w:rsidP="003409C7">
      <w:pPr>
        <w:pStyle w:val="ListParagraph"/>
        <w:numPr>
          <w:ilvl w:val="3"/>
          <w:numId w:val="58"/>
        </w:numPr>
        <w:tabs>
          <w:tab w:val="left" w:pos="540"/>
          <w:tab w:val="num" w:pos="720"/>
        </w:tabs>
        <w:ind w:left="0" w:firstLine="0"/>
        <w:jc w:val="both"/>
        <w:rPr>
          <w:rFonts w:ascii="GHEA Grapalat" w:hAnsi="GHEA Grapalat"/>
          <w:lang w:val="af-ZA"/>
        </w:rPr>
      </w:pPr>
      <w:r w:rsidRPr="00434DFC">
        <w:rPr>
          <w:rFonts w:ascii="GHEA Grapalat" w:hAnsi="GHEA Grapalat"/>
          <w:iCs/>
          <w:lang w:val="af-ZA"/>
        </w:rPr>
        <w:t xml:space="preserve">Զեղչերի կիրառությունից հետ զուտ գինը որոշելու համար հաշվարկների ճշգրիտ մեթոդը տրված է ստորև. </w:t>
      </w:r>
      <w:r w:rsidRPr="00434DFC">
        <w:rPr>
          <w:rFonts w:ascii="GHEA Grapalat" w:hAnsi="GHEA Grapalat"/>
          <w:b/>
          <w:iCs/>
          <w:u w:val="single"/>
          <w:lang w:val="af-ZA"/>
        </w:rPr>
        <w:t>[</w:t>
      </w:r>
      <w:r w:rsidRPr="00434DFC">
        <w:rPr>
          <w:rFonts w:ascii="GHEA Grapalat" w:hAnsi="GHEA Grapalat" w:cs="Sylfaen"/>
          <w:b/>
          <w:i/>
          <w:iCs/>
          <w:u w:val="single"/>
          <w:lang w:val="af-ZA"/>
        </w:rPr>
        <w:t>Մանրամասն</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հատկորոշել</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զեղչերը</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կիրառելու</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մեթոդը</w:t>
      </w:r>
      <w:r w:rsidRPr="00434DFC">
        <w:rPr>
          <w:rFonts w:ascii="GHEA Grapalat" w:hAnsi="GHEA Grapalat" w:cs="Arial Armenian"/>
          <w:b/>
          <w:iCs/>
          <w:u w:val="single"/>
          <w:lang w:val="af-ZA"/>
        </w:rPr>
        <w:t>]</w:t>
      </w:r>
    </w:p>
    <w:p w:rsidR="003409C7" w:rsidRPr="00434DFC" w:rsidRDefault="003409C7" w:rsidP="00D744CE">
      <w:pPr>
        <w:tabs>
          <w:tab w:val="left" w:pos="540"/>
          <w:tab w:val="num" w:pos="720"/>
        </w:tabs>
        <w:jc w:val="both"/>
        <w:rPr>
          <w:rFonts w:ascii="GHEA Grapalat" w:hAnsi="GHEA Grapalat"/>
          <w:lang w:val="af-ZA"/>
        </w:rPr>
      </w:pPr>
    </w:p>
    <w:p w:rsidR="003409C7" w:rsidRPr="00434DFC" w:rsidRDefault="003409C7" w:rsidP="00D744CE">
      <w:pPr>
        <w:spacing w:after="200"/>
        <w:jc w:val="both"/>
        <w:rPr>
          <w:rFonts w:ascii="GHEA Grapalat" w:hAnsi="GHEA Grapalat"/>
          <w:lang w:val="af-ZA"/>
        </w:rPr>
      </w:pPr>
      <w:r w:rsidRPr="00434DFC">
        <w:rPr>
          <w:rFonts w:ascii="GHEA Grapalat" w:hAnsi="GHEA Grapalat"/>
          <w:bCs/>
          <w:lang w:val="af-ZA"/>
        </w:rPr>
        <w:t>(է)</w:t>
      </w:r>
      <w:r w:rsidRPr="00434DFC">
        <w:rPr>
          <w:rFonts w:ascii="GHEA Grapalat" w:hAnsi="GHEA Grapalat"/>
          <w:b/>
          <w:bCs/>
          <w:lang w:val="af-ZA"/>
        </w:rPr>
        <w:t xml:space="preserve"> </w:t>
      </w:r>
      <w:r w:rsidR="00D158B1" w:rsidRPr="00434DFC">
        <w:rPr>
          <w:rFonts w:ascii="GHEA Grapalat" w:hAnsi="GHEA Grapalat" w:cs="Sylfaen"/>
          <w:lang w:val="af-ZA"/>
        </w:rPr>
        <w:t xml:space="preserve">Մեր հայտը ուժի մեջ է </w:t>
      </w:r>
      <w:r w:rsidR="00D158B1" w:rsidRPr="00434DFC">
        <w:rPr>
          <w:rFonts w:ascii="GHEA Grapalat" w:hAnsi="GHEA Grapalat" w:cs="Sylfaen"/>
          <w:b/>
          <w:i/>
          <w:iCs/>
          <w:u w:val="single"/>
          <w:lang w:val="af-ZA"/>
        </w:rPr>
        <w:t>[նշել օրացուցային օրերի քանակը]</w:t>
      </w:r>
      <w:r w:rsidR="00D158B1" w:rsidRPr="00434DFC">
        <w:rPr>
          <w:rFonts w:ascii="GHEA Grapalat" w:hAnsi="GHEA Grapalat" w:cs="Sylfaen"/>
          <w:lang w:val="af-ZA"/>
        </w:rPr>
        <w:t xml:space="preserve"> օր հայտի ներկայացման օրվանից, համաձայն մրցութային փաստաթղթերի, և այն հանդիսանում է մեզ համար պարտավորություն և կարող է ընդունվել ցանկացած պահի մինչև ժամկետի լրանալը</w:t>
      </w:r>
      <w:r w:rsidRPr="00434DFC">
        <w:rPr>
          <w:rFonts w:ascii="GHEA Grapalat" w:hAnsi="GHEA Grapalat" w:cs="Sylfaen"/>
          <w:lang w:val="af-ZA"/>
        </w:rPr>
        <w:t>,</w:t>
      </w:r>
      <w:r w:rsidRPr="00434DFC">
        <w:rPr>
          <w:rFonts w:ascii="GHEA Grapalat" w:hAnsi="GHEA Grapalat"/>
          <w:lang w:val="af-ZA"/>
        </w:rPr>
        <w:t xml:space="preserve"> </w:t>
      </w:r>
    </w:p>
    <w:p w:rsidR="003409C7" w:rsidRPr="00434DFC" w:rsidRDefault="003409C7" w:rsidP="00D744CE">
      <w:pPr>
        <w:spacing w:after="200"/>
        <w:jc w:val="both"/>
        <w:rPr>
          <w:rFonts w:ascii="GHEA Grapalat" w:hAnsi="GHEA Grapalat"/>
          <w:lang w:val="af-ZA"/>
        </w:rPr>
      </w:pPr>
      <w:r w:rsidRPr="00434DFC">
        <w:rPr>
          <w:rFonts w:ascii="GHEA Grapalat" w:hAnsi="GHEA Grapalat" w:cs="Sylfaen"/>
          <w:lang w:val="af-ZA"/>
        </w:rPr>
        <w:t>(ը) Եթե</w:t>
      </w:r>
      <w:r w:rsidRPr="00434DFC">
        <w:rPr>
          <w:rFonts w:ascii="GHEA Grapalat" w:hAnsi="GHEA Grapalat" w:cs="Arial Armenian"/>
          <w:lang w:val="af-ZA"/>
        </w:rPr>
        <w:t xml:space="preserve"> </w:t>
      </w:r>
      <w:r w:rsidRPr="00434DFC">
        <w:rPr>
          <w:rFonts w:ascii="GHEA Grapalat" w:hAnsi="GHEA Grapalat" w:cs="Sylfaen"/>
          <w:lang w:val="af-ZA"/>
        </w:rPr>
        <w:t>մեր</w:t>
      </w:r>
      <w:r w:rsidRPr="00434DFC">
        <w:rPr>
          <w:rFonts w:ascii="GHEA Grapalat" w:hAnsi="GHEA Grapalat" w:cs="Arial Armenian"/>
          <w:lang w:val="af-ZA"/>
        </w:rPr>
        <w:t xml:space="preserve"> </w:t>
      </w:r>
      <w:r w:rsidRPr="00434DFC">
        <w:rPr>
          <w:rFonts w:ascii="GHEA Grapalat" w:hAnsi="GHEA Grapalat" w:cs="Sylfaen"/>
          <w:lang w:val="af-ZA"/>
        </w:rPr>
        <w:t>հայտը</w:t>
      </w:r>
      <w:r w:rsidRPr="00434DFC">
        <w:rPr>
          <w:rFonts w:ascii="GHEA Grapalat" w:hAnsi="GHEA Grapalat" w:cs="Arial Armenian"/>
          <w:lang w:val="af-ZA"/>
        </w:rPr>
        <w:t xml:space="preserve"> </w:t>
      </w:r>
      <w:r w:rsidRPr="00434DFC">
        <w:rPr>
          <w:rFonts w:ascii="GHEA Grapalat" w:hAnsi="GHEA Grapalat" w:cs="Sylfaen"/>
          <w:lang w:val="af-ZA"/>
        </w:rPr>
        <w:t>ճանաչվի</w:t>
      </w:r>
      <w:r w:rsidRPr="00434DFC">
        <w:rPr>
          <w:rFonts w:ascii="GHEA Grapalat" w:hAnsi="GHEA Grapalat" w:cs="Arial Armenian"/>
          <w:lang w:val="af-ZA"/>
        </w:rPr>
        <w:t xml:space="preserve"> </w:t>
      </w:r>
      <w:r w:rsidRPr="00434DFC">
        <w:rPr>
          <w:rFonts w:ascii="GHEA Grapalat" w:hAnsi="GHEA Grapalat" w:cs="Sylfaen"/>
          <w:lang w:val="af-ZA"/>
        </w:rPr>
        <w:t>հաղթող</w:t>
      </w:r>
      <w:r w:rsidRPr="00434DFC">
        <w:rPr>
          <w:rFonts w:ascii="GHEA Grapalat" w:hAnsi="GHEA Grapalat" w:cs="Arial Armenian"/>
          <w:lang w:val="af-ZA"/>
        </w:rPr>
        <w:t xml:space="preserve">, </w:t>
      </w:r>
      <w:r w:rsidRPr="00434DFC">
        <w:rPr>
          <w:rFonts w:ascii="GHEA Grapalat" w:hAnsi="GHEA Grapalat" w:cs="Sylfaen"/>
          <w:lang w:val="af-ZA"/>
        </w:rPr>
        <w:t>մենք</w:t>
      </w:r>
      <w:r w:rsidRPr="00434DFC">
        <w:rPr>
          <w:rFonts w:ascii="GHEA Grapalat" w:hAnsi="GHEA Grapalat" w:cs="Arial Armenian"/>
          <w:lang w:val="af-ZA"/>
        </w:rPr>
        <w:t xml:space="preserve"> </w:t>
      </w:r>
      <w:r w:rsidRPr="00434DFC">
        <w:rPr>
          <w:rFonts w:ascii="GHEA Grapalat" w:hAnsi="GHEA Grapalat" w:cs="Sylfaen"/>
          <w:lang w:val="af-ZA"/>
        </w:rPr>
        <w:t>պարտավորվում</w:t>
      </w:r>
      <w:r w:rsidRPr="00434DFC">
        <w:rPr>
          <w:rFonts w:ascii="GHEA Grapalat" w:hAnsi="GHEA Grapalat" w:cs="Arial Armenian"/>
          <w:lang w:val="af-ZA"/>
        </w:rPr>
        <w:t xml:space="preserve"> </w:t>
      </w:r>
      <w:r w:rsidRPr="00434DFC">
        <w:rPr>
          <w:rFonts w:ascii="GHEA Grapalat" w:hAnsi="GHEA Grapalat" w:cs="Sylfaen"/>
          <w:lang w:val="af-ZA"/>
        </w:rPr>
        <w:t>ենք</w:t>
      </w:r>
      <w:r w:rsidRPr="00434DFC">
        <w:rPr>
          <w:rFonts w:ascii="GHEA Grapalat" w:hAnsi="GHEA Grapalat" w:cs="Arial Armenian"/>
          <w:lang w:val="af-ZA"/>
        </w:rPr>
        <w:t xml:space="preserve"> </w:t>
      </w:r>
      <w:r w:rsidRPr="00434DFC">
        <w:rPr>
          <w:rFonts w:ascii="GHEA Grapalat" w:hAnsi="GHEA Grapalat" w:cs="Sylfaen"/>
          <w:lang w:val="af-ZA"/>
        </w:rPr>
        <w:t>ձեռք</w:t>
      </w:r>
      <w:r w:rsidRPr="00434DFC">
        <w:rPr>
          <w:rFonts w:ascii="GHEA Grapalat" w:hAnsi="GHEA Grapalat" w:cs="Arial Armenian"/>
          <w:lang w:val="af-ZA"/>
        </w:rPr>
        <w:t xml:space="preserve"> </w:t>
      </w:r>
      <w:r w:rsidRPr="00434DFC">
        <w:rPr>
          <w:rFonts w:ascii="GHEA Grapalat" w:hAnsi="GHEA Grapalat" w:cs="Sylfaen"/>
          <w:lang w:val="af-ZA"/>
        </w:rPr>
        <w:t>բերել</w:t>
      </w:r>
      <w:r w:rsidRPr="00434DFC">
        <w:rPr>
          <w:rFonts w:ascii="GHEA Grapalat" w:hAnsi="GHEA Grapalat" w:cs="Arial Armenian"/>
          <w:lang w:val="af-ZA"/>
        </w:rPr>
        <w:t xml:space="preserve"> </w:t>
      </w:r>
      <w:r w:rsidRPr="00434DFC">
        <w:rPr>
          <w:rFonts w:ascii="GHEA Grapalat" w:hAnsi="GHEA Grapalat" w:cs="Sylfaen"/>
          <w:lang w:val="af-ZA"/>
        </w:rPr>
        <w:t>Պայմանագրի</w:t>
      </w:r>
      <w:r w:rsidRPr="00434DFC">
        <w:rPr>
          <w:rFonts w:ascii="GHEA Grapalat" w:hAnsi="GHEA Grapalat" w:cs="Arial Armenian"/>
          <w:lang w:val="af-ZA"/>
        </w:rPr>
        <w:t xml:space="preserve"> </w:t>
      </w:r>
      <w:r w:rsidRPr="00434DFC">
        <w:rPr>
          <w:rFonts w:ascii="GHEA Grapalat" w:hAnsi="GHEA Grapalat" w:cs="Sylfaen"/>
          <w:lang w:val="af-ZA"/>
        </w:rPr>
        <w:t>Կատարման</w:t>
      </w:r>
      <w:r w:rsidRPr="00434DFC">
        <w:rPr>
          <w:rFonts w:ascii="GHEA Grapalat" w:hAnsi="GHEA Grapalat" w:cs="Arial Armenian"/>
          <w:lang w:val="af-ZA"/>
        </w:rPr>
        <w:t xml:space="preserve"> </w:t>
      </w:r>
      <w:r w:rsidRPr="00434DFC">
        <w:rPr>
          <w:rFonts w:ascii="GHEA Grapalat" w:hAnsi="GHEA Grapalat" w:cs="Sylfaen"/>
          <w:lang w:val="af-ZA"/>
        </w:rPr>
        <w:t>Երաշխիք՝</w:t>
      </w:r>
      <w:r w:rsidRPr="00434DFC">
        <w:rPr>
          <w:rFonts w:ascii="GHEA Grapalat" w:hAnsi="GHEA Grapalat" w:cs="Arial Armenian"/>
          <w:lang w:val="af-ZA"/>
        </w:rPr>
        <w:t xml:space="preserve"> </w:t>
      </w:r>
      <w:r w:rsidRPr="00434DFC">
        <w:rPr>
          <w:rFonts w:ascii="GHEA Grapalat" w:hAnsi="GHEA Grapalat" w:cs="Sylfaen"/>
          <w:lang w:val="af-ZA"/>
        </w:rPr>
        <w:t>համաձայն</w:t>
      </w:r>
      <w:r w:rsidRPr="00434DFC">
        <w:rPr>
          <w:rFonts w:ascii="GHEA Grapalat" w:hAnsi="GHEA Grapalat" w:cs="Arial Armenian"/>
          <w:lang w:val="af-ZA"/>
        </w:rPr>
        <w:t xml:space="preserve"> </w:t>
      </w:r>
      <w:r w:rsidRPr="00434DFC">
        <w:rPr>
          <w:rFonts w:ascii="GHEA Grapalat" w:hAnsi="GHEA Grapalat" w:cs="Sylfaen"/>
          <w:lang w:val="af-ZA"/>
        </w:rPr>
        <w:t>Մրցութային փաստաթղթերի</w:t>
      </w:r>
      <w:r w:rsidRPr="00434DFC">
        <w:rPr>
          <w:rFonts w:ascii="GHEA Grapalat" w:hAnsi="GHEA Grapalat" w:cs="Arial Armenian"/>
          <w:lang w:val="af-ZA"/>
        </w:rPr>
        <w:t xml:space="preserve">, </w:t>
      </w:r>
    </w:p>
    <w:p w:rsidR="003409C7" w:rsidRPr="00434DFC" w:rsidRDefault="003409C7" w:rsidP="00D744CE">
      <w:pPr>
        <w:spacing w:after="200"/>
        <w:jc w:val="both"/>
        <w:rPr>
          <w:rFonts w:ascii="GHEA Grapalat" w:hAnsi="GHEA Grapalat"/>
          <w:lang w:val="af-ZA"/>
        </w:rPr>
      </w:pPr>
      <w:r w:rsidRPr="00434DFC">
        <w:rPr>
          <w:rFonts w:ascii="GHEA Grapalat" w:hAnsi="GHEA Grapalat"/>
          <w:lang w:val="af-ZA"/>
        </w:rPr>
        <w:t xml:space="preserve">(թ) Մրցութային գործընթացում մենք չենք մասնակցում որպես Հայտատու կամ ենթակապալառու մեկից ավելի հայտում, համաձայն ՏՄՄ 4.2 (ե), </w:t>
      </w:r>
    </w:p>
    <w:p w:rsidR="003409C7" w:rsidRPr="00434DFC" w:rsidRDefault="003409C7" w:rsidP="00D744CE">
      <w:pPr>
        <w:spacing w:after="200"/>
        <w:jc w:val="both"/>
        <w:rPr>
          <w:rFonts w:ascii="GHEA Grapalat" w:hAnsi="GHEA Grapalat"/>
          <w:lang w:val="af-ZA"/>
        </w:rPr>
      </w:pPr>
      <w:r w:rsidRPr="00434DFC">
        <w:rPr>
          <w:rFonts w:ascii="GHEA Grapalat" w:hAnsi="GHEA Grapalat"/>
          <w:lang w:val="af-ZA"/>
        </w:rPr>
        <w:t>(</w:t>
      </w:r>
      <w:r w:rsidRPr="00434DFC">
        <w:rPr>
          <w:rFonts w:ascii="GHEA Grapalat" w:hAnsi="GHEA Grapalat"/>
        </w:rPr>
        <w:t>ժ</w:t>
      </w:r>
      <w:r w:rsidRPr="00434DFC">
        <w:rPr>
          <w:rFonts w:ascii="GHEA Grapalat" w:hAnsi="GHEA Grapalat"/>
          <w:lang w:val="af-ZA"/>
        </w:rPr>
        <w:t xml:space="preserve">) </w:t>
      </w:r>
      <w:r w:rsidRPr="00434DFC">
        <w:rPr>
          <w:rFonts w:ascii="GHEA Grapalat" w:hAnsi="GHEA Grapalat" w:cs="Sylfaen"/>
          <w:lang w:val="af-ZA"/>
        </w:rPr>
        <w:t>Մեր</w:t>
      </w:r>
      <w:r w:rsidRPr="00434DFC">
        <w:rPr>
          <w:rFonts w:ascii="GHEA Grapalat" w:hAnsi="GHEA Grapalat" w:cs="Arial Armenian"/>
          <w:lang w:val="af-ZA"/>
        </w:rPr>
        <w:t xml:space="preserve"> </w:t>
      </w:r>
      <w:r w:rsidRPr="00434DFC">
        <w:rPr>
          <w:rFonts w:ascii="GHEA Grapalat" w:hAnsi="GHEA Grapalat" w:cs="Sylfaen"/>
          <w:lang w:val="af-ZA"/>
        </w:rPr>
        <w:t>ընկերությունը</w:t>
      </w:r>
      <w:r w:rsidRPr="00434DFC">
        <w:rPr>
          <w:rFonts w:ascii="GHEA Grapalat" w:hAnsi="GHEA Grapalat" w:cs="Arial Armenian"/>
          <w:lang w:val="af-ZA"/>
        </w:rPr>
        <w:t xml:space="preserve">, </w:t>
      </w:r>
      <w:r w:rsidRPr="00434DFC">
        <w:rPr>
          <w:rFonts w:ascii="GHEA Grapalat" w:hAnsi="GHEA Grapalat" w:cs="Sylfaen"/>
          <w:lang w:val="af-ZA"/>
        </w:rPr>
        <w:t>դրա</w:t>
      </w:r>
      <w:r w:rsidRPr="00434DFC">
        <w:rPr>
          <w:rFonts w:ascii="GHEA Grapalat" w:hAnsi="GHEA Grapalat" w:cs="Arial Armenian"/>
          <w:lang w:val="af-ZA"/>
        </w:rPr>
        <w:t xml:space="preserve"> </w:t>
      </w:r>
      <w:r w:rsidRPr="00434DFC">
        <w:rPr>
          <w:rFonts w:ascii="GHEA Grapalat" w:hAnsi="GHEA Grapalat" w:cs="Sylfaen"/>
          <w:lang w:val="af-ZA"/>
        </w:rPr>
        <w:t>մասնաճյուղերը</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դուստր</w:t>
      </w:r>
      <w:r w:rsidRPr="00434DFC">
        <w:rPr>
          <w:rFonts w:ascii="GHEA Grapalat" w:hAnsi="GHEA Grapalat" w:cs="Arial Armenian"/>
          <w:lang w:val="af-ZA"/>
        </w:rPr>
        <w:t xml:space="preserve"> </w:t>
      </w:r>
      <w:r w:rsidRPr="00434DFC">
        <w:rPr>
          <w:rFonts w:ascii="GHEA Grapalat" w:hAnsi="GHEA Grapalat" w:cs="Sylfaen"/>
          <w:lang w:val="af-ZA"/>
        </w:rPr>
        <w:t>ընկերությունները</w:t>
      </w:r>
      <w:r w:rsidRPr="00434DFC">
        <w:rPr>
          <w:rFonts w:ascii="GHEA Grapalat" w:hAnsi="GHEA Grapalat" w:cs="Arial Armenian"/>
          <w:lang w:val="af-ZA"/>
        </w:rPr>
        <w:t xml:space="preserve">, </w:t>
      </w:r>
      <w:r w:rsidRPr="00434DFC">
        <w:rPr>
          <w:rFonts w:ascii="GHEA Grapalat" w:hAnsi="GHEA Grapalat" w:cs="Sylfaen"/>
          <w:lang w:val="af-ZA"/>
        </w:rPr>
        <w:t>ներառյալ</w:t>
      </w:r>
      <w:r w:rsidRPr="00434DFC">
        <w:rPr>
          <w:rFonts w:ascii="GHEA Grapalat" w:hAnsi="GHEA Grapalat" w:cs="Arial Armenian"/>
          <w:lang w:val="af-ZA"/>
        </w:rPr>
        <w:t xml:space="preserve"> </w:t>
      </w:r>
      <w:r w:rsidRPr="00434DFC">
        <w:rPr>
          <w:rFonts w:ascii="GHEA Grapalat" w:hAnsi="GHEA Grapalat" w:cs="Sylfaen"/>
          <w:lang w:val="af-ZA"/>
        </w:rPr>
        <w:t>Պայմանագրի</w:t>
      </w:r>
      <w:r w:rsidRPr="00434DFC">
        <w:rPr>
          <w:rFonts w:ascii="GHEA Grapalat" w:hAnsi="GHEA Grapalat" w:cs="Arial Armenian"/>
          <w:lang w:val="af-ZA"/>
        </w:rPr>
        <w:t xml:space="preserve"> </w:t>
      </w:r>
      <w:r w:rsidRPr="00434DFC">
        <w:rPr>
          <w:rFonts w:ascii="GHEA Grapalat" w:hAnsi="GHEA Grapalat" w:cs="Sylfaen"/>
          <w:lang w:val="af-ZA"/>
        </w:rPr>
        <w:t>որևէ</w:t>
      </w:r>
      <w:r w:rsidRPr="00434DFC">
        <w:rPr>
          <w:rFonts w:ascii="GHEA Grapalat" w:hAnsi="GHEA Grapalat" w:cs="Arial Armenian"/>
          <w:lang w:val="af-ZA"/>
        </w:rPr>
        <w:t xml:space="preserve"> </w:t>
      </w:r>
      <w:r w:rsidRPr="00434DFC">
        <w:rPr>
          <w:rFonts w:ascii="GHEA Grapalat" w:hAnsi="GHEA Grapalat" w:cs="Sylfaen"/>
          <w:lang w:val="af-ZA"/>
        </w:rPr>
        <w:t>մասով</w:t>
      </w:r>
      <w:r w:rsidRPr="00434DFC">
        <w:rPr>
          <w:rFonts w:ascii="GHEA Grapalat" w:hAnsi="GHEA Grapalat" w:cs="Arial Armenian"/>
          <w:lang w:val="af-ZA"/>
        </w:rPr>
        <w:t xml:space="preserve"> </w:t>
      </w:r>
      <w:r w:rsidRPr="00434DFC">
        <w:rPr>
          <w:rFonts w:ascii="GHEA Grapalat" w:hAnsi="GHEA Grapalat" w:cs="Sylfaen"/>
          <w:lang w:val="af-ZA"/>
        </w:rPr>
        <w:t>ենթակապալառուները</w:t>
      </w:r>
      <w:r w:rsidRPr="00434DFC">
        <w:rPr>
          <w:rFonts w:ascii="GHEA Grapalat" w:hAnsi="GHEA Grapalat" w:cs="Arial Armenian"/>
          <w:lang w:val="af-ZA"/>
        </w:rPr>
        <w:t xml:space="preserve"> </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մատակարարները</w:t>
      </w:r>
      <w:r w:rsidRPr="00434DFC">
        <w:rPr>
          <w:rFonts w:ascii="GHEA Grapalat" w:hAnsi="GHEA Grapalat" w:cs="Arial Armenian"/>
          <w:lang w:val="af-ZA"/>
        </w:rPr>
        <w:t xml:space="preserve">, </w:t>
      </w:r>
      <w:r w:rsidRPr="00434DFC">
        <w:rPr>
          <w:rFonts w:ascii="GHEA Grapalat" w:hAnsi="GHEA Grapalat" w:cs="Sylfaen"/>
          <w:lang w:val="af-ZA"/>
        </w:rPr>
        <w:t>Բանկի</w:t>
      </w:r>
      <w:r w:rsidRPr="00434DFC">
        <w:rPr>
          <w:rFonts w:ascii="GHEA Grapalat" w:hAnsi="GHEA Grapalat" w:cs="Arial Armenian"/>
          <w:lang w:val="af-ZA"/>
        </w:rPr>
        <w:t xml:space="preserve"> </w:t>
      </w:r>
      <w:r w:rsidRPr="00434DFC">
        <w:rPr>
          <w:rFonts w:ascii="GHEA Grapalat" w:hAnsi="GHEA Grapalat" w:cs="Sylfaen"/>
          <w:lang w:val="af-ZA"/>
        </w:rPr>
        <w:t>կողմից</w:t>
      </w:r>
      <w:r w:rsidRPr="00434DFC">
        <w:rPr>
          <w:rFonts w:ascii="GHEA Grapalat" w:hAnsi="GHEA Grapalat" w:cs="Arial Armenian"/>
          <w:lang w:val="af-ZA"/>
        </w:rPr>
        <w:t xml:space="preserve"> </w:t>
      </w:r>
      <w:r w:rsidRPr="00434DFC">
        <w:rPr>
          <w:rFonts w:ascii="GHEA Grapalat" w:hAnsi="GHEA Grapalat" w:cs="Sylfaen"/>
          <w:lang w:val="af-ZA"/>
        </w:rPr>
        <w:t>անընդունելի</w:t>
      </w:r>
      <w:r w:rsidRPr="00434DFC">
        <w:rPr>
          <w:rFonts w:ascii="GHEA Grapalat" w:hAnsi="GHEA Grapalat" w:cs="Arial Armenian"/>
          <w:lang w:val="af-ZA"/>
        </w:rPr>
        <w:t xml:space="preserve"> </w:t>
      </w:r>
      <w:r w:rsidRPr="00434DFC">
        <w:rPr>
          <w:rFonts w:ascii="GHEA Grapalat" w:hAnsi="GHEA Grapalat" w:cs="Sylfaen"/>
          <w:lang w:val="af-ZA"/>
        </w:rPr>
        <w:t>չեն</w:t>
      </w:r>
      <w:r w:rsidRPr="00434DFC">
        <w:rPr>
          <w:rFonts w:ascii="GHEA Grapalat" w:hAnsi="GHEA Grapalat" w:cs="Arial Armenian"/>
          <w:lang w:val="af-ZA"/>
        </w:rPr>
        <w:t xml:space="preserve"> </w:t>
      </w:r>
      <w:r w:rsidRPr="00434DFC">
        <w:rPr>
          <w:rFonts w:ascii="GHEA Grapalat" w:hAnsi="GHEA Grapalat" w:cs="Sylfaen"/>
          <w:lang w:val="af-ZA"/>
        </w:rPr>
        <w:t>հայտարարվել՝</w:t>
      </w:r>
      <w:r w:rsidRPr="00434DFC">
        <w:rPr>
          <w:rFonts w:ascii="GHEA Grapalat" w:hAnsi="GHEA Grapalat" w:cs="Arial Armenian"/>
          <w:lang w:val="af-ZA"/>
        </w:rPr>
        <w:t xml:space="preserve"> </w:t>
      </w:r>
      <w:r w:rsidRPr="00434DFC">
        <w:rPr>
          <w:rFonts w:ascii="GHEA Grapalat" w:hAnsi="GHEA Grapalat" w:cs="Sylfaen"/>
          <w:lang w:val="af-ZA"/>
        </w:rPr>
        <w:t>համաձայն</w:t>
      </w:r>
      <w:r w:rsidRPr="00434DFC">
        <w:rPr>
          <w:rFonts w:ascii="GHEA Grapalat" w:hAnsi="GHEA Grapalat" w:cs="Arial Armenian"/>
          <w:lang w:val="af-ZA"/>
        </w:rPr>
        <w:t xml:space="preserve"> </w:t>
      </w:r>
      <w:r w:rsidRPr="00434DFC">
        <w:rPr>
          <w:rFonts w:ascii="GHEA Grapalat" w:hAnsi="GHEA Grapalat" w:cs="Sylfaen"/>
          <w:lang w:val="af-ZA"/>
        </w:rPr>
        <w:t>Գնորդի</w:t>
      </w:r>
      <w:r w:rsidRPr="00434DFC">
        <w:rPr>
          <w:rFonts w:ascii="GHEA Grapalat" w:hAnsi="GHEA Grapalat" w:cs="Arial Armenian"/>
          <w:lang w:val="af-ZA"/>
        </w:rPr>
        <w:t xml:space="preserve"> </w:t>
      </w:r>
      <w:r w:rsidRPr="00434DFC">
        <w:rPr>
          <w:rFonts w:ascii="GHEA Grapalat" w:hAnsi="GHEA Grapalat" w:cs="Sylfaen"/>
          <w:lang w:val="af-ZA"/>
        </w:rPr>
        <w:t>երկրի</w:t>
      </w:r>
      <w:r w:rsidRPr="00434DFC">
        <w:rPr>
          <w:rFonts w:ascii="GHEA Grapalat" w:hAnsi="GHEA Grapalat" w:cs="Arial Armenian"/>
          <w:lang w:val="af-ZA"/>
        </w:rPr>
        <w:t xml:space="preserve"> </w:t>
      </w:r>
      <w:r w:rsidRPr="00434DFC">
        <w:rPr>
          <w:rFonts w:ascii="GHEA Grapalat" w:hAnsi="GHEA Grapalat" w:cs="Sylfaen"/>
          <w:lang w:val="af-ZA"/>
        </w:rPr>
        <w:t>օրենքների</w:t>
      </w:r>
      <w:r w:rsidRPr="00434DFC">
        <w:rPr>
          <w:rFonts w:ascii="GHEA Grapalat" w:hAnsi="GHEA Grapalat" w:cs="Arial Armenian"/>
          <w:lang w:val="af-ZA"/>
        </w:rPr>
        <w:t xml:space="preserve"> </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պաշտոնական</w:t>
      </w:r>
      <w:r w:rsidRPr="00434DFC">
        <w:rPr>
          <w:rFonts w:ascii="GHEA Grapalat" w:hAnsi="GHEA Grapalat" w:cs="Arial Armenian"/>
          <w:lang w:val="af-ZA"/>
        </w:rPr>
        <w:t xml:space="preserve"> </w:t>
      </w:r>
      <w:r w:rsidRPr="00434DFC">
        <w:rPr>
          <w:rFonts w:ascii="GHEA Grapalat" w:hAnsi="GHEA Grapalat" w:cs="Sylfaen"/>
          <w:lang w:val="af-ZA"/>
        </w:rPr>
        <w:t>կանոնակարգերի</w:t>
      </w:r>
      <w:r w:rsidRPr="00434DFC">
        <w:rPr>
          <w:rFonts w:ascii="GHEA Grapalat" w:hAnsi="GHEA Grapalat" w:cs="Arial Armenian"/>
          <w:lang w:val="af-ZA"/>
        </w:rPr>
        <w:t xml:space="preserve">, </w:t>
      </w:r>
      <w:r w:rsidRPr="00434DFC">
        <w:rPr>
          <w:rFonts w:ascii="GHEA Grapalat" w:hAnsi="GHEA Grapalat" w:cs="Sylfaen"/>
          <w:lang w:val="af-ZA"/>
        </w:rPr>
        <w:t>ինչպես</w:t>
      </w:r>
      <w:r w:rsidRPr="00434DFC">
        <w:rPr>
          <w:rFonts w:ascii="GHEA Grapalat" w:hAnsi="GHEA Grapalat" w:cs="Arial Armenian"/>
          <w:lang w:val="af-ZA"/>
        </w:rPr>
        <w:t xml:space="preserve"> </w:t>
      </w:r>
      <w:r w:rsidRPr="00434DFC">
        <w:rPr>
          <w:rFonts w:ascii="GHEA Grapalat" w:hAnsi="GHEA Grapalat" w:cs="Sylfaen"/>
          <w:lang w:val="af-ZA"/>
        </w:rPr>
        <w:t>հատկորոշված</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 xml:space="preserve">Միացյալ Ազգերի Անվտանգության Խորհրդի որոշման մեջ, </w:t>
      </w:r>
    </w:p>
    <w:p w:rsidR="003409C7" w:rsidRPr="00434DFC" w:rsidRDefault="003409C7" w:rsidP="00D744CE">
      <w:pPr>
        <w:spacing w:after="200"/>
        <w:jc w:val="both"/>
        <w:rPr>
          <w:rFonts w:ascii="GHEA Grapalat" w:hAnsi="GHEA Grapalat"/>
          <w:lang w:val="af-ZA"/>
        </w:rPr>
      </w:pPr>
      <w:r w:rsidRPr="00434DFC">
        <w:rPr>
          <w:rFonts w:ascii="GHEA Grapalat" w:hAnsi="GHEA Grapalat" w:cs="Sylfaen"/>
          <w:lang w:val="af-ZA"/>
        </w:rPr>
        <w:t>(</w:t>
      </w:r>
      <w:r w:rsidRPr="00434DFC">
        <w:rPr>
          <w:rFonts w:ascii="GHEA Grapalat" w:hAnsi="GHEA Grapalat" w:cs="Sylfaen"/>
        </w:rPr>
        <w:t>ի</w:t>
      </w:r>
      <w:r w:rsidRPr="00434DFC">
        <w:rPr>
          <w:rFonts w:ascii="GHEA Grapalat" w:hAnsi="GHEA Grapalat" w:cs="Sylfaen"/>
          <w:lang w:val="af-ZA"/>
        </w:rPr>
        <w:t xml:space="preserve">) </w:t>
      </w:r>
      <w:r w:rsidRPr="00434DFC">
        <w:rPr>
          <w:rFonts w:ascii="GHEA Grapalat" w:hAnsi="GHEA Grapalat" w:cs="Sylfaen"/>
        </w:rPr>
        <w:t>Մենք</w:t>
      </w:r>
      <w:r w:rsidRPr="00434DFC">
        <w:rPr>
          <w:rFonts w:ascii="GHEA Grapalat" w:hAnsi="GHEA Grapalat"/>
          <w:lang w:val="af-ZA"/>
        </w:rPr>
        <w:t xml:space="preserve"> </w:t>
      </w:r>
      <w:r w:rsidRPr="00434DFC">
        <w:rPr>
          <w:rFonts w:ascii="GHEA Grapalat" w:hAnsi="GHEA Grapalat" w:cs="Sylfaen"/>
        </w:rPr>
        <w:t>պետ</w:t>
      </w:r>
      <w:r w:rsidRPr="00434DFC">
        <w:rPr>
          <w:rFonts w:ascii="GHEA Grapalat" w:hAnsi="GHEA Grapalat"/>
        </w:rPr>
        <w:t>ական</w:t>
      </w:r>
      <w:r w:rsidRPr="00434DFC">
        <w:rPr>
          <w:rFonts w:ascii="GHEA Grapalat" w:hAnsi="GHEA Grapalat"/>
          <w:lang w:val="af-ZA"/>
        </w:rPr>
        <w:t xml:space="preserve"> </w:t>
      </w:r>
      <w:r w:rsidRPr="00434DFC">
        <w:rPr>
          <w:rFonts w:ascii="GHEA Grapalat" w:hAnsi="GHEA Grapalat"/>
        </w:rPr>
        <w:t>հիմնարկություն</w:t>
      </w:r>
      <w:r w:rsidRPr="00434DFC">
        <w:rPr>
          <w:rFonts w:ascii="GHEA Grapalat" w:hAnsi="GHEA Grapalat"/>
          <w:lang w:val="af-ZA"/>
        </w:rPr>
        <w:t xml:space="preserve"> </w:t>
      </w:r>
      <w:r w:rsidRPr="00434DFC">
        <w:rPr>
          <w:rFonts w:ascii="GHEA Grapalat" w:hAnsi="GHEA Grapalat"/>
        </w:rPr>
        <w:t>չենք</w:t>
      </w:r>
      <w:r w:rsidRPr="00434DFC">
        <w:rPr>
          <w:rFonts w:ascii="GHEA Grapalat" w:hAnsi="GHEA Grapalat"/>
          <w:lang w:val="af-ZA"/>
        </w:rPr>
        <w:t xml:space="preserve"> /</w:t>
      </w:r>
      <w:r w:rsidRPr="00434DFC">
        <w:rPr>
          <w:rFonts w:ascii="GHEA Grapalat" w:hAnsi="GHEA Grapalat"/>
        </w:rPr>
        <w:t>Մենք</w:t>
      </w:r>
      <w:r w:rsidRPr="00434DFC">
        <w:rPr>
          <w:rFonts w:ascii="GHEA Grapalat" w:hAnsi="GHEA Grapalat"/>
          <w:lang w:val="af-ZA"/>
        </w:rPr>
        <w:t xml:space="preserve"> </w:t>
      </w:r>
      <w:r w:rsidRPr="00434DFC">
        <w:rPr>
          <w:rFonts w:ascii="GHEA Grapalat" w:hAnsi="GHEA Grapalat"/>
        </w:rPr>
        <w:t>պետկան</w:t>
      </w:r>
      <w:r w:rsidRPr="00434DFC">
        <w:rPr>
          <w:rFonts w:ascii="GHEA Grapalat" w:hAnsi="GHEA Grapalat"/>
          <w:lang w:val="af-ZA"/>
        </w:rPr>
        <w:t xml:space="preserve"> </w:t>
      </w:r>
      <w:r w:rsidRPr="00434DFC">
        <w:rPr>
          <w:rFonts w:ascii="GHEA Grapalat" w:hAnsi="GHEA Grapalat"/>
        </w:rPr>
        <w:t>հիմնարկություն</w:t>
      </w:r>
      <w:r w:rsidRPr="00434DFC">
        <w:rPr>
          <w:rFonts w:ascii="GHEA Grapalat" w:hAnsi="GHEA Grapalat"/>
          <w:lang w:val="af-ZA"/>
        </w:rPr>
        <w:t xml:space="preserve"> </w:t>
      </w:r>
      <w:r w:rsidRPr="00434DFC">
        <w:rPr>
          <w:rFonts w:ascii="GHEA Grapalat" w:hAnsi="GHEA Grapalat"/>
        </w:rPr>
        <w:t>ենք</w:t>
      </w:r>
      <w:r w:rsidRPr="00434DFC">
        <w:rPr>
          <w:rFonts w:ascii="GHEA Grapalat" w:hAnsi="GHEA Grapalat"/>
          <w:lang w:val="af-ZA"/>
        </w:rPr>
        <w:t xml:space="preserve">, </w:t>
      </w:r>
      <w:r w:rsidRPr="00434DFC">
        <w:rPr>
          <w:rFonts w:ascii="GHEA Grapalat" w:hAnsi="GHEA Grapalat"/>
        </w:rPr>
        <w:t>սակայն</w:t>
      </w:r>
      <w:r w:rsidRPr="00434DFC">
        <w:rPr>
          <w:rFonts w:ascii="GHEA Grapalat" w:hAnsi="GHEA Grapalat"/>
          <w:lang w:val="af-ZA"/>
        </w:rPr>
        <w:t xml:space="preserve"> </w:t>
      </w:r>
      <w:r w:rsidRPr="00434DFC">
        <w:rPr>
          <w:rFonts w:ascii="GHEA Grapalat" w:hAnsi="GHEA Grapalat"/>
        </w:rPr>
        <w:t>բավարարում</w:t>
      </w:r>
      <w:r w:rsidRPr="00434DFC">
        <w:rPr>
          <w:rFonts w:ascii="GHEA Grapalat" w:hAnsi="GHEA Grapalat"/>
          <w:lang w:val="af-ZA"/>
        </w:rPr>
        <w:t xml:space="preserve"> </w:t>
      </w:r>
      <w:r w:rsidRPr="00434DFC">
        <w:rPr>
          <w:rFonts w:ascii="GHEA Grapalat" w:hAnsi="GHEA Grapalat"/>
        </w:rPr>
        <w:t>ենք</w:t>
      </w:r>
      <w:r w:rsidRPr="00434DFC">
        <w:rPr>
          <w:rFonts w:ascii="GHEA Grapalat" w:hAnsi="GHEA Grapalat"/>
          <w:lang w:val="af-ZA"/>
        </w:rPr>
        <w:t xml:space="preserve"> </w:t>
      </w:r>
      <w:r w:rsidRPr="00434DFC">
        <w:rPr>
          <w:rFonts w:ascii="GHEA Grapalat" w:hAnsi="GHEA Grapalat"/>
        </w:rPr>
        <w:t>ՏՄՄ</w:t>
      </w:r>
      <w:r w:rsidRPr="00434DFC">
        <w:rPr>
          <w:rFonts w:ascii="GHEA Grapalat" w:hAnsi="GHEA Grapalat"/>
          <w:lang w:val="af-ZA"/>
        </w:rPr>
        <w:t xml:space="preserve"> 4.5 –</w:t>
      </w:r>
      <w:r w:rsidRPr="00434DFC">
        <w:rPr>
          <w:rFonts w:ascii="GHEA Grapalat" w:hAnsi="GHEA Grapalat"/>
        </w:rPr>
        <w:t>ի</w:t>
      </w:r>
      <w:r w:rsidRPr="00434DFC">
        <w:rPr>
          <w:rFonts w:ascii="GHEA Grapalat" w:hAnsi="GHEA Grapalat"/>
          <w:lang w:val="af-ZA"/>
        </w:rPr>
        <w:t xml:space="preserve"> </w:t>
      </w:r>
      <w:r w:rsidRPr="00434DFC">
        <w:rPr>
          <w:rFonts w:ascii="GHEA Grapalat" w:hAnsi="GHEA Grapalat"/>
        </w:rPr>
        <w:t>պահանջներին</w:t>
      </w:r>
      <w:r w:rsidRPr="00434DFC">
        <w:rPr>
          <w:rFonts w:ascii="GHEA Grapalat" w:hAnsi="GHEA Grapalat"/>
          <w:vertAlign w:val="superscript"/>
        </w:rPr>
        <w:footnoteReference w:id="1"/>
      </w:r>
      <w:r w:rsidRPr="00434DFC">
        <w:rPr>
          <w:rFonts w:ascii="GHEA Grapalat" w:hAnsi="GHEA Grapalat"/>
          <w:lang w:val="af-ZA"/>
        </w:rPr>
        <w:t>:</w:t>
      </w:r>
    </w:p>
    <w:p w:rsidR="003409C7" w:rsidRPr="00434DFC" w:rsidRDefault="003409C7" w:rsidP="003409C7">
      <w:pPr>
        <w:spacing w:after="200"/>
        <w:jc w:val="both"/>
        <w:rPr>
          <w:rFonts w:ascii="Sylfaen" w:hAnsi="Sylfaen"/>
          <w:lang w:val="af-ZA"/>
        </w:rPr>
      </w:pPr>
      <w:r w:rsidRPr="00434DFC">
        <w:rPr>
          <w:rFonts w:ascii="GHEA Grapalat" w:hAnsi="GHEA Grapalat" w:cs="Sylfaen"/>
          <w:lang w:val="af-ZA"/>
        </w:rPr>
        <w:t>(</w:t>
      </w:r>
      <w:r w:rsidRPr="00434DFC">
        <w:rPr>
          <w:rFonts w:ascii="GHEA Grapalat" w:hAnsi="GHEA Grapalat" w:cs="Sylfaen"/>
        </w:rPr>
        <w:t>լ</w:t>
      </w:r>
      <w:r w:rsidRPr="00434DFC">
        <w:rPr>
          <w:rFonts w:ascii="GHEA Grapalat" w:hAnsi="GHEA Grapalat" w:cs="Sylfaen"/>
          <w:lang w:val="af-ZA"/>
        </w:rPr>
        <w:t>) Վճարվել</w:t>
      </w:r>
      <w:r w:rsidRPr="00434DFC">
        <w:rPr>
          <w:rFonts w:ascii="GHEA Grapalat" w:hAnsi="GHEA Grapalat" w:cs="Arial Armenian"/>
          <w:lang w:val="af-ZA"/>
        </w:rPr>
        <w:t xml:space="preserve"> </w:t>
      </w:r>
      <w:r w:rsidRPr="00434DFC">
        <w:rPr>
          <w:rFonts w:ascii="GHEA Grapalat" w:hAnsi="GHEA Grapalat" w:cs="Sylfaen"/>
          <w:lang w:val="af-ZA"/>
        </w:rPr>
        <w:t>են</w:t>
      </w:r>
      <w:r w:rsidRPr="00434DFC">
        <w:rPr>
          <w:rFonts w:ascii="GHEA Grapalat" w:hAnsi="GHEA Grapalat" w:cs="Arial Armenian"/>
          <w:lang w:val="af-ZA"/>
        </w:rPr>
        <w:t xml:space="preserve"> </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ենթական</w:t>
      </w:r>
      <w:r w:rsidRPr="00434DFC">
        <w:rPr>
          <w:rFonts w:ascii="GHEA Grapalat" w:hAnsi="GHEA Grapalat" w:cs="Arial Armenian"/>
          <w:lang w:val="af-ZA"/>
        </w:rPr>
        <w:t xml:space="preserve"> </w:t>
      </w:r>
      <w:r w:rsidRPr="00434DFC">
        <w:rPr>
          <w:rFonts w:ascii="GHEA Grapalat" w:hAnsi="GHEA Grapalat" w:cs="Sylfaen"/>
          <w:lang w:val="af-ZA"/>
        </w:rPr>
        <w:t>են</w:t>
      </w:r>
      <w:r w:rsidRPr="00434DFC">
        <w:rPr>
          <w:rFonts w:ascii="GHEA Grapalat" w:hAnsi="GHEA Grapalat" w:cs="Arial Armenian"/>
          <w:lang w:val="af-ZA"/>
        </w:rPr>
        <w:t xml:space="preserve"> </w:t>
      </w:r>
      <w:r w:rsidRPr="00434DFC">
        <w:rPr>
          <w:rFonts w:ascii="GHEA Grapalat" w:hAnsi="GHEA Grapalat" w:cs="Sylfaen"/>
          <w:lang w:val="af-ZA"/>
        </w:rPr>
        <w:t>վճարման</w:t>
      </w:r>
      <w:r w:rsidRPr="00434DFC">
        <w:rPr>
          <w:rFonts w:ascii="GHEA Grapalat" w:hAnsi="GHEA Grapalat" w:cs="Arial Armenian"/>
          <w:lang w:val="af-ZA"/>
        </w:rPr>
        <w:t xml:space="preserve"> </w:t>
      </w:r>
      <w:r w:rsidRPr="00434DFC">
        <w:rPr>
          <w:rFonts w:ascii="GHEA Grapalat" w:hAnsi="GHEA Grapalat" w:cs="Sylfaen"/>
          <w:lang w:val="af-ZA"/>
        </w:rPr>
        <w:t>պայմանագրի</w:t>
      </w:r>
      <w:r w:rsidRPr="00434DFC">
        <w:rPr>
          <w:rFonts w:ascii="GHEA Grapalat" w:hAnsi="GHEA Grapalat" w:cs="Arial Armenian"/>
          <w:lang w:val="af-ZA"/>
        </w:rPr>
        <w:t xml:space="preserve"> </w:t>
      </w:r>
      <w:r w:rsidRPr="00434DFC">
        <w:rPr>
          <w:rFonts w:ascii="GHEA Grapalat" w:hAnsi="GHEA Grapalat" w:cs="Sylfaen"/>
          <w:lang w:val="af-ZA"/>
        </w:rPr>
        <w:t>կատարմանը</w:t>
      </w:r>
      <w:r w:rsidRPr="00434DFC">
        <w:rPr>
          <w:rFonts w:ascii="GHEA Grapalat" w:hAnsi="GHEA Grapalat" w:cs="Arial Armenian"/>
          <w:lang w:val="af-ZA"/>
        </w:rPr>
        <w:t xml:space="preserve"> </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մրցութային</w:t>
      </w:r>
      <w:r w:rsidRPr="00434DFC">
        <w:rPr>
          <w:rFonts w:ascii="GHEA Grapalat" w:hAnsi="GHEA Grapalat" w:cs="Arial Armenian"/>
          <w:lang w:val="af-ZA"/>
        </w:rPr>
        <w:t xml:space="preserve"> </w:t>
      </w:r>
      <w:r w:rsidRPr="00434DFC">
        <w:rPr>
          <w:rFonts w:ascii="GHEA Grapalat" w:hAnsi="GHEA Grapalat" w:cs="Sylfaen"/>
          <w:lang w:val="af-ZA"/>
        </w:rPr>
        <w:t>գործընթացին</w:t>
      </w:r>
      <w:r w:rsidRPr="00434DFC">
        <w:rPr>
          <w:rFonts w:ascii="GHEA Grapalat" w:hAnsi="GHEA Grapalat" w:cs="Arial Armenian"/>
          <w:lang w:val="af-ZA"/>
        </w:rPr>
        <w:t xml:space="preserve"> </w:t>
      </w:r>
      <w:r w:rsidRPr="00434DFC">
        <w:rPr>
          <w:rFonts w:ascii="GHEA Grapalat" w:hAnsi="GHEA Grapalat" w:cs="Sylfaen"/>
          <w:lang w:val="af-ZA"/>
        </w:rPr>
        <w:t>վերաբերող</w:t>
      </w:r>
      <w:r w:rsidRPr="00434DFC">
        <w:rPr>
          <w:rFonts w:ascii="GHEA Grapalat" w:hAnsi="GHEA Grapalat" w:cs="Arial Armenian"/>
          <w:lang w:val="af-ZA"/>
        </w:rPr>
        <w:t xml:space="preserve"> </w:t>
      </w:r>
      <w:r w:rsidRPr="00434DFC">
        <w:rPr>
          <w:rFonts w:ascii="GHEA Grapalat" w:hAnsi="GHEA Grapalat" w:cs="Sylfaen"/>
          <w:lang w:val="af-ZA"/>
        </w:rPr>
        <w:t>հետևյալ</w:t>
      </w:r>
      <w:r w:rsidRPr="00434DFC">
        <w:rPr>
          <w:rFonts w:ascii="GHEA Grapalat" w:hAnsi="GHEA Grapalat" w:cs="Arial Armenian"/>
          <w:lang w:val="af-ZA"/>
        </w:rPr>
        <w:t xml:space="preserve"> </w:t>
      </w:r>
      <w:r w:rsidRPr="00434DFC">
        <w:rPr>
          <w:rFonts w:ascii="GHEA Grapalat" w:hAnsi="GHEA Grapalat" w:cs="Sylfaen"/>
          <w:lang w:val="af-ZA"/>
        </w:rPr>
        <w:t>միջնորդավճարները</w:t>
      </w:r>
      <w:r w:rsidRPr="00434DFC">
        <w:rPr>
          <w:rFonts w:ascii="GHEA Grapalat" w:hAnsi="GHEA Grapalat" w:cs="Arial Armenian"/>
          <w:lang w:val="af-ZA"/>
        </w:rPr>
        <w:t xml:space="preserve">, </w:t>
      </w:r>
      <w:r w:rsidRPr="00434DFC">
        <w:rPr>
          <w:rFonts w:ascii="GHEA Grapalat" w:hAnsi="GHEA Grapalat" w:cs="Sylfaen"/>
          <w:lang w:val="af-ZA"/>
        </w:rPr>
        <w:t>պարգևավճարները</w:t>
      </w:r>
      <w:r w:rsidRPr="00434DFC">
        <w:rPr>
          <w:rFonts w:ascii="GHEA Grapalat" w:hAnsi="GHEA Grapalat" w:cs="Arial Armenian"/>
          <w:lang w:val="af-ZA"/>
        </w:rPr>
        <w:t xml:space="preserve"> </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տուրքերը</w:t>
      </w:r>
      <w:r w:rsidRPr="00434DFC">
        <w:rPr>
          <w:rFonts w:ascii="GHEA Grapalat" w:hAnsi="GHEA Grapalat" w:cs="Arial Armenian"/>
          <w:lang w:val="af-ZA"/>
        </w:rPr>
        <w:t>. [</w:t>
      </w:r>
      <w:r w:rsidRPr="00434DFC">
        <w:rPr>
          <w:rFonts w:ascii="GHEA Grapalat" w:hAnsi="GHEA Grapalat" w:cs="Sylfaen"/>
          <w:b/>
          <w:lang w:val="af-ZA"/>
        </w:rPr>
        <w:t>գրել՝</w:t>
      </w:r>
      <w:r w:rsidRPr="00434DFC">
        <w:rPr>
          <w:rFonts w:ascii="GHEA Grapalat" w:hAnsi="GHEA Grapalat" w:cs="Arial Armenian"/>
          <w:b/>
          <w:lang w:val="af-ZA"/>
        </w:rPr>
        <w:t xml:space="preserve"> </w:t>
      </w:r>
      <w:r w:rsidRPr="00434DFC">
        <w:rPr>
          <w:rFonts w:ascii="GHEA Grapalat" w:hAnsi="GHEA Grapalat" w:cs="Sylfaen"/>
          <w:b/>
          <w:lang w:val="af-ZA"/>
        </w:rPr>
        <w:t>յուրաքանչյուր</w:t>
      </w:r>
      <w:r w:rsidRPr="00434DFC">
        <w:rPr>
          <w:rFonts w:ascii="GHEA Grapalat" w:hAnsi="GHEA Grapalat" w:cs="Arial Armenian"/>
          <w:b/>
          <w:lang w:val="af-ZA"/>
        </w:rPr>
        <w:t xml:space="preserve"> </w:t>
      </w:r>
      <w:r w:rsidRPr="00434DFC">
        <w:rPr>
          <w:rFonts w:ascii="GHEA Grapalat" w:hAnsi="GHEA Grapalat" w:cs="Sylfaen"/>
          <w:b/>
          <w:lang w:val="af-ZA"/>
        </w:rPr>
        <w:t>Ստացողի</w:t>
      </w:r>
      <w:r w:rsidRPr="00434DFC">
        <w:rPr>
          <w:rFonts w:ascii="GHEA Grapalat" w:hAnsi="GHEA Grapalat" w:cs="Arial Armenian"/>
          <w:b/>
          <w:lang w:val="af-ZA"/>
        </w:rPr>
        <w:t>/</w:t>
      </w:r>
      <w:r w:rsidRPr="00434DFC">
        <w:rPr>
          <w:rFonts w:ascii="GHEA Grapalat" w:hAnsi="GHEA Grapalat" w:cs="Sylfaen"/>
          <w:b/>
          <w:lang w:val="af-ZA"/>
        </w:rPr>
        <w:t>Հասցեատիրոջ</w:t>
      </w:r>
      <w:r w:rsidRPr="00434DFC">
        <w:rPr>
          <w:rFonts w:ascii="GHEA Grapalat" w:hAnsi="GHEA Grapalat" w:cs="Arial Armenian"/>
          <w:b/>
          <w:lang w:val="af-ZA"/>
        </w:rPr>
        <w:t xml:space="preserve"> </w:t>
      </w:r>
      <w:r w:rsidRPr="00434DFC">
        <w:rPr>
          <w:rFonts w:ascii="GHEA Grapalat" w:hAnsi="GHEA Grapalat" w:cs="Sylfaen"/>
          <w:b/>
          <w:lang w:val="af-ZA"/>
        </w:rPr>
        <w:t>ամբողջական</w:t>
      </w:r>
      <w:r w:rsidRPr="00434DFC">
        <w:rPr>
          <w:rFonts w:ascii="GHEA Grapalat" w:hAnsi="GHEA Grapalat" w:cs="Arial Armenian"/>
          <w:b/>
          <w:lang w:val="af-ZA"/>
        </w:rPr>
        <w:t xml:space="preserve"> </w:t>
      </w:r>
      <w:r w:rsidRPr="00434DFC">
        <w:rPr>
          <w:rFonts w:ascii="GHEA Grapalat" w:hAnsi="GHEA Grapalat" w:cs="Sylfaen"/>
          <w:b/>
          <w:lang w:val="af-ZA"/>
        </w:rPr>
        <w:t>անումը</w:t>
      </w:r>
      <w:r w:rsidRPr="00434DFC">
        <w:rPr>
          <w:rFonts w:ascii="GHEA Grapalat" w:hAnsi="GHEA Grapalat" w:cs="Arial Armenian"/>
          <w:b/>
          <w:lang w:val="af-ZA"/>
        </w:rPr>
        <w:t xml:space="preserve">, </w:t>
      </w:r>
      <w:r w:rsidRPr="00434DFC">
        <w:rPr>
          <w:rFonts w:ascii="GHEA Grapalat" w:hAnsi="GHEA Grapalat" w:cs="Sylfaen"/>
          <w:b/>
          <w:lang w:val="af-ZA"/>
        </w:rPr>
        <w:t>հասցեն</w:t>
      </w:r>
      <w:r w:rsidRPr="00434DFC">
        <w:rPr>
          <w:rFonts w:ascii="GHEA Grapalat" w:hAnsi="GHEA Grapalat" w:cs="Arial Armenian"/>
          <w:b/>
          <w:lang w:val="af-ZA"/>
        </w:rPr>
        <w:t xml:space="preserve">, </w:t>
      </w:r>
      <w:r w:rsidRPr="00434DFC">
        <w:rPr>
          <w:rFonts w:ascii="GHEA Grapalat" w:hAnsi="GHEA Grapalat" w:cs="Sylfaen"/>
          <w:b/>
          <w:lang w:val="af-ZA"/>
        </w:rPr>
        <w:t>յուրաքանչյուր</w:t>
      </w:r>
      <w:r w:rsidRPr="00434DFC">
        <w:rPr>
          <w:rFonts w:ascii="GHEA Grapalat" w:hAnsi="GHEA Grapalat" w:cs="Arial Armenian"/>
          <w:b/>
          <w:lang w:val="af-ZA"/>
        </w:rPr>
        <w:t xml:space="preserve"> </w:t>
      </w:r>
      <w:r w:rsidRPr="00434DFC">
        <w:rPr>
          <w:rFonts w:ascii="GHEA Grapalat" w:hAnsi="GHEA Grapalat" w:cs="Sylfaen"/>
          <w:b/>
          <w:lang w:val="af-ZA"/>
        </w:rPr>
        <w:t>միջնորդավճարի</w:t>
      </w:r>
      <w:r w:rsidRPr="00434DFC">
        <w:rPr>
          <w:rFonts w:ascii="GHEA Grapalat" w:hAnsi="GHEA Grapalat" w:cs="Arial Armenian"/>
          <w:b/>
          <w:lang w:val="af-ZA"/>
        </w:rPr>
        <w:t xml:space="preserve"> </w:t>
      </w:r>
      <w:r w:rsidRPr="00434DFC">
        <w:rPr>
          <w:rFonts w:ascii="GHEA Grapalat" w:hAnsi="GHEA Grapalat" w:cs="Sylfaen"/>
          <w:b/>
          <w:lang w:val="af-ZA"/>
        </w:rPr>
        <w:t>կամ</w:t>
      </w:r>
      <w:r w:rsidRPr="00434DFC">
        <w:rPr>
          <w:rFonts w:ascii="GHEA Grapalat" w:hAnsi="GHEA Grapalat" w:cs="Arial Armenian"/>
          <w:b/>
          <w:lang w:val="af-ZA"/>
        </w:rPr>
        <w:t xml:space="preserve"> </w:t>
      </w:r>
      <w:r w:rsidRPr="00434DFC">
        <w:rPr>
          <w:rFonts w:ascii="GHEA Grapalat" w:hAnsi="GHEA Grapalat" w:cs="Sylfaen"/>
          <w:b/>
          <w:lang w:val="af-ZA"/>
        </w:rPr>
        <w:t>պագևավճարի</w:t>
      </w:r>
      <w:r w:rsidRPr="00434DFC">
        <w:rPr>
          <w:rFonts w:ascii="GHEA Grapalat" w:hAnsi="GHEA Grapalat" w:cs="Arial Armenian"/>
          <w:b/>
          <w:lang w:val="af-ZA"/>
        </w:rPr>
        <w:t xml:space="preserve"> </w:t>
      </w:r>
      <w:r w:rsidRPr="00434DFC">
        <w:rPr>
          <w:rFonts w:ascii="GHEA Grapalat" w:hAnsi="GHEA Grapalat" w:cs="Sylfaen"/>
          <w:b/>
          <w:lang w:val="af-ZA"/>
        </w:rPr>
        <w:t>վճարման</w:t>
      </w:r>
      <w:r w:rsidRPr="00434DFC">
        <w:rPr>
          <w:rFonts w:ascii="GHEA Grapalat" w:hAnsi="GHEA Grapalat" w:cs="Arial Armenian"/>
          <w:b/>
          <w:lang w:val="af-ZA"/>
        </w:rPr>
        <w:t xml:space="preserve"> </w:t>
      </w:r>
      <w:r w:rsidRPr="00434DFC">
        <w:rPr>
          <w:rFonts w:ascii="GHEA Grapalat" w:hAnsi="GHEA Grapalat" w:cs="Sylfaen"/>
          <w:b/>
          <w:lang w:val="af-ZA"/>
        </w:rPr>
        <w:t>հիմքերը</w:t>
      </w:r>
      <w:r w:rsidRPr="00434DFC">
        <w:rPr>
          <w:rFonts w:ascii="GHEA Grapalat" w:hAnsi="GHEA Grapalat" w:cs="Arial Armenian"/>
          <w:b/>
          <w:lang w:val="af-ZA"/>
        </w:rPr>
        <w:t xml:space="preserve"> </w:t>
      </w:r>
      <w:r w:rsidRPr="00434DFC">
        <w:rPr>
          <w:rFonts w:ascii="GHEA Grapalat" w:hAnsi="GHEA Grapalat" w:cs="Sylfaen"/>
          <w:b/>
          <w:lang w:val="af-ZA"/>
        </w:rPr>
        <w:t>և</w:t>
      </w:r>
      <w:r w:rsidRPr="00434DFC">
        <w:rPr>
          <w:rFonts w:ascii="GHEA Grapalat" w:hAnsi="GHEA Grapalat" w:cs="Arial Armenian"/>
          <w:b/>
          <w:lang w:val="af-ZA"/>
        </w:rPr>
        <w:t xml:space="preserve"> </w:t>
      </w:r>
      <w:r w:rsidRPr="00434DFC">
        <w:rPr>
          <w:rFonts w:ascii="GHEA Grapalat" w:hAnsi="GHEA Grapalat" w:cs="Sylfaen"/>
          <w:b/>
          <w:lang w:val="af-ZA"/>
        </w:rPr>
        <w:t>յուրաքանչյուր</w:t>
      </w:r>
      <w:r w:rsidRPr="00434DFC">
        <w:rPr>
          <w:rFonts w:ascii="GHEA Grapalat" w:hAnsi="GHEA Grapalat" w:cs="Arial Armenian"/>
          <w:b/>
          <w:lang w:val="af-ZA"/>
        </w:rPr>
        <w:t xml:space="preserve"> </w:t>
      </w:r>
      <w:r w:rsidRPr="00434DFC">
        <w:rPr>
          <w:rFonts w:ascii="GHEA Grapalat" w:hAnsi="GHEA Grapalat" w:cs="Sylfaen"/>
          <w:b/>
          <w:lang w:val="af-ZA"/>
        </w:rPr>
        <w:t>այդպիսի</w:t>
      </w:r>
      <w:r w:rsidRPr="00434DFC">
        <w:rPr>
          <w:rFonts w:ascii="GHEA Grapalat" w:hAnsi="GHEA Grapalat" w:cs="Arial Armenian"/>
          <w:b/>
          <w:lang w:val="af-ZA"/>
        </w:rPr>
        <w:t xml:space="preserve"> </w:t>
      </w:r>
      <w:r w:rsidRPr="00434DFC">
        <w:rPr>
          <w:rFonts w:ascii="GHEA Grapalat" w:hAnsi="GHEA Grapalat" w:cs="Sylfaen"/>
          <w:b/>
          <w:lang w:val="af-ZA"/>
        </w:rPr>
        <w:t>միջնորդավճարի</w:t>
      </w:r>
      <w:r w:rsidRPr="00434DFC">
        <w:rPr>
          <w:rFonts w:ascii="GHEA Grapalat" w:hAnsi="GHEA Grapalat" w:cs="Arial Armenian"/>
          <w:b/>
          <w:lang w:val="af-ZA"/>
        </w:rPr>
        <w:t xml:space="preserve"> </w:t>
      </w:r>
      <w:r w:rsidRPr="00434DFC">
        <w:rPr>
          <w:rFonts w:ascii="GHEA Grapalat" w:hAnsi="GHEA Grapalat" w:cs="Sylfaen"/>
          <w:b/>
          <w:lang w:val="af-ZA"/>
        </w:rPr>
        <w:t>կամ</w:t>
      </w:r>
      <w:r w:rsidRPr="00434DFC">
        <w:rPr>
          <w:rFonts w:ascii="GHEA Grapalat" w:hAnsi="GHEA Grapalat" w:cs="Arial Armenian"/>
          <w:b/>
          <w:lang w:val="af-ZA"/>
        </w:rPr>
        <w:t xml:space="preserve"> </w:t>
      </w:r>
      <w:r w:rsidRPr="00434DFC">
        <w:rPr>
          <w:rFonts w:ascii="GHEA Grapalat" w:hAnsi="GHEA Grapalat" w:cs="Sylfaen"/>
          <w:b/>
          <w:lang w:val="af-ZA"/>
        </w:rPr>
        <w:t>պագևավճարի</w:t>
      </w:r>
      <w:r w:rsidRPr="00434DFC">
        <w:rPr>
          <w:rFonts w:ascii="GHEA Grapalat" w:hAnsi="GHEA Grapalat" w:cs="Arial Armenian"/>
          <w:b/>
          <w:lang w:val="af-ZA"/>
        </w:rPr>
        <w:t xml:space="preserve"> </w:t>
      </w:r>
      <w:r w:rsidRPr="00434DFC">
        <w:rPr>
          <w:rFonts w:ascii="GHEA Grapalat" w:hAnsi="GHEA Grapalat" w:cs="Sylfaen"/>
          <w:b/>
          <w:lang w:val="af-ZA"/>
        </w:rPr>
        <w:t>չափը</w:t>
      </w:r>
      <w:r w:rsidRPr="00434DFC">
        <w:rPr>
          <w:rFonts w:ascii="GHEA Grapalat" w:hAnsi="GHEA Grapalat" w:cs="Arial Armenian"/>
          <w:b/>
          <w:lang w:val="af-ZA"/>
        </w:rPr>
        <w:t xml:space="preserve"> </w:t>
      </w:r>
      <w:r w:rsidRPr="00434DFC">
        <w:rPr>
          <w:rFonts w:ascii="GHEA Grapalat" w:hAnsi="GHEA Grapalat" w:cs="Sylfaen"/>
          <w:b/>
          <w:lang w:val="af-ZA"/>
        </w:rPr>
        <w:t>և</w:t>
      </w:r>
      <w:r w:rsidRPr="00434DFC">
        <w:rPr>
          <w:rFonts w:ascii="GHEA Grapalat" w:hAnsi="GHEA Grapalat" w:cs="Arial Armenian"/>
          <w:b/>
          <w:lang w:val="af-ZA"/>
        </w:rPr>
        <w:t xml:space="preserve"> </w:t>
      </w:r>
      <w:r w:rsidRPr="00434DFC">
        <w:rPr>
          <w:rFonts w:ascii="GHEA Grapalat" w:hAnsi="GHEA Grapalat" w:cs="Sylfaen"/>
          <w:b/>
          <w:lang w:val="af-ZA"/>
        </w:rPr>
        <w:t>արժույթը</w:t>
      </w:r>
      <w:r w:rsidRPr="00434DFC">
        <w:rPr>
          <w:rFonts w:ascii="GHEA Grapalat" w:hAnsi="GHEA Grapalat" w:cs="Arial Armenian"/>
          <w:lang w:val="af-ZA"/>
        </w:rPr>
        <w:t>]</w:t>
      </w:r>
    </w:p>
    <w:p w:rsidR="003409C7" w:rsidRPr="00434DFC" w:rsidRDefault="003409C7" w:rsidP="00E748FD">
      <w:pPr>
        <w:rPr>
          <w:rFonts w:ascii="GHEA Grapalat" w:hAnsi="GHEA Grapalat"/>
          <w:lang w:val="af-ZA"/>
        </w:rPr>
        <w:sectPr w:rsidR="003409C7" w:rsidRPr="00434DFC" w:rsidSect="00497ED0">
          <w:pgSz w:w="12240" w:h="15840" w:code="1"/>
          <w:pgMar w:top="1440" w:right="1183" w:bottom="1440" w:left="1276" w:header="720" w:footer="720" w:gutter="0"/>
          <w:paperSrc w:first="15" w:other="15"/>
          <w:cols w:space="720"/>
          <w:titlePg/>
        </w:sect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76B5E" w:rsidRPr="00434DFC" w:rsidTr="009E3272">
        <w:tc>
          <w:tcPr>
            <w:tcW w:w="2520" w:type="dxa"/>
          </w:tcPr>
          <w:p w:rsidR="00076B5E" w:rsidRPr="00434DFC" w:rsidRDefault="00076B5E" w:rsidP="00E748FD">
            <w:pPr>
              <w:rPr>
                <w:rFonts w:ascii="GHEA Grapalat" w:hAnsi="GHEA Grapalat"/>
              </w:rPr>
            </w:pPr>
            <w:r w:rsidRPr="00434DFC">
              <w:rPr>
                <w:rFonts w:ascii="GHEA Grapalat" w:hAnsi="GHEA Grapalat"/>
              </w:rPr>
              <w:lastRenderedPageBreak/>
              <w:t>Ստացողի անունը</w:t>
            </w:r>
          </w:p>
        </w:tc>
        <w:tc>
          <w:tcPr>
            <w:tcW w:w="2520" w:type="dxa"/>
          </w:tcPr>
          <w:p w:rsidR="00076B5E" w:rsidRPr="00434DFC" w:rsidRDefault="00076B5E" w:rsidP="00E748FD">
            <w:pPr>
              <w:rPr>
                <w:rFonts w:ascii="GHEA Grapalat" w:hAnsi="GHEA Grapalat"/>
              </w:rPr>
            </w:pPr>
            <w:r w:rsidRPr="00434DFC">
              <w:rPr>
                <w:rFonts w:ascii="GHEA Grapalat" w:hAnsi="GHEA Grapalat"/>
              </w:rPr>
              <w:t>Հասցեն</w:t>
            </w:r>
          </w:p>
        </w:tc>
        <w:tc>
          <w:tcPr>
            <w:tcW w:w="2070" w:type="dxa"/>
          </w:tcPr>
          <w:p w:rsidR="00076B5E" w:rsidRPr="00434DFC" w:rsidRDefault="00076B5E" w:rsidP="00E748FD">
            <w:pPr>
              <w:rPr>
                <w:rFonts w:ascii="GHEA Grapalat" w:hAnsi="GHEA Grapalat"/>
              </w:rPr>
            </w:pPr>
            <w:r w:rsidRPr="00434DFC">
              <w:rPr>
                <w:rFonts w:ascii="GHEA Grapalat" w:hAnsi="GHEA Grapalat"/>
              </w:rPr>
              <w:t>Վճարման հիմքը</w:t>
            </w:r>
          </w:p>
        </w:tc>
        <w:tc>
          <w:tcPr>
            <w:tcW w:w="1548" w:type="dxa"/>
          </w:tcPr>
          <w:p w:rsidR="00076B5E" w:rsidRPr="00434DFC" w:rsidRDefault="00076B5E" w:rsidP="00E748FD">
            <w:pPr>
              <w:rPr>
                <w:rFonts w:ascii="GHEA Grapalat" w:hAnsi="GHEA Grapalat"/>
              </w:rPr>
            </w:pPr>
            <w:r w:rsidRPr="00434DFC">
              <w:rPr>
                <w:rFonts w:ascii="GHEA Grapalat" w:hAnsi="GHEA Grapalat"/>
              </w:rPr>
              <w:t>Գումարի չափը</w:t>
            </w:r>
          </w:p>
        </w:tc>
      </w:tr>
      <w:tr w:rsidR="00076B5E" w:rsidRPr="00434DFC" w:rsidTr="009E3272">
        <w:tc>
          <w:tcPr>
            <w:tcW w:w="2520" w:type="dxa"/>
          </w:tcPr>
          <w:p w:rsidR="00076B5E" w:rsidRPr="00434DFC" w:rsidRDefault="00076B5E" w:rsidP="00E748FD">
            <w:pPr>
              <w:rPr>
                <w:rFonts w:ascii="Sylfaen" w:hAnsi="Sylfaen"/>
                <w:u w:val="single"/>
              </w:rPr>
            </w:pPr>
          </w:p>
        </w:tc>
        <w:tc>
          <w:tcPr>
            <w:tcW w:w="2520" w:type="dxa"/>
          </w:tcPr>
          <w:p w:rsidR="00076B5E" w:rsidRPr="00434DFC" w:rsidRDefault="00076B5E" w:rsidP="00E748FD">
            <w:pPr>
              <w:rPr>
                <w:rFonts w:ascii="Sylfaen" w:hAnsi="Sylfaen"/>
                <w:u w:val="single"/>
              </w:rPr>
            </w:pPr>
          </w:p>
        </w:tc>
        <w:tc>
          <w:tcPr>
            <w:tcW w:w="2070" w:type="dxa"/>
          </w:tcPr>
          <w:p w:rsidR="00076B5E" w:rsidRPr="00434DFC" w:rsidRDefault="00076B5E" w:rsidP="00E748FD">
            <w:pPr>
              <w:rPr>
                <w:rFonts w:ascii="Sylfaen" w:hAnsi="Sylfaen"/>
                <w:u w:val="single"/>
              </w:rPr>
            </w:pPr>
          </w:p>
        </w:tc>
        <w:tc>
          <w:tcPr>
            <w:tcW w:w="1548" w:type="dxa"/>
          </w:tcPr>
          <w:p w:rsidR="00076B5E" w:rsidRPr="00434DFC" w:rsidRDefault="00076B5E" w:rsidP="00E748FD">
            <w:pPr>
              <w:rPr>
                <w:rFonts w:ascii="Sylfaen" w:hAnsi="Sylfaen"/>
                <w:u w:val="single"/>
              </w:rPr>
            </w:pPr>
          </w:p>
        </w:tc>
      </w:tr>
      <w:tr w:rsidR="00076B5E" w:rsidRPr="00434DFC" w:rsidTr="009E3272">
        <w:tc>
          <w:tcPr>
            <w:tcW w:w="2520" w:type="dxa"/>
          </w:tcPr>
          <w:p w:rsidR="00076B5E" w:rsidRPr="00434DFC" w:rsidRDefault="00076B5E" w:rsidP="00E748FD">
            <w:pPr>
              <w:rPr>
                <w:rFonts w:ascii="Sylfaen" w:hAnsi="Sylfaen"/>
                <w:u w:val="single"/>
              </w:rPr>
            </w:pPr>
          </w:p>
        </w:tc>
        <w:tc>
          <w:tcPr>
            <w:tcW w:w="2520" w:type="dxa"/>
          </w:tcPr>
          <w:p w:rsidR="00076B5E" w:rsidRPr="00434DFC" w:rsidRDefault="00076B5E" w:rsidP="00E748FD">
            <w:pPr>
              <w:rPr>
                <w:rFonts w:ascii="Sylfaen" w:hAnsi="Sylfaen"/>
                <w:u w:val="single"/>
              </w:rPr>
            </w:pPr>
          </w:p>
        </w:tc>
        <w:tc>
          <w:tcPr>
            <w:tcW w:w="2070" w:type="dxa"/>
          </w:tcPr>
          <w:p w:rsidR="00076B5E" w:rsidRPr="00434DFC" w:rsidRDefault="00076B5E" w:rsidP="00E748FD">
            <w:pPr>
              <w:rPr>
                <w:rFonts w:ascii="Sylfaen" w:hAnsi="Sylfaen"/>
                <w:u w:val="single"/>
              </w:rPr>
            </w:pPr>
          </w:p>
        </w:tc>
        <w:tc>
          <w:tcPr>
            <w:tcW w:w="1548" w:type="dxa"/>
          </w:tcPr>
          <w:p w:rsidR="00076B5E" w:rsidRPr="00434DFC" w:rsidRDefault="00076B5E" w:rsidP="00E748FD">
            <w:pPr>
              <w:rPr>
                <w:rFonts w:ascii="Sylfaen" w:hAnsi="Sylfaen"/>
                <w:u w:val="single"/>
              </w:rPr>
            </w:pPr>
          </w:p>
        </w:tc>
      </w:tr>
      <w:tr w:rsidR="00076B5E" w:rsidRPr="00434DFC" w:rsidTr="009E3272">
        <w:tc>
          <w:tcPr>
            <w:tcW w:w="2520" w:type="dxa"/>
          </w:tcPr>
          <w:p w:rsidR="00076B5E" w:rsidRPr="00434DFC" w:rsidRDefault="00076B5E" w:rsidP="00E748FD">
            <w:pPr>
              <w:rPr>
                <w:rFonts w:ascii="Sylfaen" w:hAnsi="Sylfaen"/>
                <w:u w:val="single"/>
              </w:rPr>
            </w:pPr>
          </w:p>
        </w:tc>
        <w:tc>
          <w:tcPr>
            <w:tcW w:w="2520" w:type="dxa"/>
          </w:tcPr>
          <w:p w:rsidR="00076B5E" w:rsidRPr="00434DFC" w:rsidRDefault="00076B5E" w:rsidP="00E748FD">
            <w:pPr>
              <w:rPr>
                <w:rFonts w:ascii="Sylfaen" w:hAnsi="Sylfaen"/>
                <w:u w:val="single"/>
              </w:rPr>
            </w:pPr>
          </w:p>
        </w:tc>
        <w:tc>
          <w:tcPr>
            <w:tcW w:w="2070" w:type="dxa"/>
          </w:tcPr>
          <w:p w:rsidR="00076B5E" w:rsidRPr="00434DFC" w:rsidRDefault="00076B5E" w:rsidP="00E748FD">
            <w:pPr>
              <w:rPr>
                <w:rFonts w:ascii="Sylfaen" w:hAnsi="Sylfaen"/>
                <w:u w:val="single"/>
              </w:rPr>
            </w:pPr>
          </w:p>
        </w:tc>
        <w:tc>
          <w:tcPr>
            <w:tcW w:w="1548" w:type="dxa"/>
          </w:tcPr>
          <w:p w:rsidR="00076B5E" w:rsidRPr="00434DFC" w:rsidRDefault="00076B5E" w:rsidP="00E748FD">
            <w:pPr>
              <w:rPr>
                <w:rFonts w:ascii="Sylfaen" w:hAnsi="Sylfaen"/>
                <w:u w:val="single"/>
              </w:rPr>
            </w:pPr>
          </w:p>
        </w:tc>
      </w:tr>
      <w:tr w:rsidR="00076B5E" w:rsidRPr="00434DFC" w:rsidTr="009E3272">
        <w:tc>
          <w:tcPr>
            <w:tcW w:w="2520" w:type="dxa"/>
          </w:tcPr>
          <w:p w:rsidR="00076B5E" w:rsidRPr="00434DFC" w:rsidRDefault="00076B5E" w:rsidP="00E748FD">
            <w:pPr>
              <w:rPr>
                <w:rFonts w:ascii="Sylfaen" w:hAnsi="Sylfaen"/>
                <w:u w:val="single"/>
              </w:rPr>
            </w:pPr>
          </w:p>
        </w:tc>
        <w:tc>
          <w:tcPr>
            <w:tcW w:w="2520" w:type="dxa"/>
          </w:tcPr>
          <w:p w:rsidR="00076B5E" w:rsidRPr="00434DFC" w:rsidRDefault="00076B5E" w:rsidP="00E748FD">
            <w:pPr>
              <w:rPr>
                <w:rFonts w:ascii="Sylfaen" w:hAnsi="Sylfaen"/>
                <w:u w:val="single"/>
              </w:rPr>
            </w:pPr>
          </w:p>
        </w:tc>
        <w:tc>
          <w:tcPr>
            <w:tcW w:w="2070" w:type="dxa"/>
          </w:tcPr>
          <w:p w:rsidR="00076B5E" w:rsidRPr="00434DFC" w:rsidRDefault="00076B5E" w:rsidP="00E748FD">
            <w:pPr>
              <w:rPr>
                <w:rFonts w:ascii="Sylfaen" w:hAnsi="Sylfaen"/>
                <w:u w:val="single"/>
              </w:rPr>
            </w:pPr>
          </w:p>
        </w:tc>
        <w:tc>
          <w:tcPr>
            <w:tcW w:w="1548" w:type="dxa"/>
          </w:tcPr>
          <w:p w:rsidR="00076B5E" w:rsidRPr="00434DFC" w:rsidRDefault="00076B5E" w:rsidP="00E748FD">
            <w:pPr>
              <w:rPr>
                <w:rFonts w:ascii="Sylfaen" w:hAnsi="Sylfaen"/>
                <w:u w:val="single"/>
              </w:rPr>
            </w:pPr>
          </w:p>
        </w:tc>
      </w:tr>
    </w:tbl>
    <w:p w:rsidR="00076B5E" w:rsidRPr="00434DFC" w:rsidRDefault="00076B5E" w:rsidP="00E748FD">
      <w:pPr>
        <w:rPr>
          <w:rFonts w:ascii="Sylfaen" w:hAnsi="Sylfaen"/>
        </w:rPr>
      </w:pPr>
    </w:p>
    <w:p w:rsidR="00076B5E" w:rsidRPr="00434DFC" w:rsidRDefault="00076B5E" w:rsidP="00E748FD">
      <w:pPr>
        <w:rPr>
          <w:rFonts w:ascii="GHEA Grapalat" w:hAnsi="GHEA Grapalat"/>
        </w:rPr>
      </w:pPr>
      <w:r w:rsidRPr="00434DFC">
        <w:rPr>
          <w:rFonts w:ascii="Sylfaen" w:hAnsi="Sylfaen"/>
        </w:rPr>
        <w:tab/>
      </w:r>
      <w:r w:rsidRPr="00434DFC">
        <w:rPr>
          <w:rFonts w:ascii="GHEA Grapalat" w:hAnsi="GHEA Grapalat"/>
        </w:rPr>
        <w:t xml:space="preserve">(Եթե ոչինչ չի վճարվել կամ չի վճարվելու, նշել </w:t>
      </w:r>
      <w:r w:rsidR="002A71AC" w:rsidRPr="00434DFC">
        <w:rPr>
          <w:rFonts w:ascii="GHEA Grapalat" w:hAnsi="GHEA Grapalat"/>
        </w:rPr>
        <w:t>«</w:t>
      </w:r>
      <w:r w:rsidRPr="00434DFC">
        <w:rPr>
          <w:rFonts w:ascii="GHEA Grapalat" w:hAnsi="GHEA Grapalat"/>
        </w:rPr>
        <w:t>ոչինչ</w:t>
      </w:r>
      <w:proofErr w:type="gramStart"/>
      <w:r w:rsidR="002A71AC" w:rsidRPr="00434DFC">
        <w:rPr>
          <w:rFonts w:ascii="GHEA Grapalat" w:hAnsi="GHEA Grapalat"/>
        </w:rPr>
        <w:t>»</w:t>
      </w:r>
      <w:r w:rsidRPr="00434DFC">
        <w:rPr>
          <w:rFonts w:ascii="GHEA Grapalat" w:hAnsi="GHEA Grapalat"/>
        </w:rPr>
        <w:t>:</w:t>
      </w:r>
      <w:proofErr w:type="gramEnd"/>
      <w:r w:rsidRPr="00434DFC">
        <w:rPr>
          <w:rFonts w:ascii="GHEA Grapalat" w:hAnsi="GHEA Grapalat"/>
        </w:rPr>
        <w:t>)</w:t>
      </w:r>
    </w:p>
    <w:p w:rsidR="00076B5E" w:rsidRPr="00434DFC" w:rsidRDefault="00076B5E" w:rsidP="00E748FD">
      <w:pPr>
        <w:rPr>
          <w:rFonts w:ascii="GHEA Grapalat" w:hAnsi="GHEA Grapalat"/>
        </w:rPr>
      </w:pPr>
    </w:p>
    <w:p w:rsidR="003409C7" w:rsidRPr="00434DFC" w:rsidRDefault="003409C7" w:rsidP="003409C7">
      <w:pPr>
        <w:spacing w:after="200"/>
        <w:jc w:val="both"/>
        <w:rPr>
          <w:rFonts w:ascii="GHEA Grapalat" w:hAnsi="GHEA Grapalat"/>
        </w:rPr>
      </w:pPr>
      <w:r w:rsidRPr="00434DFC">
        <w:rPr>
          <w:rFonts w:ascii="GHEA Grapalat" w:hAnsi="GHEA Grapalat" w:cs="Sylfaen"/>
        </w:rPr>
        <w:t>(խ) Մենք հասկանում ենք, որ մինչև</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պատրաստումը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ձևակերպումը</w:t>
      </w:r>
      <w:r w:rsidRPr="00434DFC">
        <w:rPr>
          <w:rFonts w:ascii="GHEA Grapalat" w:hAnsi="GHEA Grapalat" w:cs="Arial Armenian"/>
        </w:rPr>
        <w:t xml:space="preserve">, </w:t>
      </w:r>
      <w:r w:rsidRPr="00434DFC">
        <w:rPr>
          <w:rFonts w:ascii="GHEA Grapalat" w:hAnsi="GHEA Grapalat" w:cs="Sylfaen"/>
        </w:rPr>
        <w:t>այս</w:t>
      </w:r>
      <w:r w:rsidRPr="00434DFC">
        <w:rPr>
          <w:rFonts w:ascii="GHEA Grapalat" w:hAnsi="GHEA Grapalat" w:cs="Arial Armenian"/>
        </w:rPr>
        <w:t xml:space="preserve"> </w:t>
      </w:r>
      <w:r w:rsidRPr="00434DFC">
        <w:rPr>
          <w:rFonts w:ascii="GHEA Grapalat" w:hAnsi="GHEA Grapalat" w:cs="Sylfaen"/>
        </w:rPr>
        <w:t>հայտը՝</w:t>
      </w:r>
      <w:r w:rsidRPr="00434DFC">
        <w:rPr>
          <w:rFonts w:ascii="GHEA Grapalat" w:hAnsi="GHEA Grapalat" w:cs="Arial Armenian"/>
        </w:rPr>
        <w:t xml:space="preserve"> </w:t>
      </w:r>
      <w:r w:rsidRPr="00434DFC">
        <w:rPr>
          <w:rFonts w:ascii="GHEA Grapalat" w:hAnsi="GHEA Grapalat" w:cs="Sylfaen"/>
        </w:rPr>
        <w:t>Ձեր</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համաձայնության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մրցույթի</w:t>
      </w:r>
      <w:r w:rsidRPr="00434DFC">
        <w:rPr>
          <w:rFonts w:ascii="GHEA Grapalat" w:hAnsi="GHEA Grapalat" w:cs="Arial Armenian"/>
        </w:rPr>
        <w:t xml:space="preserve"> </w:t>
      </w:r>
      <w:r w:rsidRPr="00434DFC">
        <w:rPr>
          <w:rFonts w:ascii="GHEA Grapalat" w:hAnsi="GHEA Grapalat" w:cs="Sylfaen"/>
        </w:rPr>
        <w:t>շնորհման</w:t>
      </w:r>
      <w:r w:rsidRPr="00434DFC">
        <w:rPr>
          <w:rFonts w:ascii="GHEA Grapalat" w:hAnsi="GHEA Grapalat" w:cs="Arial Armenian"/>
        </w:rPr>
        <w:t xml:space="preserve"> </w:t>
      </w:r>
      <w:r w:rsidRPr="00434DFC">
        <w:rPr>
          <w:rFonts w:ascii="GHEA Grapalat" w:hAnsi="GHEA Grapalat" w:cs="Sylfaen"/>
        </w:rPr>
        <w:t>ծանուցման</w:t>
      </w:r>
      <w:r w:rsidRPr="00434DFC">
        <w:rPr>
          <w:rFonts w:ascii="GHEA Grapalat" w:hAnsi="GHEA Grapalat" w:cs="Arial Armenian"/>
        </w:rPr>
        <w:t xml:space="preserve"> </w:t>
      </w:r>
      <w:r w:rsidRPr="00434DFC">
        <w:rPr>
          <w:rFonts w:ascii="GHEA Grapalat" w:hAnsi="GHEA Grapalat" w:cs="Sylfaen"/>
        </w:rPr>
        <w:t>հետ</w:t>
      </w:r>
      <w:r w:rsidRPr="00434DFC">
        <w:rPr>
          <w:rFonts w:ascii="GHEA Grapalat" w:hAnsi="GHEA Grapalat" w:cs="Arial Armenian"/>
        </w:rPr>
        <w:t xml:space="preserve"> </w:t>
      </w:r>
      <w:r w:rsidRPr="00434DFC">
        <w:rPr>
          <w:rFonts w:ascii="GHEA Grapalat" w:hAnsi="GHEA Grapalat" w:cs="Sylfaen"/>
        </w:rPr>
        <w:t>միասին</w:t>
      </w:r>
      <w:r w:rsidRPr="00434DFC">
        <w:rPr>
          <w:rFonts w:ascii="GHEA Grapalat" w:hAnsi="GHEA Grapalat" w:cs="Arial Armenian"/>
        </w:rPr>
        <w:t xml:space="preserve"> </w:t>
      </w:r>
      <w:r w:rsidRPr="00434DFC">
        <w:rPr>
          <w:rFonts w:ascii="GHEA Grapalat" w:hAnsi="GHEA Grapalat" w:cs="Sylfaen"/>
        </w:rPr>
        <w:t>կհանդիսանան</w:t>
      </w:r>
      <w:r w:rsidRPr="00434DFC">
        <w:rPr>
          <w:rFonts w:ascii="GHEA Grapalat" w:hAnsi="GHEA Grapalat" w:cs="Arial Armenian"/>
        </w:rPr>
        <w:t xml:space="preserve"> </w:t>
      </w:r>
      <w:r w:rsidRPr="00434DFC">
        <w:rPr>
          <w:rFonts w:ascii="GHEA Grapalat" w:hAnsi="GHEA Grapalat" w:cs="Sylfaen"/>
        </w:rPr>
        <w:t>մեր</w:t>
      </w:r>
      <w:r w:rsidRPr="00434DFC">
        <w:rPr>
          <w:rFonts w:ascii="GHEA Grapalat" w:hAnsi="GHEA Grapalat" w:cs="Arial Armenian"/>
        </w:rPr>
        <w:t xml:space="preserve"> </w:t>
      </w:r>
      <w:r w:rsidRPr="00434DFC">
        <w:rPr>
          <w:rFonts w:ascii="GHEA Grapalat" w:hAnsi="GHEA Grapalat" w:cs="Sylfaen"/>
        </w:rPr>
        <w:t>միջև</w:t>
      </w:r>
      <w:r w:rsidRPr="00434DFC">
        <w:rPr>
          <w:rFonts w:ascii="GHEA Grapalat" w:hAnsi="GHEA Grapalat" w:cs="Arial Armenian"/>
        </w:rPr>
        <w:t xml:space="preserve"> </w:t>
      </w:r>
      <w:r w:rsidRPr="00434DFC">
        <w:rPr>
          <w:rFonts w:ascii="GHEA Grapalat" w:hAnsi="GHEA Grapalat" w:cs="Sylfaen"/>
        </w:rPr>
        <w:t>որպես</w:t>
      </w:r>
      <w:r w:rsidRPr="00434DFC">
        <w:rPr>
          <w:rFonts w:ascii="GHEA Grapalat" w:hAnsi="GHEA Grapalat" w:cs="Arial Armenian"/>
        </w:rPr>
        <w:t xml:space="preserve"> </w:t>
      </w:r>
      <w:r w:rsidRPr="00434DFC">
        <w:rPr>
          <w:rFonts w:ascii="GHEA Grapalat" w:hAnsi="GHEA Grapalat" w:cs="Sylfaen"/>
        </w:rPr>
        <w:t>փոխհարաբերություններ</w:t>
      </w:r>
      <w:r w:rsidRPr="00434DFC">
        <w:rPr>
          <w:rFonts w:ascii="GHEA Grapalat" w:hAnsi="GHEA Grapalat" w:cs="Arial Armenian"/>
        </w:rPr>
        <w:t xml:space="preserve"> </w:t>
      </w:r>
      <w:r w:rsidRPr="00434DFC">
        <w:rPr>
          <w:rFonts w:ascii="GHEA Grapalat" w:hAnsi="GHEA Grapalat" w:cs="Sylfaen"/>
        </w:rPr>
        <w:t>կարգավորող պայմանագիր</w:t>
      </w:r>
      <w:r w:rsidRPr="00434DFC">
        <w:rPr>
          <w:rFonts w:ascii="GHEA Grapalat" w:hAnsi="GHEA Grapalat" w:cs="Arial Armenian"/>
        </w:rPr>
        <w:t xml:space="preserve">, և </w:t>
      </w:r>
    </w:p>
    <w:p w:rsidR="003409C7" w:rsidRPr="00434DFC" w:rsidRDefault="003409C7" w:rsidP="003409C7">
      <w:pPr>
        <w:spacing w:after="200"/>
        <w:jc w:val="both"/>
        <w:rPr>
          <w:rFonts w:ascii="GHEA Grapalat" w:hAnsi="GHEA Grapalat"/>
        </w:rPr>
      </w:pPr>
      <w:r w:rsidRPr="00434DFC">
        <w:rPr>
          <w:rFonts w:ascii="GHEA Grapalat" w:hAnsi="GHEA Grapalat" w:cs="Sylfaen"/>
        </w:rPr>
        <w:t>(ծ) Մենք</w:t>
      </w:r>
      <w:r w:rsidRPr="00434DFC">
        <w:rPr>
          <w:rFonts w:ascii="GHEA Grapalat" w:hAnsi="GHEA Grapalat" w:cs="Arial Armenian"/>
        </w:rPr>
        <w:t xml:space="preserve"> </w:t>
      </w:r>
      <w:r w:rsidRPr="00434DFC">
        <w:rPr>
          <w:rFonts w:ascii="GHEA Grapalat" w:hAnsi="GHEA Grapalat" w:cs="Sylfaen"/>
        </w:rPr>
        <w:t>հասկանում</w:t>
      </w:r>
      <w:r w:rsidRPr="00434DFC">
        <w:rPr>
          <w:rFonts w:ascii="GHEA Grapalat" w:hAnsi="GHEA Grapalat" w:cs="Arial Armenian"/>
        </w:rPr>
        <w:t xml:space="preserve"> </w:t>
      </w:r>
      <w:r w:rsidRPr="00434DFC">
        <w:rPr>
          <w:rFonts w:ascii="GHEA Grapalat" w:hAnsi="GHEA Grapalat" w:cs="Sylfaen"/>
        </w:rPr>
        <w:t>ենք</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դուք</w:t>
      </w:r>
      <w:r w:rsidRPr="00434DFC">
        <w:rPr>
          <w:rFonts w:ascii="GHEA Grapalat" w:hAnsi="GHEA Grapalat" w:cs="Arial Armenian"/>
        </w:rPr>
        <w:t xml:space="preserve"> </w:t>
      </w:r>
      <w:r w:rsidRPr="00434DFC">
        <w:rPr>
          <w:rFonts w:ascii="GHEA Grapalat" w:hAnsi="GHEA Grapalat" w:cs="Sylfaen"/>
        </w:rPr>
        <w:t>պարտավոր</w:t>
      </w:r>
      <w:r w:rsidRPr="00434DFC">
        <w:rPr>
          <w:rFonts w:ascii="GHEA Grapalat" w:hAnsi="GHEA Grapalat" w:cs="Arial Armenian"/>
        </w:rPr>
        <w:t xml:space="preserve"> </w:t>
      </w:r>
      <w:r w:rsidRPr="00434DFC">
        <w:rPr>
          <w:rFonts w:ascii="GHEA Grapalat" w:hAnsi="GHEA Grapalat" w:cs="Sylfaen"/>
        </w:rPr>
        <w:t>չեք</w:t>
      </w:r>
      <w:r w:rsidRPr="00434DFC">
        <w:rPr>
          <w:rFonts w:ascii="GHEA Grapalat" w:hAnsi="GHEA Grapalat" w:cs="Arial Armenian"/>
        </w:rPr>
        <w:t xml:space="preserve"> </w:t>
      </w:r>
      <w:r w:rsidRPr="00434DFC">
        <w:rPr>
          <w:rFonts w:ascii="GHEA Grapalat" w:hAnsi="GHEA Grapalat" w:cs="Sylfaen"/>
        </w:rPr>
        <w:t>ընդունել</w:t>
      </w:r>
      <w:r w:rsidRPr="00434DFC">
        <w:rPr>
          <w:rFonts w:ascii="GHEA Grapalat" w:hAnsi="GHEA Grapalat" w:cs="Arial Armenian"/>
        </w:rPr>
        <w:t xml:space="preserve"> </w:t>
      </w:r>
      <w:r w:rsidRPr="00434DFC">
        <w:rPr>
          <w:rFonts w:ascii="GHEA Grapalat" w:hAnsi="GHEA Grapalat" w:cs="Sylfaen"/>
        </w:rPr>
        <w:t>նվազագույն</w:t>
      </w:r>
      <w:r w:rsidRPr="00434DFC">
        <w:rPr>
          <w:rFonts w:ascii="GHEA Grapalat" w:hAnsi="GHEA Grapalat" w:cs="Arial Armenian"/>
        </w:rPr>
        <w:t xml:space="preserve"> </w:t>
      </w:r>
      <w:r w:rsidRPr="00434DFC">
        <w:rPr>
          <w:rFonts w:ascii="GHEA Grapalat" w:hAnsi="GHEA Grapalat" w:cs="Sylfaen"/>
        </w:rPr>
        <w:t>գնահատված</w:t>
      </w:r>
      <w:r w:rsidRPr="00434DFC">
        <w:rPr>
          <w:rFonts w:ascii="GHEA Grapalat" w:hAnsi="GHEA Grapalat" w:cs="Arial Armenian"/>
        </w:rPr>
        <w:t xml:space="preserve"> </w:t>
      </w:r>
      <w:r w:rsidRPr="00434DFC">
        <w:rPr>
          <w:rFonts w:ascii="GHEA Grapalat" w:hAnsi="GHEA Grapalat" w:cs="Sylfaen"/>
        </w:rPr>
        <w:t>հայտը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հայտ</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3409C7">
      <w:pPr>
        <w:spacing w:after="200"/>
        <w:jc w:val="both"/>
        <w:rPr>
          <w:rFonts w:ascii="GHEA Grapalat" w:hAnsi="GHEA Grapalat"/>
        </w:rPr>
      </w:pPr>
      <w:r w:rsidRPr="00434DFC">
        <w:rPr>
          <w:rFonts w:ascii="GHEA Grapalat" w:hAnsi="GHEA Grapalat"/>
        </w:rPr>
        <w:t xml:space="preserve">(կ) Սույնով մենք հաստատում ենք, որ քայլեր ենք ձեռնարկել հավաստիանալու, որ ոչ մի անձ, որը հանդես է գալիս մեր կողմից կամ մեզ համար, չի ներառվի որևէ տեսակի խարդախության և կոռուպցիայի մեջ: </w:t>
      </w:r>
    </w:p>
    <w:p w:rsidR="003409C7" w:rsidRPr="00434DFC" w:rsidRDefault="003409C7" w:rsidP="003409C7">
      <w:pPr>
        <w:rPr>
          <w:rFonts w:ascii="GHEA Grapalat" w:hAnsi="GHEA Grapalat"/>
        </w:rPr>
      </w:pPr>
      <w:r w:rsidRPr="00434DFC">
        <w:rPr>
          <w:rFonts w:ascii="GHEA Grapalat" w:hAnsi="GHEA Grapalat"/>
        </w:rPr>
        <w:t>Հայտատուի անունը</w:t>
      </w:r>
      <w:r w:rsidRPr="00434DFC">
        <w:rPr>
          <w:rFonts w:ascii="GHEA Grapalat" w:hAnsi="GHEA Grapalat"/>
          <w:b/>
          <w:bCs/>
          <w:iCs/>
        </w:rPr>
        <w:t>*</w:t>
      </w:r>
      <w:r w:rsidRPr="00434DFC">
        <w:rPr>
          <w:rFonts w:ascii="GHEA Grapalat" w:hAnsi="GHEA Grapalat"/>
          <w:b/>
          <w:u w:val="single"/>
        </w:rPr>
        <w:t>[գրել Հայտատուի լրիվ անունը]</w:t>
      </w:r>
    </w:p>
    <w:p w:rsidR="003409C7" w:rsidRPr="00434DFC" w:rsidRDefault="003409C7" w:rsidP="003409C7">
      <w:pPr>
        <w:rPr>
          <w:rFonts w:ascii="GHEA Grapalat" w:hAnsi="GHEA Grapalat"/>
        </w:rPr>
      </w:pPr>
    </w:p>
    <w:p w:rsidR="003409C7" w:rsidRPr="00434DFC" w:rsidRDefault="003409C7" w:rsidP="003409C7">
      <w:pPr>
        <w:rPr>
          <w:rFonts w:ascii="GHEA Grapalat" w:hAnsi="GHEA Grapalat" w:cs="Arial Armenian"/>
          <w:lang w:val="af-ZA"/>
        </w:rPr>
      </w:pPr>
      <w:r w:rsidRPr="00434DFC">
        <w:rPr>
          <w:rFonts w:ascii="GHEA Grapalat" w:hAnsi="GHEA Grapalat" w:cs="Sylfaen"/>
          <w:lang w:val="af-ZA"/>
        </w:rPr>
        <w:t>Անձի անունը, որը պատշաճ</w:t>
      </w:r>
      <w:r w:rsidRPr="00434DFC">
        <w:rPr>
          <w:rFonts w:ascii="GHEA Grapalat" w:hAnsi="GHEA Grapalat" w:cs="Arial Armenian"/>
          <w:lang w:val="af-ZA"/>
        </w:rPr>
        <w:t xml:space="preserve"> </w:t>
      </w:r>
      <w:r w:rsidRPr="00434DFC">
        <w:rPr>
          <w:rFonts w:ascii="GHEA Grapalat" w:hAnsi="GHEA Grapalat" w:cs="Sylfaen"/>
          <w:lang w:val="af-ZA"/>
        </w:rPr>
        <w:t>կերպով</w:t>
      </w:r>
      <w:r w:rsidRPr="00434DFC">
        <w:rPr>
          <w:rFonts w:ascii="GHEA Grapalat" w:hAnsi="GHEA Grapalat" w:cs="Arial Armenian"/>
          <w:lang w:val="af-ZA"/>
        </w:rPr>
        <w:t xml:space="preserve"> </w:t>
      </w:r>
      <w:r w:rsidRPr="00434DFC">
        <w:rPr>
          <w:rFonts w:ascii="GHEA Grapalat" w:hAnsi="GHEA Grapalat" w:cs="Sylfaen"/>
          <w:lang w:val="af-ZA"/>
        </w:rPr>
        <w:t>լիազորված</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ստորագրելու</w:t>
      </w:r>
      <w:r w:rsidRPr="00434DFC">
        <w:rPr>
          <w:rFonts w:ascii="GHEA Grapalat" w:hAnsi="GHEA Grapalat" w:cs="Arial Armenian"/>
          <w:lang w:val="af-ZA"/>
        </w:rPr>
        <w:t xml:space="preserve"> </w:t>
      </w:r>
      <w:r w:rsidRPr="00434DFC">
        <w:rPr>
          <w:rFonts w:ascii="GHEA Grapalat" w:hAnsi="GHEA Grapalat" w:cs="Sylfaen"/>
          <w:lang w:val="af-ZA"/>
        </w:rPr>
        <w:t>սույն</w:t>
      </w:r>
      <w:r w:rsidRPr="00434DFC">
        <w:rPr>
          <w:rFonts w:ascii="GHEA Grapalat" w:hAnsi="GHEA Grapalat" w:cs="Arial Armenian"/>
          <w:lang w:val="af-ZA"/>
        </w:rPr>
        <w:t xml:space="preserve"> </w:t>
      </w:r>
      <w:r w:rsidRPr="00434DFC">
        <w:rPr>
          <w:rFonts w:ascii="GHEA Grapalat" w:hAnsi="GHEA Grapalat" w:cs="Sylfaen"/>
          <w:lang w:val="af-ZA"/>
        </w:rPr>
        <w:t>հայտը</w:t>
      </w:r>
      <w:r w:rsidRPr="00434DFC">
        <w:rPr>
          <w:rFonts w:ascii="GHEA Grapalat" w:hAnsi="GHEA Grapalat" w:cs="Arial Armenian"/>
          <w:lang w:val="af-ZA"/>
        </w:rPr>
        <w:t xml:space="preserve"> </w:t>
      </w:r>
    </w:p>
    <w:p w:rsidR="003409C7" w:rsidRPr="00434DFC" w:rsidRDefault="003409C7" w:rsidP="003409C7">
      <w:pPr>
        <w:rPr>
          <w:rFonts w:ascii="GHEA Grapalat" w:hAnsi="GHEA Grapalat" w:cs="Arial Armenian"/>
          <w:lang w:val="af-ZA"/>
        </w:rPr>
      </w:pPr>
    </w:p>
    <w:p w:rsidR="003409C7" w:rsidRPr="00434DFC" w:rsidRDefault="003409C7" w:rsidP="003409C7">
      <w:pPr>
        <w:jc w:val="both"/>
        <w:rPr>
          <w:rFonts w:ascii="GHEA Grapalat" w:hAnsi="GHEA Grapalat"/>
          <w:u w:val="single"/>
          <w:lang w:val="af-ZA"/>
        </w:rPr>
      </w:pPr>
      <w:r w:rsidRPr="00434DFC">
        <w:rPr>
          <w:rFonts w:ascii="GHEA Grapalat" w:hAnsi="GHEA Grapalat" w:cs="Arial Armenian"/>
          <w:lang w:val="af-ZA"/>
        </w:rPr>
        <w:t xml:space="preserve">Հայտատուի </w:t>
      </w:r>
      <w:r w:rsidRPr="00434DFC">
        <w:rPr>
          <w:rFonts w:ascii="GHEA Grapalat" w:hAnsi="GHEA Grapalat" w:cs="Sylfaen"/>
          <w:lang w:val="af-ZA"/>
        </w:rPr>
        <w:t>անունից</w:t>
      </w:r>
      <w:r w:rsidRPr="00434DFC">
        <w:rPr>
          <w:rFonts w:ascii="GHEA Grapalat" w:hAnsi="GHEA Grapalat"/>
          <w:b/>
          <w:bCs/>
          <w:iCs/>
          <w:lang w:val="af-ZA"/>
        </w:rPr>
        <w:t xml:space="preserve">** </w:t>
      </w:r>
      <w:r w:rsidRPr="00434DFC">
        <w:rPr>
          <w:rFonts w:ascii="GHEA Grapalat" w:hAnsi="GHEA Grapalat"/>
          <w:i/>
          <w:iCs/>
          <w:lang w:val="af-ZA"/>
        </w:rPr>
        <w:t>[</w:t>
      </w:r>
      <w:r w:rsidRPr="00434DFC">
        <w:rPr>
          <w:rFonts w:ascii="GHEA Grapalat" w:hAnsi="GHEA Grapalat" w:cs="Sylfaen"/>
          <w:b/>
          <w:i/>
          <w:iCs/>
          <w:u w:val="single"/>
          <w:lang w:val="af-ZA"/>
        </w:rPr>
        <w:t>գրել այն անձի անունը, որը պատշաճ կերպով լիազորված է ստորագրելու Հայտը</w:t>
      </w:r>
      <w:r w:rsidRPr="00434DFC">
        <w:rPr>
          <w:rFonts w:ascii="GHEA Grapalat" w:hAnsi="GHEA Grapalat"/>
          <w:i/>
          <w:iCs/>
          <w:lang w:val="af-ZA"/>
        </w:rPr>
        <w:t>]</w:t>
      </w:r>
      <w:r w:rsidRPr="00434DFC">
        <w:rPr>
          <w:rFonts w:ascii="GHEA Grapalat" w:hAnsi="GHEA Grapalat"/>
          <w:b/>
          <w:bCs/>
          <w:iCs/>
          <w:lang w:val="af-ZA"/>
        </w:rPr>
        <w:t xml:space="preserve"> </w:t>
      </w:r>
    </w:p>
    <w:p w:rsidR="003409C7" w:rsidRPr="00434DFC" w:rsidRDefault="003409C7" w:rsidP="003409C7">
      <w:pPr>
        <w:jc w:val="both"/>
        <w:rPr>
          <w:rFonts w:ascii="GHEA Grapalat" w:hAnsi="GHEA Grapalat"/>
          <w:lang w:val="af-ZA"/>
        </w:rPr>
      </w:pPr>
    </w:p>
    <w:p w:rsidR="003409C7" w:rsidRPr="00434DFC" w:rsidRDefault="003409C7" w:rsidP="003409C7">
      <w:pPr>
        <w:tabs>
          <w:tab w:val="left" w:pos="6120"/>
        </w:tabs>
        <w:jc w:val="both"/>
        <w:rPr>
          <w:rFonts w:ascii="GHEA Grapalat" w:hAnsi="GHEA Grapalat"/>
          <w:lang w:val="af-ZA"/>
        </w:rPr>
      </w:pPr>
      <w:r w:rsidRPr="00434DFC">
        <w:rPr>
          <w:rFonts w:ascii="GHEA Grapalat" w:hAnsi="GHEA Grapalat" w:cs="Sylfaen"/>
          <w:lang w:val="af-ZA"/>
        </w:rPr>
        <w:t xml:space="preserve">Հայտը ստորագրող անձի պաշտոնը </w:t>
      </w:r>
      <w:r w:rsidRPr="00434DFC">
        <w:rPr>
          <w:rFonts w:ascii="GHEA Grapalat" w:hAnsi="GHEA Grapalat"/>
          <w:b/>
          <w:iCs/>
          <w:lang w:val="af-ZA"/>
        </w:rPr>
        <w:t>[</w:t>
      </w:r>
      <w:r w:rsidRPr="00434DFC">
        <w:rPr>
          <w:rFonts w:ascii="GHEA Grapalat" w:hAnsi="GHEA Grapalat" w:cs="Sylfaen"/>
          <w:b/>
          <w:iCs/>
          <w:lang w:val="af-ZA"/>
        </w:rPr>
        <w:t>Հայտը</w:t>
      </w:r>
      <w:r w:rsidRPr="00434DFC">
        <w:rPr>
          <w:rFonts w:ascii="GHEA Grapalat" w:hAnsi="GHEA Grapalat" w:cs="Arial Armenian"/>
          <w:b/>
          <w:iCs/>
          <w:lang w:val="af-ZA"/>
        </w:rPr>
        <w:t xml:space="preserve"> </w:t>
      </w:r>
      <w:r w:rsidRPr="00434DFC">
        <w:rPr>
          <w:rFonts w:ascii="GHEA Grapalat" w:hAnsi="GHEA Grapalat" w:cs="Sylfaen"/>
          <w:b/>
          <w:iCs/>
          <w:lang w:val="af-ZA"/>
        </w:rPr>
        <w:t>ստորագրող</w:t>
      </w:r>
      <w:r w:rsidRPr="00434DFC">
        <w:rPr>
          <w:rFonts w:ascii="GHEA Grapalat" w:hAnsi="GHEA Grapalat" w:cs="Arial Armenian"/>
          <w:b/>
          <w:iCs/>
          <w:lang w:val="af-ZA"/>
        </w:rPr>
        <w:t xml:space="preserve"> </w:t>
      </w:r>
      <w:r w:rsidRPr="00434DFC">
        <w:rPr>
          <w:rFonts w:ascii="GHEA Grapalat" w:hAnsi="GHEA Grapalat" w:cs="Sylfaen"/>
          <w:b/>
          <w:iCs/>
          <w:lang w:val="af-ZA"/>
        </w:rPr>
        <w:t>անձի</w:t>
      </w:r>
      <w:r w:rsidRPr="00434DFC">
        <w:rPr>
          <w:rFonts w:ascii="GHEA Grapalat" w:hAnsi="GHEA Grapalat" w:cs="Arial Armenian"/>
          <w:b/>
          <w:iCs/>
          <w:lang w:val="af-ZA"/>
        </w:rPr>
        <w:t xml:space="preserve"> լրիվ պաշտոնը</w:t>
      </w:r>
      <w:r w:rsidRPr="00434DFC">
        <w:rPr>
          <w:rFonts w:ascii="GHEA Grapalat" w:hAnsi="GHEA Grapalat"/>
          <w:b/>
          <w:iCs/>
          <w:lang w:val="af-ZA"/>
        </w:rPr>
        <w:t>]</w:t>
      </w:r>
      <w:r w:rsidRPr="00434DFC">
        <w:rPr>
          <w:rFonts w:ascii="GHEA Grapalat" w:hAnsi="GHEA Grapalat"/>
          <w:lang w:val="af-ZA"/>
        </w:rPr>
        <w:t xml:space="preserve"> </w:t>
      </w:r>
    </w:p>
    <w:p w:rsidR="003409C7" w:rsidRPr="00434DFC" w:rsidRDefault="003409C7" w:rsidP="003409C7">
      <w:pPr>
        <w:jc w:val="both"/>
        <w:rPr>
          <w:rFonts w:ascii="GHEA Grapalat" w:hAnsi="GHEA Grapalat"/>
          <w:lang w:val="af-ZA"/>
        </w:rPr>
      </w:pPr>
    </w:p>
    <w:p w:rsidR="003409C7" w:rsidRPr="00434DFC" w:rsidRDefault="003409C7" w:rsidP="003409C7">
      <w:pPr>
        <w:jc w:val="both"/>
        <w:rPr>
          <w:rFonts w:ascii="GHEA Grapalat" w:hAnsi="GHEA Grapalat"/>
          <w:u w:val="single"/>
          <w:lang w:val="af-ZA"/>
        </w:rPr>
      </w:pPr>
      <w:r w:rsidRPr="00434DFC">
        <w:rPr>
          <w:rFonts w:ascii="GHEA Grapalat" w:hAnsi="GHEA Grapalat"/>
        </w:rPr>
        <w:t>Վերոնշյալ</w:t>
      </w:r>
      <w:r w:rsidRPr="00434DFC">
        <w:rPr>
          <w:rFonts w:ascii="GHEA Grapalat" w:hAnsi="GHEA Grapalat"/>
          <w:lang w:val="af-ZA"/>
        </w:rPr>
        <w:t xml:space="preserve"> </w:t>
      </w:r>
      <w:r w:rsidRPr="00434DFC">
        <w:rPr>
          <w:rFonts w:ascii="GHEA Grapalat" w:hAnsi="GHEA Grapalat"/>
        </w:rPr>
        <w:t>անձի</w:t>
      </w:r>
      <w:r w:rsidRPr="00434DFC">
        <w:rPr>
          <w:rFonts w:ascii="GHEA Grapalat" w:hAnsi="GHEA Grapalat"/>
          <w:lang w:val="af-ZA"/>
        </w:rPr>
        <w:t xml:space="preserve"> </w:t>
      </w:r>
      <w:r w:rsidRPr="00434DFC">
        <w:rPr>
          <w:rFonts w:ascii="GHEA Grapalat" w:hAnsi="GHEA Grapalat"/>
        </w:rPr>
        <w:t>ստորագրությունը</w:t>
      </w:r>
      <w:r w:rsidRPr="00434DFC">
        <w:rPr>
          <w:rFonts w:ascii="GHEA Grapalat" w:hAnsi="GHEA Grapalat"/>
          <w:lang w:val="af-ZA"/>
        </w:rPr>
        <w:t xml:space="preserve"> </w:t>
      </w:r>
      <w:r w:rsidRPr="00434DFC">
        <w:rPr>
          <w:rFonts w:ascii="GHEA Grapalat" w:hAnsi="GHEA Grapalat"/>
          <w:u w:val="single"/>
          <w:lang w:val="af-ZA"/>
        </w:rPr>
        <w:t>[</w:t>
      </w:r>
      <w:r w:rsidRPr="00434DFC">
        <w:rPr>
          <w:rFonts w:ascii="GHEA Grapalat" w:hAnsi="GHEA Grapalat"/>
          <w:b/>
          <w:u w:val="single"/>
        </w:rPr>
        <w:t>այն</w:t>
      </w:r>
      <w:r w:rsidRPr="00434DFC">
        <w:rPr>
          <w:rFonts w:ascii="GHEA Grapalat" w:hAnsi="GHEA Grapalat"/>
          <w:b/>
          <w:u w:val="single"/>
          <w:lang w:val="af-ZA"/>
        </w:rPr>
        <w:t xml:space="preserve"> </w:t>
      </w:r>
      <w:proofErr w:type="gramStart"/>
      <w:r w:rsidRPr="00434DFC">
        <w:rPr>
          <w:rFonts w:ascii="GHEA Grapalat" w:hAnsi="GHEA Grapalat"/>
          <w:b/>
          <w:u w:val="single"/>
        </w:rPr>
        <w:t>անձի</w:t>
      </w:r>
      <w:r w:rsidRPr="00434DFC">
        <w:rPr>
          <w:rFonts w:ascii="GHEA Grapalat" w:hAnsi="GHEA Grapalat"/>
          <w:b/>
          <w:u w:val="single"/>
          <w:lang w:val="af-ZA"/>
        </w:rPr>
        <w:t xml:space="preserve">  </w:t>
      </w:r>
      <w:r w:rsidRPr="00434DFC">
        <w:rPr>
          <w:rFonts w:ascii="GHEA Grapalat" w:hAnsi="GHEA Grapalat"/>
          <w:b/>
          <w:u w:val="single"/>
        </w:rPr>
        <w:t>ստորագրությունը</w:t>
      </w:r>
      <w:proofErr w:type="gramEnd"/>
      <w:r w:rsidRPr="00434DFC">
        <w:rPr>
          <w:rFonts w:ascii="GHEA Grapalat" w:hAnsi="GHEA Grapalat"/>
          <w:b/>
          <w:u w:val="single"/>
          <w:lang w:val="af-ZA"/>
        </w:rPr>
        <w:t xml:space="preserve">, </w:t>
      </w:r>
      <w:r w:rsidRPr="00434DFC">
        <w:rPr>
          <w:rFonts w:ascii="GHEA Grapalat" w:hAnsi="GHEA Grapalat" w:cs="Sylfaen"/>
          <w:b/>
          <w:iCs/>
          <w:u w:val="single"/>
          <w:lang w:val="af-ZA"/>
        </w:rPr>
        <w:t>որի</w:t>
      </w:r>
      <w:r w:rsidRPr="00434DFC">
        <w:rPr>
          <w:rFonts w:ascii="GHEA Grapalat" w:hAnsi="GHEA Grapalat" w:cs="Arial Armenian"/>
          <w:b/>
          <w:iCs/>
          <w:u w:val="single"/>
          <w:lang w:val="af-ZA"/>
        </w:rPr>
        <w:t xml:space="preserve"> </w:t>
      </w:r>
      <w:r w:rsidRPr="00434DFC">
        <w:rPr>
          <w:rFonts w:ascii="GHEA Grapalat" w:hAnsi="GHEA Grapalat" w:cs="Sylfaen"/>
          <w:b/>
          <w:iCs/>
          <w:u w:val="single"/>
          <w:lang w:val="af-ZA"/>
        </w:rPr>
        <w:t>անունը</w:t>
      </w:r>
      <w:r w:rsidRPr="00434DFC">
        <w:rPr>
          <w:rFonts w:ascii="GHEA Grapalat" w:hAnsi="GHEA Grapalat" w:cs="Arial Armenian"/>
          <w:b/>
          <w:iCs/>
          <w:u w:val="single"/>
          <w:lang w:val="af-ZA"/>
        </w:rPr>
        <w:t xml:space="preserve"> </w:t>
      </w:r>
      <w:r w:rsidRPr="00434DFC">
        <w:rPr>
          <w:rFonts w:ascii="GHEA Grapalat" w:hAnsi="GHEA Grapalat" w:cs="Sylfaen"/>
          <w:b/>
          <w:iCs/>
          <w:u w:val="single"/>
          <w:lang w:val="af-ZA"/>
        </w:rPr>
        <w:t>և</w:t>
      </w:r>
      <w:r w:rsidRPr="00434DFC">
        <w:rPr>
          <w:rFonts w:ascii="GHEA Grapalat" w:hAnsi="GHEA Grapalat" w:cs="Arial Armenian"/>
          <w:b/>
          <w:iCs/>
          <w:u w:val="single"/>
          <w:lang w:val="af-ZA"/>
        </w:rPr>
        <w:t xml:space="preserve"> </w:t>
      </w:r>
      <w:r w:rsidRPr="00434DFC">
        <w:rPr>
          <w:rFonts w:ascii="GHEA Grapalat" w:hAnsi="GHEA Grapalat" w:cs="Sylfaen"/>
          <w:b/>
          <w:iCs/>
          <w:u w:val="single"/>
          <w:lang w:val="af-ZA"/>
        </w:rPr>
        <w:t>պաշտոնը</w:t>
      </w:r>
      <w:r w:rsidRPr="00434DFC">
        <w:rPr>
          <w:rFonts w:ascii="GHEA Grapalat" w:hAnsi="GHEA Grapalat" w:cs="Arial Armenian"/>
          <w:b/>
          <w:iCs/>
          <w:u w:val="single"/>
          <w:lang w:val="af-ZA"/>
        </w:rPr>
        <w:t xml:space="preserve"> </w:t>
      </w:r>
      <w:r w:rsidRPr="00434DFC">
        <w:rPr>
          <w:rFonts w:ascii="GHEA Grapalat" w:hAnsi="GHEA Grapalat" w:cs="Sylfaen"/>
          <w:b/>
          <w:iCs/>
          <w:u w:val="single"/>
          <w:lang w:val="af-ZA"/>
        </w:rPr>
        <w:t>նշված</w:t>
      </w:r>
      <w:r w:rsidRPr="00434DFC">
        <w:rPr>
          <w:rFonts w:ascii="GHEA Grapalat" w:hAnsi="GHEA Grapalat" w:cs="Arial Armenian"/>
          <w:b/>
          <w:iCs/>
          <w:u w:val="single"/>
          <w:lang w:val="af-ZA"/>
        </w:rPr>
        <w:t xml:space="preserve"> </w:t>
      </w:r>
      <w:r w:rsidRPr="00434DFC">
        <w:rPr>
          <w:rFonts w:ascii="GHEA Grapalat" w:hAnsi="GHEA Grapalat" w:cs="Sylfaen"/>
          <w:b/>
          <w:iCs/>
          <w:u w:val="single"/>
          <w:lang w:val="af-ZA"/>
        </w:rPr>
        <w:t>է վերը</w:t>
      </w:r>
      <w:r w:rsidRPr="00434DFC">
        <w:rPr>
          <w:rFonts w:ascii="GHEA Grapalat" w:hAnsi="GHEA Grapalat"/>
          <w:i/>
          <w:iCs/>
          <w:lang w:val="af-ZA"/>
        </w:rPr>
        <w:t>]</w:t>
      </w:r>
    </w:p>
    <w:p w:rsidR="003409C7" w:rsidRPr="00434DFC" w:rsidRDefault="003409C7" w:rsidP="003409C7">
      <w:pPr>
        <w:rPr>
          <w:rFonts w:ascii="GHEA Grapalat" w:hAnsi="GHEA Grapalat"/>
          <w:lang w:val="af-ZA"/>
        </w:rPr>
      </w:pPr>
    </w:p>
    <w:p w:rsidR="003409C7" w:rsidRPr="00434DFC" w:rsidRDefault="003409C7" w:rsidP="003409C7">
      <w:pPr>
        <w:pStyle w:val="BankNormal"/>
        <w:jc w:val="both"/>
        <w:rPr>
          <w:rFonts w:ascii="GHEA Grapalat" w:hAnsi="GHEA Grapalat"/>
          <w:lang w:val="af-ZA"/>
        </w:rPr>
      </w:pPr>
      <w:r w:rsidRPr="00434DFC">
        <w:rPr>
          <w:rFonts w:ascii="GHEA Grapalat" w:hAnsi="GHEA Grapalat"/>
        </w:rPr>
        <w:t>Ստորագրման</w:t>
      </w:r>
      <w:r w:rsidRPr="00434DFC">
        <w:rPr>
          <w:rFonts w:ascii="GHEA Grapalat" w:hAnsi="GHEA Grapalat"/>
          <w:lang w:val="af-ZA"/>
        </w:rPr>
        <w:t xml:space="preserve"> </w:t>
      </w:r>
      <w:r w:rsidRPr="00434DFC">
        <w:rPr>
          <w:rFonts w:ascii="GHEA Grapalat" w:hAnsi="GHEA Grapalat"/>
        </w:rPr>
        <w:t>ամսաթիվը</w:t>
      </w:r>
      <w:r w:rsidRPr="00434DFC">
        <w:rPr>
          <w:rFonts w:ascii="GHEA Grapalat" w:hAnsi="GHEA Grapalat"/>
          <w:lang w:val="af-ZA"/>
        </w:rPr>
        <w:t xml:space="preserve"> </w:t>
      </w:r>
      <w:r w:rsidRPr="00434DFC">
        <w:rPr>
          <w:rFonts w:ascii="GHEA Grapalat" w:hAnsi="GHEA Grapalat"/>
          <w:b/>
          <w:lang w:val="af-ZA"/>
        </w:rPr>
        <w:t>[</w:t>
      </w:r>
      <w:r w:rsidRPr="00434DFC">
        <w:rPr>
          <w:rFonts w:ascii="GHEA Grapalat" w:hAnsi="GHEA Grapalat"/>
          <w:b/>
        </w:rPr>
        <w:t>գրել</w:t>
      </w:r>
      <w:r w:rsidRPr="00434DFC">
        <w:rPr>
          <w:rFonts w:ascii="GHEA Grapalat" w:hAnsi="GHEA Grapalat"/>
          <w:b/>
          <w:lang w:val="af-ZA"/>
        </w:rPr>
        <w:t xml:space="preserve"> </w:t>
      </w:r>
      <w:r w:rsidRPr="00434DFC">
        <w:rPr>
          <w:rFonts w:ascii="GHEA Grapalat" w:hAnsi="GHEA Grapalat"/>
          <w:b/>
        </w:rPr>
        <w:t>ստորագրման</w:t>
      </w:r>
      <w:r w:rsidRPr="00434DFC">
        <w:rPr>
          <w:rFonts w:ascii="GHEA Grapalat" w:hAnsi="GHEA Grapalat"/>
          <w:b/>
          <w:lang w:val="af-ZA"/>
        </w:rPr>
        <w:t xml:space="preserve"> </w:t>
      </w:r>
      <w:r w:rsidRPr="00434DFC">
        <w:rPr>
          <w:rFonts w:ascii="GHEA Grapalat" w:hAnsi="GHEA Grapalat"/>
          <w:b/>
        </w:rPr>
        <w:t>օրը</w:t>
      </w:r>
      <w:r w:rsidRPr="00434DFC">
        <w:rPr>
          <w:rFonts w:ascii="GHEA Grapalat" w:hAnsi="GHEA Grapalat"/>
          <w:b/>
          <w:lang w:val="af-ZA"/>
        </w:rPr>
        <w:t>],</w:t>
      </w:r>
      <w:r w:rsidRPr="00434DFC">
        <w:rPr>
          <w:rFonts w:ascii="GHEA Grapalat" w:hAnsi="GHEA Grapalat"/>
          <w:lang w:val="af-ZA"/>
        </w:rPr>
        <w:t xml:space="preserve"> </w:t>
      </w:r>
      <w:r w:rsidRPr="00434DFC">
        <w:rPr>
          <w:rFonts w:ascii="GHEA Grapalat" w:hAnsi="GHEA Grapalat"/>
          <w:b/>
          <w:lang w:val="af-ZA"/>
        </w:rPr>
        <w:t>[</w:t>
      </w:r>
      <w:r w:rsidRPr="00434DFC">
        <w:rPr>
          <w:rFonts w:ascii="GHEA Grapalat" w:hAnsi="GHEA Grapalat"/>
          <w:b/>
        </w:rPr>
        <w:t>ամիսը</w:t>
      </w:r>
      <w:r w:rsidRPr="00434DFC">
        <w:rPr>
          <w:rFonts w:ascii="GHEA Grapalat" w:hAnsi="GHEA Grapalat"/>
          <w:b/>
          <w:lang w:val="af-ZA"/>
        </w:rPr>
        <w:t>]</w:t>
      </w:r>
      <w:r w:rsidRPr="00434DFC">
        <w:rPr>
          <w:rFonts w:ascii="GHEA Grapalat" w:hAnsi="GHEA Grapalat"/>
          <w:lang w:val="af-ZA"/>
        </w:rPr>
        <w:t xml:space="preserve">, </w:t>
      </w:r>
      <w:r w:rsidRPr="00434DFC">
        <w:rPr>
          <w:rFonts w:ascii="GHEA Grapalat" w:hAnsi="GHEA Grapalat"/>
          <w:b/>
          <w:lang w:val="af-ZA"/>
        </w:rPr>
        <w:t>[</w:t>
      </w:r>
      <w:r w:rsidRPr="00434DFC">
        <w:rPr>
          <w:rFonts w:ascii="GHEA Grapalat" w:hAnsi="GHEA Grapalat"/>
          <w:b/>
        </w:rPr>
        <w:t>տարին</w:t>
      </w:r>
      <w:r w:rsidRPr="00434DFC">
        <w:rPr>
          <w:rFonts w:ascii="GHEA Grapalat" w:hAnsi="GHEA Grapalat"/>
          <w:b/>
          <w:lang w:val="af-ZA"/>
        </w:rPr>
        <w:t>]</w:t>
      </w:r>
      <w:r w:rsidRPr="00434DFC">
        <w:rPr>
          <w:rFonts w:ascii="GHEA Grapalat" w:hAnsi="GHEA Grapalat" w:cs="Sylfaen"/>
          <w:lang w:val="af-ZA"/>
        </w:rPr>
        <w:t xml:space="preserve"> </w:t>
      </w:r>
    </w:p>
    <w:p w:rsidR="003409C7" w:rsidRPr="00434DFC" w:rsidRDefault="003409C7" w:rsidP="003409C7">
      <w:pPr>
        <w:rPr>
          <w:rFonts w:ascii="GHEA Grapalat" w:hAnsi="GHEA Grapalat"/>
          <w:lang w:val="af-ZA"/>
        </w:rPr>
      </w:pPr>
    </w:p>
    <w:p w:rsidR="003409C7" w:rsidRPr="00434DFC" w:rsidRDefault="003409C7" w:rsidP="003409C7">
      <w:pPr>
        <w:rPr>
          <w:rFonts w:ascii="GHEA Grapalat" w:hAnsi="GHEA Grapalat"/>
          <w:lang w:val="af-ZA"/>
        </w:rPr>
      </w:pPr>
      <w:r w:rsidRPr="00434DFC">
        <w:rPr>
          <w:rFonts w:ascii="GHEA Grapalat" w:hAnsi="GHEA Grapalat"/>
          <w:b/>
          <w:bCs/>
          <w:iCs/>
          <w:lang w:val="af-ZA"/>
        </w:rPr>
        <w:t>*</w:t>
      </w:r>
      <w:r w:rsidRPr="00434DFC">
        <w:rPr>
          <w:rFonts w:ascii="GHEA Grapalat" w:hAnsi="GHEA Grapalat"/>
          <w:lang w:val="af-ZA"/>
        </w:rPr>
        <w:t xml:space="preserve"> </w:t>
      </w:r>
      <w:r w:rsidRPr="00434DFC">
        <w:rPr>
          <w:rFonts w:ascii="GHEA Grapalat" w:hAnsi="GHEA Grapalat" w:cs="Sylfaen"/>
          <w:sz w:val="22"/>
          <w:szCs w:val="22"/>
          <w:lang w:val="hy-AM"/>
        </w:rPr>
        <w:t xml:space="preserve">*Եթե Հայտը ներկայացվում   է Համատեղ Ձեռնարկության կողմից, ապա Հայտադիմունի ձևը պետք է ներկայացվի Համատեղ Ձեռնարկության </w:t>
      </w:r>
      <w:r w:rsidRPr="00434DFC">
        <w:rPr>
          <w:rFonts w:ascii="GHEA Grapalat" w:hAnsi="GHEA Grapalat" w:cs="Sylfaen"/>
          <w:sz w:val="22"/>
          <w:szCs w:val="22"/>
        </w:rPr>
        <w:t>Հայտատուի</w:t>
      </w:r>
      <w:r w:rsidRPr="00434DFC">
        <w:rPr>
          <w:rFonts w:ascii="GHEA Grapalat" w:hAnsi="GHEA Grapalat" w:cs="Sylfaen"/>
          <w:sz w:val="22"/>
          <w:szCs w:val="22"/>
          <w:lang w:val="af-ZA"/>
        </w:rPr>
        <w:t xml:space="preserve"> </w:t>
      </w:r>
      <w:r w:rsidRPr="00434DFC">
        <w:rPr>
          <w:rFonts w:ascii="GHEA Grapalat" w:hAnsi="GHEA Grapalat" w:cs="Sylfaen"/>
          <w:sz w:val="22"/>
          <w:szCs w:val="22"/>
          <w:lang w:val="hy-AM"/>
        </w:rPr>
        <w:t>անուն</w:t>
      </w:r>
      <w:r w:rsidRPr="00434DFC">
        <w:rPr>
          <w:rFonts w:ascii="GHEA Grapalat" w:hAnsi="GHEA Grapalat" w:cs="Sylfaen"/>
          <w:sz w:val="22"/>
          <w:szCs w:val="22"/>
        </w:rPr>
        <w:t>ը</w:t>
      </w:r>
      <w:r w:rsidRPr="00434DFC">
        <w:rPr>
          <w:rFonts w:ascii="GHEA Grapalat" w:hAnsi="GHEA Grapalat" w:cs="Sylfaen"/>
          <w:sz w:val="22"/>
          <w:szCs w:val="22"/>
          <w:lang w:val="af-ZA"/>
        </w:rPr>
        <w:t>:</w:t>
      </w:r>
    </w:p>
    <w:p w:rsidR="003409C7" w:rsidRPr="00434DFC" w:rsidRDefault="003409C7" w:rsidP="003409C7">
      <w:pPr>
        <w:rPr>
          <w:rFonts w:ascii="GHEA Grapalat" w:hAnsi="GHEA Grapalat"/>
          <w:lang w:val="af-ZA"/>
        </w:rPr>
      </w:pPr>
    </w:p>
    <w:p w:rsidR="003409C7" w:rsidRPr="00434DFC" w:rsidRDefault="003409C7" w:rsidP="003409C7">
      <w:pPr>
        <w:rPr>
          <w:rFonts w:ascii="GHEA Grapalat" w:hAnsi="GHEA Grapalat"/>
          <w:lang w:val="af-ZA"/>
        </w:rPr>
      </w:pPr>
      <w:r w:rsidRPr="00434DFC">
        <w:rPr>
          <w:rFonts w:ascii="GHEA Grapalat" w:hAnsi="GHEA Grapalat"/>
          <w:lang w:val="af-ZA"/>
        </w:rPr>
        <w:t xml:space="preserve">** </w:t>
      </w:r>
      <w:r w:rsidRPr="00434DFC">
        <w:rPr>
          <w:rFonts w:ascii="GHEA Grapalat" w:hAnsi="GHEA Grapalat"/>
        </w:rPr>
        <w:t>Հայտը</w:t>
      </w:r>
      <w:r w:rsidRPr="00434DFC">
        <w:rPr>
          <w:rFonts w:ascii="GHEA Grapalat" w:hAnsi="GHEA Grapalat"/>
          <w:lang w:val="af-ZA"/>
        </w:rPr>
        <w:t xml:space="preserve"> </w:t>
      </w:r>
      <w:r w:rsidRPr="00434DFC">
        <w:rPr>
          <w:rFonts w:ascii="GHEA Grapalat" w:hAnsi="GHEA Grapalat"/>
        </w:rPr>
        <w:t>ստորագրող</w:t>
      </w:r>
      <w:r w:rsidRPr="00434DFC">
        <w:rPr>
          <w:rFonts w:ascii="GHEA Grapalat" w:hAnsi="GHEA Grapalat"/>
          <w:lang w:val="af-ZA"/>
        </w:rPr>
        <w:t xml:space="preserve"> </w:t>
      </w:r>
      <w:r w:rsidRPr="00434DFC">
        <w:rPr>
          <w:rFonts w:ascii="GHEA Grapalat" w:hAnsi="GHEA Grapalat"/>
        </w:rPr>
        <w:t>անձը</w:t>
      </w:r>
      <w:r w:rsidRPr="00434DFC">
        <w:rPr>
          <w:rFonts w:ascii="GHEA Grapalat" w:hAnsi="GHEA Grapalat"/>
          <w:lang w:val="af-ZA"/>
        </w:rPr>
        <w:t xml:space="preserve"> </w:t>
      </w:r>
      <w:r w:rsidRPr="00434DFC">
        <w:rPr>
          <w:rFonts w:ascii="GHEA Grapalat" w:hAnsi="GHEA Grapalat"/>
        </w:rPr>
        <w:t>պետք</w:t>
      </w:r>
      <w:r w:rsidRPr="00434DFC">
        <w:rPr>
          <w:rFonts w:ascii="GHEA Grapalat" w:hAnsi="GHEA Grapalat"/>
          <w:lang w:val="af-ZA"/>
        </w:rPr>
        <w:t xml:space="preserve"> </w:t>
      </w:r>
      <w:r w:rsidRPr="00434DFC">
        <w:rPr>
          <w:rFonts w:ascii="GHEA Grapalat" w:hAnsi="GHEA Grapalat"/>
        </w:rPr>
        <w:t>է</w:t>
      </w:r>
      <w:r w:rsidRPr="00434DFC">
        <w:rPr>
          <w:rFonts w:ascii="GHEA Grapalat" w:hAnsi="GHEA Grapalat"/>
          <w:lang w:val="af-ZA"/>
        </w:rPr>
        <w:t xml:space="preserve"> </w:t>
      </w:r>
      <w:r w:rsidRPr="00434DFC">
        <w:rPr>
          <w:rFonts w:ascii="GHEA Grapalat" w:hAnsi="GHEA Grapalat"/>
        </w:rPr>
        <w:t>ունենա</w:t>
      </w:r>
      <w:r w:rsidRPr="00434DFC">
        <w:rPr>
          <w:rFonts w:ascii="GHEA Grapalat" w:hAnsi="GHEA Grapalat"/>
          <w:lang w:val="af-ZA"/>
        </w:rPr>
        <w:t xml:space="preserve"> </w:t>
      </w:r>
      <w:r w:rsidRPr="00434DFC">
        <w:rPr>
          <w:rFonts w:ascii="GHEA Grapalat" w:hAnsi="GHEA Grapalat"/>
        </w:rPr>
        <w:t>Հայտատուի</w:t>
      </w:r>
      <w:r w:rsidRPr="00434DFC">
        <w:rPr>
          <w:rFonts w:ascii="GHEA Grapalat" w:hAnsi="GHEA Grapalat"/>
          <w:lang w:val="af-ZA"/>
        </w:rPr>
        <w:t xml:space="preserve"> </w:t>
      </w:r>
      <w:r w:rsidRPr="00434DFC">
        <w:rPr>
          <w:rFonts w:ascii="GHEA Grapalat" w:hAnsi="GHEA Grapalat"/>
        </w:rPr>
        <w:t>կողմից</w:t>
      </w:r>
      <w:r w:rsidRPr="00434DFC">
        <w:rPr>
          <w:rFonts w:ascii="GHEA Grapalat" w:hAnsi="GHEA Grapalat"/>
          <w:lang w:val="af-ZA"/>
        </w:rPr>
        <w:t xml:space="preserve"> </w:t>
      </w:r>
      <w:r w:rsidRPr="00434DFC">
        <w:rPr>
          <w:rFonts w:ascii="GHEA Grapalat" w:hAnsi="GHEA Grapalat"/>
        </w:rPr>
        <w:t>տրված</w:t>
      </w:r>
      <w:r w:rsidRPr="00434DFC">
        <w:rPr>
          <w:rFonts w:ascii="GHEA Grapalat" w:hAnsi="GHEA Grapalat"/>
          <w:lang w:val="af-ZA"/>
        </w:rPr>
        <w:t xml:space="preserve"> </w:t>
      </w:r>
      <w:r w:rsidRPr="00434DFC">
        <w:rPr>
          <w:rFonts w:ascii="GHEA Grapalat" w:hAnsi="GHEA Grapalat"/>
        </w:rPr>
        <w:t>լիազորագիր</w:t>
      </w:r>
      <w:r w:rsidRPr="00434DFC">
        <w:rPr>
          <w:rFonts w:ascii="GHEA Grapalat" w:hAnsi="GHEA Grapalat"/>
          <w:lang w:val="af-ZA"/>
        </w:rPr>
        <w:t xml:space="preserve">, </w:t>
      </w:r>
      <w:r w:rsidRPr="00434DFC">
        <w:rPr>
          <w:rFonts w:ascii="GHEA Grapalat" w:hAnsi="GHEA Grapalat"/>
        </w:rPr>
        <w:t>որը</w:t>
      </w:r>
      <w:r w:rsidRPr="00434DFC">
        <w:rPr>
          <w:rFonts w:ascii="GHEA Grapalat" w:hAnsi="GHEA Grapalat"/>
          <w:lang w:val="af-ZA"/>
        </w:rPr>
        <w:t xml:space="preserve"> </w:t>
      </w:r>
      <w:r w:rsidRPr="00434DFC">
        <w:rPr>
          <w:rFonts w:ascii="GHEA Grapalat" w:hAnsi="GHEA Grapalat"/>
        </w:rPr>
        <w:t>կցվում</w:t>
      </w:r>
      <w:r w:rsidRPr="00434DFC">
        <w:rPr>
          <w:rFonts w:ascii="GHEA Grapalat" w:hAnsi="GHEA Grapalat"/>
          <w:lang w:val="af-ZA"/>
        </w:rPr>
        <w:t xml:space="preserve"> </w:t>
      </w:r>
      <w:r w:rsidRPr="00434DFC">
        <w:rPr>
          <w:rFonts w:ascii="GHEA Grapalat" w:hAnsi="GHEA Grapalat"/>
        </w:rPr>
        <w:t>է</w:t>
      </w:r>
      <w:r w:rsidRPr="00434DFC">
        <w:rPr>
          <w:rFonts w:ascii="GHEA Grapalat" w:hAnsi="GHEA Grapalat"/>
          <w:lang w:val="af-ZA"/>
        </w:rPr>
        <w:t xml:space="preserve"> </w:t>
      </w:r>
      <w:r w:rsidRPr="00434DFC">
        <w:rPr>
          <w:rFonts w:ascii="GHEA Grapalat" w:hAnsi="GHEA Grapalat"/>
        </w:rPr>
        <w:t>Հայտացուցակներին</w:t>
      </w:r>
      <w:r w:rsidRPr="00434DFC">
        <w:rPr>
          <w:rFonts w:ascii="GHEA Grapalat" w:hAnsi="GHEA Grapalat"/>
          <w:lang w:val="af-ZA"/>
        </w:rPr>
        <w:t xml:space="preserve">: </w:t>
      </w:r>
    </w:p>
    <w:p w:rsidR="00076B5E" w:rsidRPr="00434DFC" w:rsidRDefault="003409C7" w:rsidP="003409C7">
      <w:pPr>
        <w:jc w:val="center"/>
        <w:rPr>
          <w:rFonts w:ascii="GHEA Grapalat" w:hAnsi="GHEA Grapalat"/>
          <w:b/>
          <w:sz w:val="36"/>
          <w:lang w:val="af-ZA"/>
        </w:rPr>
      </w:pPr>
      <w:r w:rsidRPr="00434DFC">
        <w:rPr>
          <w:rFonts w:ascii="Sylfaen" w:hAnsi="Sylfaen"/>
          <w:lang w:val="af-ZA"/>
        </w:rPr>
        <w:br w:type="page"/>
      </w:r>
      <w:bookmarkStart w:id="57" w:name="_Toc347230620"/>
      <w:bookmarkStart w:id="58" w:name="_Toc499746353"/>
      <w:r w:rsidR="00076B5E" w:rsidRPr="00434DFC">
        <w:rPr>
          <w:rFonts w:ascii="GHEA Grapalat" w:hAnsi="GHEA Grapalat"/>
          <w:b/>
          <w:sz w:val="36"/>
        </w:rPr>
        <w:lastRenderedPageBreak/>
        <w:t>Հայտատուի</w:t>
      </w:r>
      <w:r w:rsidR="00144B14" w:rsidRPr="00434DFC">
        <w:rPr>
          <w:rFonts w:ascii="GHEA Grapalat" w:hAnsi="GHEA Grapalat"/>
          <w:b/>
          <w:sz w:val="36"/>
          <w:lang w:val="hy-AM"/>
        </w:rPr>
        <w:t xml:space="preserve"> </w:t>
      </w:r>
      <w:r w:rsidR="00076B5E" w:rsidRPr="00434DFC">
        <w:rPr>
          <w:rFonts w:ascii="GHEA Grapalat" w:hAnsi="GHEA Grapalat"/>
          <w:b/>
          <w:sz w:val="36"/>
        </w:rPr>
        <w:t>տվյալների</w:t>
      </w:r>
      <w:r w:rsidR="00144B14" w:rsidRPr="00434DFC">
        <w:rPr>
          <w:rFonts w:ascii="GHEA Grapalat" w:hAnsi="GHEA Grapalat"/>
          <w:b/>
          <w:sz w:val="36"/>
          <w:lang w:val="hy-AM"/>
        </w:rPr>
        <w:t xml:space="preserve"> </w:t>
      </w:r>
      <w:r w:rsidR="00076B5E" w:rsidRPr="00434DFC">
        <w:rPr>
          <w:rFonts w:ascii="GHEA Grapalat" w:hAnsi="GHEA Grapalat"/>
          <w:b/>
          <w:sz w:val="36"/>
        </w:rPr>
        <w:t>ձև</w:t>
      </w:r>
      <w:bookmarkStart w:id="59" w:name="_Toc381360132"/>
      <w:bookmarkEnd w:id="57"/>
      <w:bookmarkEnd w:id="58"/>
      <w:bookmarkEnd w:id="59"/>
    </w:p>
    <w:p w:rsidR="00076B5E" w:rsidRPr="00434DFC" w:rsidRDefault="00076B5E" w:rsidP="00E748FD">
      <w:pPr>
        <w:jc w:val="center"/>
        <w:rPr>
          <w:rFonts w:ascii="GHEA Grapalat" w:hAnsi="GHEA Grapalat"/>
          <w:b/>
          <w:lang w:val="af-ZA"/>
        </w:rPr>
      </w:pPr>
    </w:p>
    <w:p w:rsidR="003409C7" w:rsidRPr="00434DFC" w:rsidRDefault="003409C7" w:rsidP="003409C7">
      <w:pPr>
        <w:jc w:val="both"/>
        <w:rPr>
          <w:rFonts w:ascii="GHEA Grapalat" w:hAnsi="GHEA Grapalat"/>
          <w:lang w:val="af-ZA"/>
        </w:rPr>
      </w:pPr>
      <w:bookmarkStart w:id="60" w:name="_Toc381360133"/>
      <w:bookmarkStart w:id="61" w:name="_Toc499746355"/>
      <w:r w:rsidRPr="00434DFC">
        <w:rPr>
          <w:rFonts w:ascii="GHEA Grapalat" w:hAnsi="GHEA Grapalat"/>
          <w:lang w:val="af-ZA"/>
        </w:rPr>
        <w:t>[</w:t>
      </w:r>
      <w:r w:rsidRPr="00434DFC">
        <w:rPr>
          <w:rFonts w:ascii="GHEA Grapalat" w:hAnsi="GHEA Grapalat" w:cs="Sylfaen"/>
        </w:rPr>
        <w:t>Հայտատուն</w:t>
      </w:r>
      <w:r w:rsidRPr="00434DFC">
        <w:rPr>
          <w:rFonts w:ascii="GHEA Grapalat" w:hAnsi="GHEA Grapalat"/>
          <w:lang w:val="af-ZA"/>
        </w:rPr>
        <w:t xml:space="preserve"> </w:t>
      </w:r>
      <w:r w:rsidRPr="00434DFC">
        <w:rPr>
          <w:rFonts w:ascii="GHEA Grapalat" w:hAnsi="GHEA Grapalat" w:cs="Sylfaen"/>
        </w:rPr>
        <w:t>պետք</w:t>
      </w:r>
      <w:r w:rsidRPr="00434DFC">
        <w:rPr>
          <w:rFonts w:ascii="GHEA Grapalat" w:hAnsi="GHEA Grapalat"/>
          <w:lang w:val="af-ZA"/>
        </w:rPr>
        <w:t xml:space="preserve"> </w:t>
      </w:r>
      <w:r w:rsidRPr="00434DFC">
        <w:rPr>
          <w:rFonts w:ascii="GHEA Grapalat" w:hAnsi="GHEA Grapalat" w:cs="Sylfaen"/>
        </w:rPr>
        <w:t>է</w:t>
      </w:r>
      <w:r w:rsidRPr="00434DFC">
        <w:rPr>
          <w:rFonts w:ascii="GHEA Grapalat" w:hAnsi="GHEA Grapalat"/>
          <w:lang w:val="af-ZA"/>
        </w:rPr>
        <w:t xml:space="preserve"> </w:t>
      </w:r>
      <w:r w:rsidRPr="00434DFC">
        <w:rPr>
          <w:rFonts w:ascii="GHEA Grapalat" w:hAnsi="GHEA Grapalat" w:cs="Sylfaen"/>
        </w:rPr>
        <w:t>լրացնի</w:t>
      </w:r>
      <w:r w:rsidRPr="00434DFC">
        <w:rPr>
          <w:rFonts w:ascii="GHEA Grapalat" w:hAnsi="GHEA Grapalat"/>
          <w:lang w:val="af-ZA"/>
        </w:rPr>
        <w:t xml:space="preserve"> </w:t>
      </w:r>
      <w:r w:rsidRPr="00434DFC">
        <w:rPr>
          <w:rFonts w:ascii="GHEA Grapalat" w:hAnsi="GHEA Grapalat" w:cs="Sylfaen"/>
        </w:rPr>
        <w:t>այս</w:t>
      </w:r>
      <w:r w:rsidRPr="00434DFC">
        <w:rPr>
          <w:rFonts w:ascii="GHEA Grapalat" w:hAnsi="GHEA Grapalat"/>
          <w:lang w:val="af-ZA"/>
        </w:rPr>
        <w:t xml:space="preserve"> </w:t>
      </w:r>
      <w:r w:rsidRPr="00434DFC">
        <w:rPr>
          <w:rFonts w:ascii="GHEA Grapalat" w:hAnsi="GHEA Grapalat" w:cs="Sylfaen"/>
        </w:rPr>
        <w:t>Ձևը</w:t>
      </w:r>
      <w:r w:rsidRPr="00434DFC">
        <w:rPr>
          <w:rFonts w:ascii="GHEA Grapalat" w:hAnsi="GHEA Grapalat"/>
          <w:lang w:val="af-ZA"/>
        </w:rPr>
        <w:t xml:space="preserve">` </w:t>
      </w:r>
      <w:r w:rsidRPr="00434DFC">
        <w:rPr>
          <w:rFonts w:ascii="GHEA Grapalat" w:hAnsi="GHEA Grapalat" w:cs="Sylfaen"/>
        </w:rPr>
        <w:t>համաձայն</w:t>
      </w:r>
      <w:r w:rsidRPr="00434DFC">
        <w:rPr>
          <w:rFonts w:ascii="GHEA Grapalat" w:hAnsi="GHEA Grapalat"/>
          <w:lang w:val="af-ZA"/>
        </w:rPr>
        <w:t xml:space="preserve"> </w:t>
      </w:r>
      <w:r w:rsidRPr="00434DFC">
        <w:rPr>
          <w:rFonts w:ascii="GHEA Grapalat" w:hAnsi="GHEA Grapalat" w:cs="Sylfaen"/>
        </w:rPr>
        <w:t>ստորև</w:t>
      </w:r>
      <w:r w:rsidRPr="00434DFC">
        <w:rPr>
          <w:rFonts w:ascii="GHEA Grapalat" w:hAnsi="GHEA Grapalat"/>
          <w:lang w:val="af-ZA"/>
        </w:rPr>
        <w:t xml:space="preserve"> </w:t>
      </w:r>
      <w:r w:rsidRPr="00434DFC">
        <w:rPr>
          <w:rFonts w:ascii="GHEA Grapalat" w:hAnsi="GHEA Grapalat" w:cs="Sylfaen"/>
        </w:rPr>
        <w:t>բերված</w:t>
      </w:r>
      <w:r w:rsidRPr="00434DFC">
        <w:rPr>
          <w:rFonts w:ascii="GHEA Grapalat" w:hAnsi="GHEA Grapalat"/>
          <w:lang w:val="af-ZA"/>
        </w:rPr>
        <w:t xml:space="preserve"> </w:t>
      </w:r>
      <w:r w:rsidRPr="00434DFC">
        <w:rPr>
          <w:rFonts w:ascii="GHEA Grapalat" w:hAnsi="GHEA Grapalat" w:cs="Sylfaen"/>
        </w:rPr>
        <w:t>ցուցումների</w:t>
      </w:r>
      <w:r w:rsidRPr="00434DFC">
        <w:rPr>
          <w:rFonts w:ascii="GHEA Grapalat" w:hAnsi="GHEA Grapalat"/>
          <w:lang w:val="af-ZA"/>
        </w:rPr>
        <w:t xml:space="preserve">: </w:t>
      </w:r>
      <w:r w:rsidRPr="00434DFC">
        <w:rPr>
          <w:rFonts w:ascii="GHEA Grapalat" w:hAnsi="GHEA Grapalat" w:cs="Sylfaen"/>
        </w:rPr>
        <w:t>Որևէ</w:t>
      </w:r>
      <w:r w:rsidRPr="00434DFC">
        <w:rPr>
          <w:rFonts w:ascii="GHEA Grapalat" w:hAnsi="GHEA Grapalat"/>
          <w:lang w:val="af-ZA"/>
        </w:rPr>
        <w:t xml:space="preserve"> </w:t>
      </w:r>
      <w:r w:rsidRPr="00434DFC">
        <w:rPr>
          <w:rFonts w:ascii="GHEA Grapalat" w:hAnsi="GHEA Grapalat" w:cs="Sylfaen"/>
        </w:rPr>
        <w:t>փոփոխություն</w:t>
      </w:r>
      <w:r w:rsidRPr="00434DFC">
        <w:rPr>
          <w:rFonts w:ascii="GHEA Grapalat" w:hAnsi="GHEA Grapalat"/>
          <w:lang w:val="af-ZA"/>
        </w:rPr>
        <w:t xml:space="preserve"> </w:t>
      </w:r>
      <w:r w:rsidRPr="00434DFC">
        <w:rPr>
          <w:rFonts w:ascii="GHEA Grapalat" w:hAnsi="GHEA Grapalat" w:cs="Sylfaen"/>
        </w:rPr>
        <w:t>թույլատրելի</w:t>
      </w:r>
      <w:r w:rsidRPr="00434DFC">
        <w:rPr>
          <w:rFonts w:ascii="GHEA Grapalat" w:hAnsi="GHEA Grapalat"/>
          <w:lang w:val="af-ZA"/>
        </w:rPr>
        <w:t xml:space="preserve"> </w:t>
      </w:r>
      <w:r w:rsidRPr="00434DFC">
        <w:rPr>
          <w:rFonts w:ascii="GHEA Grapalat" w:hAnsi="GHEA Grapalat" w:cs="Sylfaen"/>
        </w:rPr>
        <w:t>չէ</w:t>
      </w:r>
      <w:r w:rsidRPr="00434DFC">
        <w:rPr>
          <w:rFonts w:ascii="GHEA Grapalat" w:hAnsi="GHEA Grapalat"/>
          <w:lang w:val="af-ZA"/>
        </w:rPr>
        <w:t xml:space="preserve">, </w:t>
      </w:r>
      <w:r w:rsidRPr="00434DFC">
        <w:rPr>
          <w:rFonts w:ascii="GHEA Grapalat" w:hAnsi="GHEA Grapalat" w:cs="Sylfaen"/>
        </w:rPr>
        <w:t>իսկ</w:t>
      </w:r>
      <w:r w:rsidRPr="00434DFC">
        <w:rPr>
          <w:rFonts w:ascii="GHEA Grapalat" w:hAnsi="GHEA Grapalat"/>
          <w:lang w:val="af-ZA"/>
        </w:rPr>
        <w:t xml:space="preserve"> </w:t>
      </w:r>
      <w:r w:rsidRPr="00434DFC">
        <w:rPr>
          <w:rFonts w:ascii="GHEA Grapalat" w:hAnsi="GHEA Grapalat" w:cs="Sylfaen"/>
        </w:rPr>
        <w:t>փոխարինումները</w:t>
      </w:r>
      <w:r w:rsidRPr="00434DFC">
        <w:rPr>
          <w:rFonts w:ascii="GHEA Grapalat" w:hAnsi="GHEA Grapalat"/>
          <w:lang w:val="af-ZA"/>
        </w:rPr>
        <w:t xml:space="preserve"> </w:t>
      </w:r>
      <w:r w:rsidRPr="00434DFC">
        <w:rPr>
          <w:rFonts w:ascii="GHEA Grapalat" w:hAnsi="GHEA Grapalat" w:cs="Sylfaen"/>
        </w:rPr>
        <w:t>ընդունելի</w:t>
      </w:r>
      <w:r w:rsidRPr="00434DFC">
        <w:rPr>
          <w:rFonts w:ascii="GHEA Grapalat" w:hAnsi="GHEA Grapalat"/>
          <w:lang w:val="af-ZA"/>
        </w:rPr>
        <w:t xml:space="preserve"> </w:t>
      </w:r>
      <w:r w:rsidRPr="00434DFC">
        <w:rPr>
          <w:rFonts w:ascii="GHEA Grapalat" w:hAnsi="GHEA Grapalat" w:cs="Sylfaen"/>
        </w:rPr>
        <w:t>չեն</w:t>
      </w:r>
      <w:r w:rsidRPr="00434DFC">
        <w:rPr>
          <w:rFonts w:ascii="GHEA Grapalat" w:hAnsi="GHEA Grapalat"/>
          <w:lang w:val="af-ZA"/>
        </w:rPr>
        <w:t>:]</w:t>
      </w:r>
    </w:p>
    <w:p w:rsidR="003409C7" w:rsidRPr="00434DFC" w:rsidRDefault="003409C7" w:rsidP="003409C7">
      <w:pPr>
        <w:jc w:val="both"/>
        <w:rPr>
          <w:rFonts w:ascii="GHEA Grapalat" w:hAnsi="GHEA Grapalat"/>
          <w:lang w:val="af-ZA"/>
        </w:rPr>
      </w:pPr>
    </w:p>
    <w:p w:rsidR="003409C7" w:rsidRPr="00434DFC" w:rsidRDefault="003409C7" w:rsidP="003409C7">
      <w:pPr>
        <w:jc w:val="right"/>
        <w:rPr>
          <w:rFonts w:ascii="GHEA Grapalat" w:hAnsi="GHEA Grapalat"/>
          <w:lang w:val="af-ZA"/>
        </w:rPr>
      </w:pPr>
      <w:r w:rsidRPr="00434DFC">
        <w:rPr>
          <w:rFonts w:ascii="GHEA Grapalat" w:hAnsi="GHEA Grapalat" w:cs="Sylfaen"/>
        </w:rPr>
        <w:t>Ամսաթիվ</w:t>
      </w:r>
      <w:r w:rsidRPr="00434DFC">
        <w:rPr>
          <w:rFonts w:ascii="GHEA Grapalat" w:hAnsi="GHEA Grapalat"/>
          <w:lang w:val="af-ZA"/>
        </w:rPr>
        <w:t>. [</w:t>
      </w:r>
      <w:r w:rsidRPr="00434DFC">
        <w:rPr>
          <w:rFonts w:ascii="GHEA Grapalat" w:hAnsi="GHEA Grapalat" w:cs="Sylfaen"/>
        </w:rPr>
        <w:t>Հայտի</w:t>
      </w:r>
      <w:r w:rsidRPr="00434DFC">
        <w:rPr>
          <w:rFonts w:ascii="GHEA Grapalat" w:hAnsi="GHEA Grapalat"/>
          <w:lang w:val="af-ZA"/>
        </w:rPr>
        <w:t xml:space="preserve"> </w:t>
      </w:r>
      <w:r w:rsidRPr="00434DFC">
        <w:rPr>
          <w:rFonts w:ascii="GHEA Grapalat" w:hAnsi="GHEA Grapalat" w:cs="Sylfaen"/>
        </w:rPr>
        <w:t>ներկայացման</w:t>
      </w:r>
      <w:r w:rsidRPr="00434DFC">
        <w:rPr>
          <w:rFonts w:ascii="GHEA Grapalat" w:hAnsi="GHEA Grapalat"/>
          <w:lang w:val="af-ZA"/>
        </w:rPr>
        <w:t xml:space="preserve"> </w:t>
      </w:r>
      <w:r w:rsidRPr="00434DFC">
        <w:rPr>
          <w:rFonts w:ascii="GHEA Grapalat" w:hAnsi="GHEA Grapalat" w:cs="Sylfaen"/>
        </w:rPr>
        <w:t>ժամկետ</w:t>
      </w:r>
      <w:r w:rsidRPr="00434DFC">
        <w:rPr>
          <w:rFonts w:ascii="GHEA Grapalat" w:hAnsi="GHEA Grapalat"/>
          <w:lang w:val="af-ZA"/>
        </w:rPr>
        <w:t xml:space="preserve"> (</w:t>
      </w:r>
      <w:r w:rsidRPr="00434DFC">
        <w:rPr>
          <w:rFonts w:ascii="GHEA Grapalat" w:hAnsi="GHEA Grapalat" w:cs="Sylfaen"/>
        </w:rPr>
        <w:t>օր</w:t>
      </w:r>
      <w:r w:rsidRPr="00434DFC">
        <w:rPr>
          <w:rFonts w:ascii="GHEA Grapalat" w:hAnsi="GHEA Grapalat"/>
          <w:lang w:val="af-ZA"/>
        </w:rPr>
        <w:t xml:space="preserve">, </w:t>
      </w:r>
      <w:r w:rsidRPr="00434DFC">
        <w:rPr>
          <w:rFonts w:ascii="GHEA Grapalat" w:hAnsi="GHEA Grapalat" w:cs="Sylfaen"/>
        </w:rPr>
        <w:t>ամիս</w:t>
      </w:r>
      <w:r w:rsidRPr="00434DFC">
        <w:rPr>
          <w:rFonts w:ascii="GHEA Grapalat" w:hAnsi="GHEA Grapalat"/>
          <w:lang w:val="af-ZA"/>
        </w:rPr>
        <w:t xml:space="preserve">, </w:t>
      </w:r>
      <w:r w:rsidRPr="00434DFC">
        <w:rPr>
          <w:rFonts w:ascii="GHEA Grapalat" w:hAnsi="GHEA Grapalat" w:cs="Sylfaen"/>
        </w:rPr>
        <w:t>տարի</w:t>
      </w:r>
      <w:r w:rsidRPr="00434DFC">
        <w:rPr>
          <w:rFonts w:ascii="GHEA Grapalat" w:hAnsi="GHEA Grapalat"/>
          <w:lang w:val="af-ZA"/>
        </w:rPr>
        <w:t xml:space="preserve">] </w:t>
      </w:r>
    </w:p>
    <w:p w:rsidR="003409C7" w:rsidRPr="00434DFC" w:rsidRDefault="003409C7" w:rsidP="003409C7">
      <w:pPr>
        <w:jc w:val="right"/>
        <w:rPr>
          <w:rFonts w:ascii="GHEA Grapalat" w:hAnsi="GHEA Grapalat"/>
          <w:lang w:val="af-ZA"/>
        </w:rPr>
      </w:pPr>
      <w:r w:rsidRPr="00434DFC">
        <w:rPr>
          <w:rFonts w:ascii="GHEA Grapalat" w:hAnsi="GHEA Grapalat" w:cs="Sylfaen"/>
        </w:rPr>
        <w:t>ԱՄՄ</w:t>
      </w:r>
      <w:r w:rsidRPr="00434DFC">
        <w:rPr>
          <w:rFonts w:ascii="GHEA Grapalat" w:hAnsi="GHEA Grapalat"/>
          <w:lang w:val="af-ZA"/>
        </w:rPr>
        <w:t xml:space="preserve"> No.: [</w:t>
      </w:r>
      <w:r w:rsidRPr="00434DFC">
        <w:rPr>
          <w:rFonts w:ascii="GHEA Grapalat" w:hAnsi="GHEA Grapalat" w:cs="Sylfaen"/>
        </w:rPr>
        <w:t>մրցութային</w:t>
      </w:r>
      <w:r w:rsidRPr="00434DFC">
        <w:rPr>
          <w:rFonts w:ascii="GHEA Grapalat" w:hAnsi="GHEA Grapalat"/>
          <w:lang w:val="af-ZA"/>
        </w:rPr>
        <w:t xml:space="preserve"> </w:t>
      </w:r>
      <w:r w:rsidRPr="00434DFC">
        <w:rPr>
          <w:rFonts w:ascii="GHEA Grapalat" w:hAnsi="GHEA Grapalat" w:cs="Sylfaen"/>
        </w:rPr>
        <w:t>գործընթացի</w:t>
      </w:r>
      <w:r w:rsidRPr="00434DFC">
        <w:rPr>
          <w:rFonts w:ascii="GHEA Grapalat" w:hAnsi="GHEA Grapalat"/>
          <w:lang w:val="af-ZA"/>
        </w:rPr>
        <w:t xml:space="preserve"> </w:t>
      </w:r>
      <w:r w:rsidRPr="00434DFC">
        <w:rPr>
          <w:rFonts w:ascii="GHEA Grapalat" w:hAnsi="GHEA Grapalat" w:cs="Sylfaen"/>
        </w:rPr>
        <w:t>համար</w:t>
      </w:r>
      <w:r w:rsidRPr="00434DFC">
        <w:rPr>
          <w:rFonts w:ascii="GHEA Grapalat" w:hAnsi="GHEA Grapalat"/>
          <w:lang w:val="af-ZA"/>
        </w:rPr>
        <w:t>]</w:t>
      </w:r>
    </w:p>
    <w:p w:rsidR="003409C7" w:rsidRPr="00434DFC" w:rsidRDefault="003409C7" w:rsidP="003409C7">
      <w:pPr>
        <w:jc w:val="right"/>
        <w:rPr>
          <w:rFonts w:ascii="GHEA Grapalat" w:hAnsi="GHEA Grapalat"/>
          <w:lang w:val="af-ZA"/>
        </w:rPr>
      </w:pPr>
    </w:p>
    <w:p w:rsidR="003409C7" w:rsidRPr="00434DFC" w:rsidRDefault="003409C7" w:rsidP="003409C7">
      <w:pPr>
        <w:jc w:val="right"/>
        <w:rPr>
          <w:rFonts w:ascii="GHEA Grapalat" w:hAnsi="GHEA Grapalat"/>
        </w:rPr>
      </w:pPr>
      <w:bookmarkStart w:id="62" w:name="_Toc499743329"/>
      <w:bookmarkStart w:id="63" w:name="_Toc499746354"/>
      <w:r w:rsidRPr="00434DFC">
        <w:rPr>
          <w:rFonts w:ascii="GHEA Grapalat" w:hAnsi="GHEA Grapalat"/>
        </w:rPr>
        <w:t xml:space="preserve">________ </w:t>
      </w:r>
      <w:proofErr w:type="gramStart"/>
      <w:r w:rsidRPr="00434DFC">
        <w:rPr>
          <w:rFonts w:ascii="GHEA Grapalat" w:hAnsi="GHEA Grapalat" w:cs="Sylfaen"/>
        </w:rPr>
        <w:t>րդ</w:t>
      </w:r>
      <w:proofErr w:type="gramEnd"/>
      <w:r w:rsidRPr="00434DFC">
        <w:rPr>
          <w:rFonts w:ascii="GHEA Grapalat" w:hAnsi="GHEA Grapalat"/>
        </w:rPr>
        <w:t xml:space="preserve"> </w:t>
      </w:r>
      <w:r w:rsidRPr="00434DFC">
        <w:rPr>
          <w:rFonts w:ascii="GHEA Grapalat" w:hAnsi="GHEA Grapalat" w:cs="Sylfaen"/>
        </w:rPr>
        <w:t>էջ</w:t>
      </w:r>
      <w:r w:rsidRPr="00434DFC">
        <w:rPr>
          <w:rFonts w:ascii="GHEA Grapalat" w:hAnsi="GHEA Grapalat"/>
        </w:rPr>
        <w:t xml:space="preserve">_ ______ </w:t>
      </w:r>
      <w:r w:rsidRPr="00434DFC">
        <w:rPr>
          <w:rFonts w:ascii="GHEA Grapalat" w:hAnsi="GHEA Grapalat" w:cs="Sylfaen"/>
        </w:rPr>
        <w:t>էջից</w:t>
      </w:r>
      <w:bookmarkEnd w:id="62"/>
      <w:bookmarkEnd w:id="63"/>
    </w:p>
    <w:p w:rsidR="003409C7" w:rsidRPr="00434DFC" w:rsidRDefault="003409C7" w:rsidP="003409C7">
      <w:pPr>
        <w:suppressAutoHyphens/>
        <w:rPr>
          <w:rFonts w:ascii="Sylfaen" w:hAnsi="Sylfaen"/>
          <w:spacing w:val="-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8080"/>
        <w:gridCol w:w="141"/>
      </w:tblGrid>
      <w:tr w:rsidR="003409C7" w:rsidRPr="00434DFC" w:rsidTr="00D744CE">
        <w:trPr>
          <w:gridBefore w:val="1"/>
          <w:wBefore w:w="142" w:type="dxa"/>
          <w:cantSplit/>
          <w:trHeight w:val="440"/>
        </w:trPr>
        <w:tc>
          <w:tcPr>
            <w:tcW w:w="8221" w:type="dxa"/>
            <w:gridSpan w:val="2"/>
            <w:tcBorders>
              <w:bottom w:val="nil"/>
            </w:tcBorders>
          </w:tcPr>
          <w:p w:rsidR="003409C7" w:rsidRPr="00434DFC" w:rsidRDefault="003409C7" w:rsidP="00D744CE">
            <w:pPr>
              <w:suppressAutoHyphens/>
              <w:spacing w:after="200"/>
              <w:rPr>
                <w:rFonts w:ascii="GHEA Grapalat" w:hAnsi="GHEA Grapalat"/>
              </w:rPr>
            </w:pPr>
            <w:r w:rsidRPr="00434DFC">
              <w:rPr>
                <w:rFonts w:ascii="GHEA Grapalat" w:hAnsi="GHEA Grapalat"/>
                <w:spacing w:val="-2"/>
              </w:rPr>
              <w:t xml:space="preserve">1.  </w:t>
            </w:r>
            <w:r w:rsidRPr="00434DFC">
              <w:rPr>
                <w:rFonts w:ascii="GHEA Grapalat" w:hAnsi="GHEA Grapalat" w:cs="Sylfaen"/>
                <w:spacing w:val="-2"/>
              </w:rPr>
              <w:t>Հայտատուի</w:t>
            </w:r>
            <w:r w:rsidRPr="00434DFC">
              <w:rPr>
                <w:rFonts w:ascii="GHEA Grapalat" w:hAnsi="GHEA Grapalat" w:cs="Arial Armenian"/>
                <w:spacing w:val="-2"/>
              </w:rPr>
              <w:t xml:space="preserve"> </w:t>
            </w:r>
            <w:r w:rsidRPr="00434DFC">
              <w:rPr>
                <w:rFonts w:ascii="GHEA Grapalat" w:hAnsi="GHEA Grapalat" w:cs="Sylfaen"/>
                <w:spacing w:val="-2"/>
              </w:rPr>
              <w:t>իրավաբանական</w:t>
            </w:r>
            <w:r w:rsidRPr="00434DFC">
              <w:rPr>
                <w:rFonts w:ascii="GHEA Grapalat" w:hAnsi="GHEA Grapalat" w:cs="Arial Armenian"/>
                <w:spacing w:val="-2"/>
              </w:rPr>
              <w:t xml:space="preserve"> </w:t>
            </w:r>
            <w:r w:rsidRPr="00434DFC">
              <w:rPr>
                <w:rFonts w:ascii="GHEA Grapalat" w:hAnsi="GHEA Grapalat" w:cs="Sylfaen"/>
                <w:spacing w:val="-2"/>
              </w:rPr>
              <w:t>անուն</w:t>
            </w:r>
            <w:r w:rsidRPr="00434DFC">
              <w:rPr>
                <w:rFonts w:ascii="GHEA Grapalat" w:hAnsi="GHEA Grapalat"/>
                <w:spacing w:val="-2"/>
              </w:rPr>
              <w:t>.</w:t>
            </w:r>
            <w:r w:rsidRPr="00434DFC">
              <w:rPr>
                <w:rFonts w:ascii="GHEA Grapalat" w:hAnsi="GHEA Grapalat"/>
              </w:rPr>
              <w:t xml:space="preserve"> </w:t>
            </w:r>
            <w:r w:rsidRPr="00434DFC">
              <w:rPr>
                <w:rFonts w:ascii="GHEA Grapalat" w:hAnsi="GHEA Grapalat"/>
                <w:bCs/>
                <w:i/>
                <w:iCs/>
              </w:rPr>
              <w:t>[</w:t>
            </w:r>
            <w:r w:rsidRPr="00434DFC">
              <w:rPr>
                <w:rFonts w:ascii="GHEA Grapalat" w:hAnsi="GHEA Grapalat" w:cs="Sylfaen"/>
                <w:bCs/>
                <w:i/>
                <w:iCs/>
              </w:rPr>
              <w:t>Հայտատուի</w:t>
            </w:r>
            <w:r w:rsidRPr="00434DFC">
              <w:rPr>
                <w:rFonts w:ascii="GHEA Grapalat" w:hAnsi="GHEA Grapalat" w:cs="Arial Armenian"/>
                <w:bCs/>
                <w:i/>
                <w:iCs/>
              </w:rPr>
              <w:t xml:space="preserve"> </w:t>
            </w:r>
            <w:r w:rsidRPr="00434DFC">
              <w:rPr>
                <w:rFonts w:ascii="GHEA Grapalat" w:hAnsi="GHEA Grapalat" w:cs="Sylfaen"/>
                <w:bCs/>
                <w:i/>
                <w:iCs/>
              </w:rPr>
              <w:t>իրավաբանական</w:t>
            </w:r>
            <w:r w:rsidRPr="00434DFC">
              <w:rPr>
                <w:rFonts w:ascii="GHEA Grapalat" w:hAnsi="GHEA Grapalat" w:cs="Arial Armenian"/>
                <w:bCs/>
                <w:i/>
                <w:iCs/>
              </w:rPr>
              <w:t xml:space="preserve"> </w:t>
            </w:r>
            <w:r w:rsidRPr="00434DFC">
              <w:rPr>
                <w:rFonts w:ascii="GHEA Grapalat" w:hAnsi="GHEA Grapalat" w:cs="Sylfaen"/>
                <w:bCs/>
                <w:i/>
                <w:iCs/>
              </w:rPr>
              <w:t>անունը</w:t>
            </w:r>
            <w:r w:rsidRPr="00434DFC">
              <w:rPr>
                <w:rFonts w:ascii="GHEA Grapalat" w:hAnsi="GHEA Grapalat"/>
                <w:bCs/>
                <w:i/>
                <w:iCs/>
              </w:rPr>
              <w:t>]</w:t>
            </w:r>
          </w:p>
        </w:tc>
      </w:tr>
      <w:tr w:rsidR="003409C7" w:rsidRPr="00434DFC" w:rsidTr="00D744CE">
        <w:trPr>
          <w:gridBefore w:val="1"/>
          <w:wBefore w:w="142" w:type="dxa"/>
          <w:cantSplit/>
          <w:trHeight w:val="674"/>
        </w:trPr>
        <w:tc>
          <w:tcPr>
            <w:tcW w:w="8221" w:type="dxa"/>
            <w:gridSpan w:val="2"/>
          </w:tcPr>
          <w:p w:rsidR="003409C7" w:rsidRPr="00434DFC" w:rsidRDefault="003409C7" w:rsidP="00D744CE">
            <w:pPr>
              <w:suppressAutoHyphens/>
              <w:spacing w:after="200"/>
              <w:rPr>
                <w:rFonts w:ascii="GHEA Grapalat" w:hAnsi="GHEA Grapalat"/>
                <w:spacing w:val="-2"/>
              </w:rPr>
            </w:pPr>
            <w:r w:rsidRPr="00434DFC">
              <w:rPr>
                <w:rFonts w:ascii="GHEA Grapalat" w:hAnsi="GHEA Grapalat"/>
                <w:spacing w:val="-2"/>
              </w:rPr>
              <w:t xml:space="preserve">2.  </w:t>
            </w:r>
            <w:r w:rsidRPr="00434DFC">
              <w:rPr>
                <w:rFonts w:ascii="GHEA Grapalat" w:hAnsi="GHEA Grapalat" w:cs="Sylfaen"/>
                <w:spacing w:val="-2"/>
              </w:rPr>
              <w:t>Համատեղ</w:t>
            </w:r>
            <w:r w:rsidRPr="00434DFC">
              <w:rPr>
                <w:rFonts w:ascii="GHEA Grapalat" w:hAnsi="GHEA Grapalat" w:cs="Arial Armenian"/>
                <w:spacing w:val="-2"/>
              </w:rPr>
              <w:t xml:space="preserve"> </w:t>
            </w:r>
            <w:r w:rsidRPr="00434DFC">
              <w:rPr>
                <w:rFonts w:ascii="GHEA Grapalat" w:hAnsi="GHEA Grapalat" w:cs="Sylfaen"/>
                <w:spacing w:val="-2"/>
              </w:rPr>
              <w:t>ձեռնարկության</w:t>
            </w:r>
            <w:r w:rsidRPr="00434DFC">
              <w:rPr>
                <w:rFonts w:ascii="GHEA Grapalat" w:hAnsi="GHEA Grapalat" w:cs="Arial Armenian"/>
                <w:spacing w:val="-2"/>
              </w:rPr>
              <w:t xml:space="preserve"> </w:t>
            </w:r>
            <w:r w:rsidRPr="00434DFC">
              <w:rPr>
                <w:rFonts w:ascii="GHEA Grapalat" w:hAnsi="GHEA Grapalat" w:cs="Sylfaen"/>
                <w:spacing w:val="-2"/>
              </w:rPr>
              <w:t>դեպքում</w:t>
            </w:r>
            <w:r w:rsidRPr="00434DFC">
              <w:rPr>
                <w:rFonts w:ascii="GHEA Grapalat" w:hAnsi="GHEA Grapalat" w:cs="Arial Armenian"/>
                <w:spacing w:val="-2"/>
              </w:rPr>
              <w:t xml:space="preserve">, </w:t>
            </w:r>
            <w:r w:rsidRPr="00434DFC">
              <w:rPr>
                <w:rFonts w:ascii="GHEA Grapalat" w:hAnsi="GHEA Grapalat" w:cs="Sylfaen"/>
                <w:spacing w:val="-2"/>
              </w:rPr>
              <w:t>յուրաքանչյուր</w:t>
            </w:r>
            <w:r w:rsidRPr="00434DFC">
              <w:rPr>
                <w:rFonts w:ascii="GHEA Grapalat" w:hAnsi="GHEA Grapalat" w:cs="Arial Armenian"/>
                <w:spacing w:val="-2"/>
              </w:rPr>
              <w:t xml:space="preserve"> </w:t>
            </w:r>
            <w:r w:rsidRPr="00434DFC">
              <w:rPr>
                <w:rFonts w:ascii="GHEA Grapalat" w:hAnsi="GHEA Grapalat" w:cs="Sylfaen"/>
                <w:spacing w:val="-2"/>
              </w:rPr>
              <w:t>կողմի</w:t>
            </w:r>
            <w:r w:rsidRPr="00434DFC">
              <w:rPr>
                <w:rFonts w:ascii="GHEA Grapalat" w:hAnsi="GHEA Grapalat" w:cs="Arial Armenian"/>
                <w:spacing w:val="-2"/>
              </w:rPr>
              <w:t xml:space="preserve"> </w:t>
            </w:r>
            <w:r w:rsidRPr="00434DFC">
              <w:rPr>
                <w:rFonts w:ascii="GHEA Grapalat" w:hAnsi="GHEA Grapalat" w:cs="Sylfaen"/>
                <w:spacing w:val="-2"/>
              </w:rPr>
              <w:t>իրավաբանական</w:t>
            </w:r>
            <w:r w:rsidRPr="00434DFC">
              <w:rPr>
                <w:rFonts w:ascii="GHEA Grapalat" w:hAnsi="GHEA Grapalat" w:cs="Arial Armenian"/>
                <w:spacing w:val="-2"/>
              </w:rPr>
              <w:t xml:space="preserve"> </w:t>
            </w:r>
            <w:r w:rsidRPr="00434DFC">
              <w:rPr>
                <w:rFonts w:ascii="GHEA Grapalat" w:hAnsi="GHEA Grapalat" w:cs="Sylfaen"/>
                <w:spacing w:val="-2"/>
              </w:rPr>
              <w:t>անունը</w:t>
            </w:r>
            <w:r w:rsidRPr="00434DFC">
              <w:rPr>
                <w:rFonts w:ascii="GHEA Grapalat" w:hAnsi="GHEA Grapalat" w:cs="Arial Armenian"/>
                <w:spacing w:val="-2"/>
              </w:rPr>
              <w:t>.</w:t>
            </w:r>
            <w:r w:rsidRPr="00434DFC">
              <w:rPr>
                <w:rFonts w:ascii="GHEA Grapalat" w:hAnsi="GHEA Grapalat"/>
                <w:spacing w:val="-2"/>
              </w:rPr>
              <w:t xml:space="preserve"> </w:t>
            </w:r>
            <w:r w:rsidRPr="00434DFC">
              <w:rPr>
                <w:rFonts w:ascii="GHEA Grapalat" w:hAnsi="GHEA Grapalat"/>
                <w:bCs/>
                <w:i/>
                <w:iCs/>
                <w:spacing w:val="-2"/>
              </w:rPr>
              <w:t>[</w:t>
            </w:r>
            <w:r w:rsidRPr="00434DFC">
              <w:rPr>
                <w:rFonts w:ascii="GHEA Grapalat" w:hAnsi="GHEA Grapalat" w:cs="Sylfaen"/>
                <w:bCs/>
                <w:i/>
                <w:iCs/>
                <w:spacing w:val="-2"/>
              </w:rPr>
              <w:t>ՀՁ</w:t>
            </w:r>
            <w:r w:rsidRPr="00434DFC">
              <w:rPr>
                <w:rFonts w:ascii="GHEA Grapalat" w:hAnsi="GHEA Grapalat" w:cs="Arial Armenian"/>
                <w:bCs/>
                <w:i/>
                <w:iCs/>
                <w:spacing w:val="-2"/>
              </w:rPr>
              <w:t>-</w:t>
            </w:r>
            <w:r w:rsidRPr="00434DFC">
              <w:rPr>
                <w:rFonts w:ascii="GHEA Grapalat" w:hAnsi="GHEA Grapalat" w:cs="Sylfaen"/>
                <w:bCs/>
                <w:i/>
                <w:iCs/>
                <w:spacing w:val="-2"/>
              </w:rPr>
              <w:t>ի</w:t>
            </w:r>
            <w:r w:rsidRPr="00434DFC">
              <w:rPr>
                <w:rFonts w:ascii="GHEA Grapalat" w:hAnsi="GHEA Grapalat" w:cs="Arial Armenian"/>
                <w:bCs/>
                <w:i/>
                <w:iCs/>
                <w:spacing w:val="-2"/>
              </w:rPr>
              <w:t xml:space="preserve"> </w:t>
            </w:r>
            <w:r w:rsidRPr="00434DFC">
              <w:rPr>
                <w:rFonts w:ascii="GHEA Grapalat" w:hAnsi="GHEA Grapalat" w:cs="Sylfaen"/>
                <w:bCs/>
                <w:i/>
                <w:iCs/>
                <w:spacing w:val="-2"/>
              </w:rPr>
              <w:t>յուրաքանչյուր</w:t>
            </w:r>
            <w:r w:rsidRPr="00434DFC">
              <w:rPr>
                <w:rFonts w:ascii="GHEA Grapalat" w:hAnsi="GHEA Grapalat" w:cs="Arial Armenian"/>
                <w:bCs/>
                <w:i/>
                <w:iCs/>
                <w:spacing w:val="-2"/>
              </w:rPr>
              <w:t xml:space="preserve"> </w:t>
            </w:r>
            <w:r w:rsidRPr="00434DFC">
              <w:rPr>
                <w:rFonts w:ascii="GHEA Grapalat" w:hAnsi="GHEA Grapalat" w:cs="Sylfaen"/>
                <w:bCs/>
                <w:i/>
                <w:iCs/>
                <w:spacing w:val="-2"/>
              </w:rPr>
              <w:t>կողմի</w:t>
            </w:r>
            <w:r w:rsidRPr="00434DFC">
              <w:rPr>
                <w:rFonts w:ascii="GHEA Grapalat" w:hAnsi="GHEA Grapalat" w:cs="Arial Armenian"/>
                <w:bCs/>
                <w:i/>
                <w:iCs/>
                <w:spacing w:val="-2"/>
              </w:rPr>
              <w:t xml:space="preserve"> </w:t>
            </w:r>
            <w:r w:rsidRPr="00434DFC">
              <w:rPr>
                <w:rFonts w:ascii="GHEA Grapalat" w:hAnsi="GHEA Grapalat" w:cs="Sylfaen"/>
                <w:bCs/>
                <w:i/>
                <w:iCs/>
                <w:spacing w:val="-2"/>
              </w:rPr>
              <w:t>անունը</w:t>
            </w:r>
            <w:r w:rsidRPr="00434DFC">
              <w:rPr>
                <w:rFonts w:ascii="GHEA Grapalat" w:hAnsi="GHEA Grapalat"/>
                <w:bCs/>
                <w:i/>
                <w:iCs/>
                <w:spacing w:val="-2"/>
              </w:rPr>
              <w:t>]</w:t>
            </w:r>
          </w:p>
        </w:tc>
      </w:tr>
      <w:tr w:rsidR="003409C7" w:rsidRPr="00434DFC" w:rsidTr="00D744CE">
        <w:trPr>
          <w:gridBefore w:val="1"/>
          <w:wBefore w:w="142" w:type="dxa"/>
          <w:cantSplit/>
          <w:trHeight w:val="674"/>
        </w:trPr>
        <w:tc>
          <w:tcPr>
            <w:tcW w:w="8221" w:type="dxa"/>
            <w:gridSpan w:val="2"/>
          </w:tcPr>
          <w:p w:rsidR="003409C7" w:rsidRPr="00434DFC" w:rsidRDefault="003409C7" w:rsidP="00D744CE">
            <w:pPr>
              <w:suppressAutoHyphens/>
              <w:spacing w:after="200"/>
              <w:rPr>
                <w:rFonts w:ascii="GHEA Grapalat" w:hAnsi="GHEA Grapalat"/>
                <w:b/>
              </w:rPr>
            </w:pPr>
            <w:r w:rsidRPr="00434DFC">
              <w:rPr>
                <w:rFonts w:ascii="GHEA Grapalat" w:hAnsi="GHEA Grapalat"/>
              </w:rPr>
              <w:t xml:space="preserve">3.  </w:t>
            </w:r>
            <w:r w:rsidRPr="00434DFC">
              <w:rPr>
                <w:rFonts w:ascii="GHEA Grapalat" w:hAnsi="GHEA Grapalat" w:cs="Sylfaen"/>
              </w:rPr>
              <w:t>Հայտատուի</w:t>
            </w:r>
            <w:r w:rsidRPr="00434DFC">
              <w:rPr>
                <w:rFonts w:ascii="GHEA Grapalat" w:hAnsi="GHEA Grapalat" w:cs="Arial Armenian"/>
              </w:rPr>
              <w:t xml:space="preserve"> </w:t>
            </w:r>
            <w:r w:rsidRPr="00434DFC">
              <w:rPr>
                <w:rFonts w:ascii="GHEA Grapalat" w:hAnsi="GHEA Grapalat" w:cs="Sylfaen"/>
              </w:rPr>
              <w:t>ընթացիկ</w:t>
            </w:r>
            <w:r w:rsidRPr="00434DFC">
              <w:rPr>
                <w:rFonts w:ascii="GHEA Grapalat" w:hAnsi="GHEA Grapalat" w:cs="Arial Armenian"/>
              </w:rPr>
              <w:t>/</w:t>
            </w:r>
            <w:r w:rsidRPr="00434DFC">
              <w:rPr>
                <w:rFonts w:ascii="GHEA Grapalat" w:hAnsi="GHEA Grapalat" w:cs="Sylfaen"/>
              </w:rPr>
              <w:t>առկա</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ենթադրվող</w:t>
            </w:r>
            <w:r w:rsidRPr="00434DFC">
              <w:rPr>
                <w:rFonts w:ascii="GHEA Grapalat" w:hAnsi="GHEA Grapalat" w:cs="Arial Armenian"/>
              </w:rPr>
              <w:t xml:space="preserve"> </w:t>
            </w:r>
            <w:r w:rsidRPr="00434DFC">
              <w:rPr>
                <w:rFonts w:ascii="GHEA Grapalat" w:hAnsi="GHEA Grapalat" w:cs="Sylfaen"/>
              </w:rPr>
              <w:t>գրանցման</w:t>
            </w:r>
            <w:r w:rsidRPr="00434DFC">
              <w:rPr>
                <w:rFonts w:ascii="GHEA Grapalat" w:hAnsi="GHEA Grapalat" w:cs="Arial Armenian"/>
              </w:rPr>
              <w:t xml:space="preserve"> </w:t>
            </w:r>
            <w:r w:rsidRPr="00434DFC">
              <w:rPr>
                <w:rFonts w:ascii="GHEA Grapalat" w:hAnsi="GHEA Grapalat" w:cs="Sylfaen"/>
              </w:rPr>
              <w:t>երկիր</w:t>
            </w:r>
            <w:r w:rsidRPr="00434DFC">
              <w:rPr>
                <w:rFonts w:ascii="GHEA Grapalat" w:hAnsi="GHEA Grapalat"/>
              </w:rPr>
              <w:t>.</w:t>
            </w:r>
            <w:r w:rsidRPr="00434DFC">
              <w:rPr>
                <w:rFonts w:ascii="GHEA Grapalat" w:hAnsi="GHEA Grapalat"/>
                <w:spacing w:val="-2"/>
              </w:rPr>
              <w:t xml:space="preserve"> </w:t>
            </w:r>
            <w:r w:rsidRPr="00434DFC">
              <w:rPr>
                <w:rFonts w:ascii="GHEA Grapalat" w:hAnsi="GHEA Grapalat"/>
                <w:bCs/>
                <w:i/>
                <w:iCs/>
                <w:spacing w:val="-2"/>
              </w:rPr>
              <w:t>[</w:t>
            </w:r>
            <w:r w:rsidRPr="00434DFC">
              <w:rPr>
                <w:rFonts w:ascii="GHEA Grapalat" w:hAnsi="GHEA Grapalat" w:cs="Sylfaen"/>
                <w:bCs/>
                <w:i/>
                <w:iCs/>
                <w:spacing w:val="-2"/>
              </w:rPr>
              <w:t>Ընթացիկ</w:t>
            </w:r>
            <w:r w:rsidRPr="00434DFC">
              <w:rPr>
                <w:rFonts w:ascii="GHEA Grapalat" w:hAnsi="GHEA Grapalat" w:cs="Arial Armenian"/>
                <w:bCs/>
                <w:i/>
                <w:iCs/>
                <w:spacing w:val="-2"/>
              </w:rPr>
              <w:t xml:space="preserve"> </w:t>
            </w:r>
            <w:r w:rsidRPr="00434DFC">
              <w:rPr>
                <w:rFonts w:ascii="GHEA Grapalat" w:hAnsi="GHEA Grapalat" w:cs="Sylfaen"/>
                <w:bCs/>
                <w:i/>
                <w:iCs/>
                <w:spacing w:val="-2"/>
              </w:rPr>
              <w:t>կամ</w:t>
            </w:r>
            <w:r w:rsidRPr="00434DFC">
              <w:rPr>
                <w:rFonts w:ascii="GHEA Grapalat" w:hAnsi="GHEA Grapalat" w:cs="Arial Armenian"/>
                <w:bCs/>
                <w:i/>
                <w:iCs/>
                <w:spacing w:val="-2"/>
              </w:rPr>
              <w:t xml:space="preserve"> </w:t>
            </w:r>
            <w:r w:rsidRPr="00434DFC">
              <w:rPr>
                <w:rFonts w:ascii="GHEA Grapalat" w:hAnsi="GHEA Grapalat" w:cs="Sylfaen"/>
                <w:bCs/>
                <w:i/>
                <w:iCs/>
                <w:spacing w:val="-2"/>
              </w:rPr>
              <w:t>ենթադրվող</w:t>
            </w:r>
            <w:r w:rsidRPr="00434DFC">
              <w:rPr>
                <w:rFonts w:ascii="GHEA Grapalat" w:hAnsi="GHEA Grapalat" w:cs="Arial Armenian"/>
                <w:bCs/>
                <w:i/>
                <w:iCs/>
                <w:spacing w:val="-2"/>
              </w:rPr>
              <w:t xml:space="preserve"> </w:t>
            </w:r>
            <w:r w:rsidRPr="00434DFC">
              <w:rPr>
                <w:rFonts w:ascii="GHEA Grapalat" w:hAnsi="GHEA Grapalat" w:cs="Sylfaen"/>
                <w:bCs/>
                <w:i/>
                <w:iCs/>
                <w:spacing w:val="-2"/>
              </w:rPr>
              <w:t>Գրանցման</w:t>
            </w:r>
            <w:r w:rsidRPr="00434DFC">
              <w:rPr>
                <w:rFonts w:ascii="GHEA Grapalat" w:hAnsi="GHEA Grapalat" w:cs="Arial Armenian"/>
                <w:bCs/>
                <w:i/>
                <w:iCs/>
                <w:spacing w:val="-2"/>
              </w:rPr>
              <w:t xml:space="preserve"> </w:t>
            </w:r>
            <w:r w:rsidRPr="00434DFC">
              <w:rPr>
                <w:rFonts w:ascii="GHEA Grapalat" w:hAnsi="GHEA Grapalat" w:cs="Sylfaen"/>
                <w:bCs/>
                <w:i/>
                <w:iCs/>
                <w:spacing w:val="-2"/>
              </w:rPr>
              <w:t>Երկիր</w:t>
            </w:r>
            <w:r w:rsidRPr="00434DFC">
              <w:rPr>
                <w:rFonts w:ascii="GHEA Grapalat" w:hAnsi="GHEA Grapalat"/>
                <w:bCs/>
                <w:i/>
                <w:iCs/>
                <w:spacing w:val="-2"/>
              </w:rPr>
              <w:t>]</w:t>
            </w:r>
          </w:p>
        </w:tc>
      </w:tr>
      <w:tr w:rsidR="003409C7" w:rsidRPr="00434DFC" w:rsidTr="00D744CE">
        <w:trPr>
          <w:gridBefore w:val="1"/>
          <w:wBefore w:w="142" w:type="dxa"/>
          <w:cantSplit/>
          <w:trHeight w:val="674"/>
        </w:trPr>
        <w:tc>
          <w:tcPr>
            <w:tcW w:w="8221" w:type="dxa"/>
            <w:gridSpan w:val="2"/>
          </w:tcPr>
          <w:p w:rsidR="003409C7" w:rsidRPr="00434DFC" w:rsidRDefault="003409C7" w:rsidP="00D744CE">
            <w:pPr>
              <w:suppressAutoHyphens/>
              <w:spacing w:after="200"/>
              <w:rPr>
                <w:rFonts w:ascii="GHEA Grapalat" w:hAnsi="GHEA Grapalat"/>
                <w:b/>
                <w:spacing w:val="-2"/>
              </w:rPr>
            </w:pPr>
            <w:r w:rsidRPr="00434DFC">
              <w:rPr>
                <w:rFonts w:ascii="GHEA Grapalat" w:hAnsi="GHEA Grapalat"/>
                <w:spacing w:val="-2"/>
              </w:rPr>
              <w:t xml:space="preserve">4.  </w:t>
            </w:r>
            <w:r w:rsidRPr="00434DFC">
              <w:rPr>
                <w:rFonts w:ascii="GHEA Grapalat" w:hAnsi="GHEA Grapalat" w:cs="Sylfaen"/>
                <w:spacing w:val="-2"/>
              </w:rPr>
              <w:t>Հայտատուի</w:t>
            </w:r>
            <w:r w:rsidRPr="00434DFC">
              <w:rPr>
                <w:rFonts w:ascii="GHEA Grapalat" w:hAnsi="GHEA Grapalat" w:cs="Arial Armenian"/>
                <w:spacing w:val="-2"/>
              </w:rPr>
              <w:t xml:space="preserve"> </w:t>
            </w:r>
            <w:r w:rsidRPr="00434DFC">
              <w:rPr>
                <w:rFonts w:ascii="GHEA Grapalat" w:hAnsi="GHEA Grapalat" w:cs="Sylfaen"/>
                <w:spacing w:val="-2"/>
              </w:rPr>
              <w:t>գրանցման</w:t>
            </w:r>
            <w:r w:rsidRPr="00434DFC">
              <w:rPr>
                <w:rFonts w:ascii="GHEA Grapalat" w:hAnsi="GHEA Grapalat" w:cs="Arial Armenian"/>
                <w:spacing w:val="-2"/>
              </w:rPr>
              <w:t xml:space="preserve"> </w:t>
            </w:r>
            <w:r w:rsidRPr="00434DFC">
              <w:rPr>
                <w:rFonts w:ascii="GHEA Grapalat" w:hAnsi="GHEA Grapalat" w:cs="Sylfaen"/>
                <w:spacing w:val="-2"/>
              </w:rPr>
              <w:t>տարի</w:t>
            </w:r>
            <w:r w:rsidRPr="00434DFC">
              <w:rPr>
                <w:rFonts w:ascii="GHEA Grapalat" w:hAnsi="GHEA Grapalat" w:cs="Arial Armenian"/>
                <w:spacing w:val="-2"/>
              </w:rPr>
              <w:t>.</w:t>
            </w:r>
            <w:r w:rsidRPr="00434DFC">
              <w:rPr>
                <w:rFonts w:ascii="GHEA Grapalat" w:hAnsi="GHEA Grapalat"/>
                <w:spacing w:val="-2"/>
              </w:rPr>
              <w:t xml:space="preserve"> </w:t>
            </w:r>
            <w:r w:rsidRPr="00434DFC">
              <w:rPr>
                <w:rFonts w:ascii="GHEA Grapalat" w:hAnsi="GHEA Grapalat"/>
                <w:bCs/>
                <w:i/>
                <w:iCs/>
                <w:spacing w:val="-2"/>
              </w:rPr>
              <w:t>[</w:t>
            </w:r>
            <w:r w:rsidRPr="00434DFC">
              <w:rPr>
                <w:rFonts w:ascii="GHEA Grapalat" w:hAnsi="GHEA Grapalat" w:cs="Sylfaen"/>
                <w:bCs/>
                <w:i/>
                <w:iCs/>
                <w:spacing w:val="-2"/>
              </w:rPr>
              <w:t>Հայտատուի</w:t>
            </w:r>
            <w:r w:rsidRPr="00434DFC">
              <w:rPr>
                <w:rFonts w:ascii="GHEA Grapalat" w:hAnsi="GHEA Grapalat" w:cs="Arial Armenian"/>
                <w:bCs/>
                <w:i/>
                <w:iCs/>
                <w:spacing w:val="-2"/>
              </w:rPr>
              <w:t xml:space="preserve"> </w:t>
            </w:r>
            <w:r w:rsidRPr="00434DFC">
              <w:rPr>
                <w:rFonts w:ascii="GHEA Grapalat" w:hAnsi="GHEA Grapalat" w:cs="Sylfaen"/>
                <w:bCs/>
                <w:i/>
                <w:iCs/>
                <w:spacing w:val="-2"/>
              </w:rPr>
              <w:t>գրանցման</w:t>
            </w:r>
            <w:r w:rsidRPr="00434DFC">
              <w:rPr>
                <w:rFonts w:ascii="GHEA Grapalat" w:hAnsi="GHEA Grapalat" w:cs="Arial Armenian"/>
                <w:bCs/>
                <w:i/>
                <w:iCs/>
                <w:spacing w:val="-2"/>
              </w:rPr>
              <w:t xml:space="preserve"> </w:t>
            </w:r>
            <w:r w:rsidRPr="00434DFC">
              <w:rPr>
                <w:rFonts w:ascii="GHEA Grapalat" w:hAnsi="GHEA Grapalat" w:cs="Sylfaen"/>
                <w:bCs/>
                <w:i/>
                <w:iCs/>
                <w:spacing w:val="-2"/>
              </w:rPr>
              <w:t>տարի</w:t>
            </w:r>
            <w:r w:rsidRPr="00434DFC">
              <w:rPr>
                <w:rFonts w:ascii="GHEA Grapalat" w:hAnsi="GHEA Grapalat"/>
                <w:bCs/>
                <w:i/>
                <w:iCs/>
                <w:spacing w:val="-2"/>
              </w:rPr>
              <w:t>]</w:t>
            </w:r>
          </w:p>
        </w:tc>
      </w:tr>
      <w:tr w:rsidR="003409C7" w:rsidRPr="00434DFC" w:rsidTr="00D744CE">
        <w:trPr>
          <w:gridBefore w:val="1"/>
          <w:wBefore w:w="142" w:type="dxa"/>
          <w:cantSplit/>
        </w:trPr>
        <w:tc>
          <w:tcPr>
            <w:tcW w:w="8221" w:type="dxa"/>
            <w:gridSpan w:val="2"/>
          </w:tcPr>
          <w:p w:rsidR="003409C7" w:rsidRPr="00434DFC" w:rsidRDefault="003409C7" w:rsidP="00D744CE">
            <w:pPr>
              <w:suppressAutoHyphens/>
              <w:spacing w:after="200"/>
              <w:rPr>
                <w:rFonts w:ascii="GHEA Grapalat" w:hAnsi="GHEA Grapalat"/>
                <w:spacing w:val="-2"/>
              </w:rPr>
            </w:pPr>
            <w:r w:rsidRPr="00434DFC">
              <w:rPr>
                <w:rFonts w:ascii="GHEA Grapalat" w:hAnsi="GHEA Grapalat"/>
                <w:spacing w:val="-2"/>
              </w:rPr>
              <w:t xml:space="preserve">5.  </w:t>
            </w:r>
            <w:r w:rsidRPr="00434DFC">
              <w:rPr>
                <w:rFonts w:ascii="GHEA Grapalat" w:hAnsi="GHEA Grapalat" w:cs="Sylfaen"/>
                <w:spacing w:val="-2"/>
              </w:rPr>
              <w:t>Հայտատուի</w:t>
            </w:r>
            <w:r w:rsidRPr="00434DFC">
              <w:rPr>
                <w:rFonts w:ascii="GHEA Grapalat" w:hAnsi="GHEA Grapalat" w:cs="Arial Armenian"/>
                <w:spacing w:val="-2"/>
              </w:rPr>
              <w:t xml:space="preserve"> </w:t>
            </w:r>
            <w:r w:rsidRPr="00434DFC">
              <w:rPr>
                <w:rFonts w:ascii="GHEA Grapalat" w:hAnsi="GHEA Grapalat" w:cs="Sylfaen"/>
                <w:spacing w:val="-2"/>
              </w:rPr>
              <w:t>իրավաբանական</w:t>
            </w:r>
            <w:r w:rsidRPr="00434DFC">
              <w:rPr>
                <w:rFonts w:ascii="GHEA Grapalat" w:hAnsi="GHEA Grapalat" w:cs="Arial Armenian"/>
                <w:spacing w:val="-2"/>
              </w:rPr>
              <w:t xml:space="preserve"> </w:t>
            </w:r>
            <w:r w:rsidRPr="00434DFC">
              <w:rPr>
                <w:rFonts w:ascii="GHEA Grapalat" w:hAnsi="GHEA Grapalat" w:cs="Sylfaen"/>
                <w:spacing w:val="-2"/>
              </w:rPr>
              <w:t>հասցե</w:t>
            </w:r>
            <w:r w:rsidRPr="00434DFC">
              <w:rPr>
                <w:rFonts w:ascii="GHEA Grapalat" w:hAnsi="GHEA Grapalat" w:cs="Arial Armenian"/>
                <w:spacing w:val="-2"/>
              </w:rPr>
              <w:t xml:space="preserve">` </w:t>
            </w:r>
            <w:r w:rsidRPr="00434DFC">
              <w:rPr>
                <w:rFonts w:ascii="GHEA Grapalat" w:hAnsi="GHEA Grapalat" w:cs="Sylfaen"/>
                <w:spacing w:val="-2"/>
              </w:rPr>
              <w:t>գրանցված</w:t>
            </w:r>
            <w:r w:rsidRPr="00434DFC">
              <w:rPr>
                <w:rFonts w:ascii="GHEA Grapalat" w:hAnsi="GHEA Grapalat" w:cs="Arial Armenian"/>
                <w:spacing w:val="-2"/>
              </w:rPr>
              <w:t xml:space="preserve"> </w:t>
            </w:r>
            <w:r w:rsidRPr="00434DFC">
              <w:rPr>
                <w:rFonts w:ascii="GHEA Grapalat" w:hAnsi="GHEA Grapalat" w:cs="Sylfaen"/>
                <w:spacing w:val="-2"/>
              </w:rPr>
              <w:t>երկրում</w:t>
            </w:r>
            <w:r w:rsidRPr="00434DFC">
              <w:rPr>
                <w:rFonts w:ascii="GHEA Grapalat" w:hAnsi="GHEA Grapalat" w:cs="Arial Armenian"/>
                <w:spacing w:val="-2"/>
              </w:rPr>
              <w:t>.</w:t>
            </w:r>
            <w:r w:rsidRPr="00434DFC">
              <w:rPr>
                <w:rFonts w:ascii="GHEA Grapalat" w:hAnsi="GHEA Grapalat"/>
                <w:spacing w:val="-2"/>
              </w:rPr>
              <w:t xml:space="preserve"> </w:t>
            </w:r>
            <w:r w:rsidRPr="00434DFC">
              <w:rPr>
                <w:rFonts w:ascii="GHEA Grapalat" w:hAnsi="GHEA Grapalat"/>
                <w:bCs/>
                <w:i/>
                <w:iCs/>
                <w:spacing w:val="-2"/>
              </w:rPr>
              <w:t>[</w:t>
            </w:r>
            <w:r w:rsidRPr="00434DFC">
              <w:rPr>
                <w:rFonts w:ascii="GHEA Grapalat" w:hAnsi="GHEA Grapalat" w:cs="Sylfaen"/>
                <w:bCs/>
                <w:i/>
                <w:iCs/>
                <w:spacing w:val="-2"/>
              </w:rPr>
              <w:t>Հայտատուի</w:t>
            </w:r>
            <w:r w:rsidRPr="00434DFC">
              <w:rPr>
                <w:rFonts w:ascii="GHEA Grapalat" w:hAnsi="GHEA Grapalat" w:cs="Arial Armenian"/>
                <w:bCs/>
                <w:i/>
                <w:iCs/>
                <w:spacing w:val="-2"/>
              </w:rPr>
              <w:t xml:space="preserve"> </w:t>
            </w:r>
            <w:r w:rsidRPr="00434DFC">
              <w:rPr>
                <w:rFonts w:ascii="GHEA Grapalat" w:hAnsi="GHEA Grapalat" w:cs="Sylfaen"/>
                <w:bCs/>
                <w:i/>
                <w:iCs/>
                <w:spacing w:val="-2"/>
              </w:rPr>
              <w:t>իրավաբանական</w:t>
            </w:r>
            <w:r w:rsidRPr="00434DFC">
              <w:rPr>
                <w:rFonts w:ascii="GHEA Grapalat" w:hAnsi="GHEA Grapalat" w:cs="Arial Armenian"/>
                <w:bCs/>
                <w:i/>
                <w:iCs/>
                <w:spacing w:val="-2"/>
              </w:rPr>
              <w:t xml:space="preserve"> </w:t>
            </w:r>
            <w:r w:rsidRPr="00434DFC">
              <w:rPr>
                <w:rFonts w:ascii="GHEA Grapalat" w:hAnsi="GHEA Grapalat" w:cs="Sylfaen"/>
                <w:bCs/>
                <w:i/>
                <w:iCs/>
                <w:spacing w:val="-2"/>
              </w:rPr>
              <w:t>հասցեն</w:t>
            </w:r>
            <w:r w:rsidRPr="00434DFC">
              <w:rPr>
                <w:rFonts w:ascii="GHEA Grapalat" w:hAnsi="GHEA Grapalat" w:cs="Arial Armenian"/>
                <w:bCs/>
                <w:i/>
                <w:iCs/>
                <w:spacing w:val="-2"/>
              </w:rPr>
              <w:t xml:space="preserve"> </w:t>
            </w:r>
            <w:r w:rsidRPr="00434DFC">
              <w:rPr>
                <w:rFonts w:ascii="GHEA Grapalat" w:hAnsi="GHEA Grapalat" w:cs="Sylfaen"/>
                <w:bCs/>
                <w:i/>
                <w:iCs/>
                <w:spacing w:val="-2"/>
              </w:rPr>
              <w:t>գրանցման</w:t>
            </w:r>
            <w:r w:rsidRPr="00434DFC">
              <w:rPr>
                <w:rFonts w:ascii="GHEA Grapalat" w:hAnsi="GHEA Grapalat" w:cs="Arial Armenian"/>
                <w:bCs/>
                <w:i/>
                <w:iCs/>
                <w:spacing w:val="-2"/>
              </w:rPr>
              <w:t xml:space="preserve"> </w:t>
            </w:r>
            <w:r w:rsidRPr="00434DFC">
              <w:rPr>
                <w:rFonts w:ascii="GHEA Grapalat" w:hAnsi="GHEA Grapalat" w:cs="Sylfaen"/>
                <w:bCs/>
                <w:i/>
                <w:iCs/>
                <w:spacing w:val="-2"/>
              </w:rPr>
              <w:t>երկրում</w:t>
            </w:r>
            <w:r w:rsidRPr="00434DFC">
              <w:rPr>
                <w:rFonts w:ascii="GHEA Grapalat" w:hAnsi="GHEA Grapalat"/>
                <w:bCs/>
                <w:i/>
                <w:iCs/>
                <w:spacing w:val="-2"/>
              </w:rPr>
              <w:t>]</w:t>
            </w:r>
          </w:p>
        </w:tc>
      </w:tr>
      <w:tr w:rsidR="003409C7" w:rsidRPr="00434DFC" w:rsidTr="00D744CE">
        <w:trPr>
          <w:gridBefore w:val="1"/>
          <w:wBefore w:w="142" w:type="dxa"/>
          <w:cantSplit/>
        </w:trPr>
        <w:tc>
          <w:tcPr>
            <w:tcW w:w="8221" w:type="dxa"/>
            <w:gridSpan w:val="2"/>
          </w:tcPr>
          <w:p w:rsidR="003409C7" w:rsidRPr="00434DFC" w:rsidRDefault="003409C7" w:rsidP="00D744CE">
            <w:pPr>
              <w:pStyle w:val="Outline"/>
              <w:suppressAutoHyphens/>
              <w:spacing w:before="0" w:after="200"/>
              <w:rPr>
                <w:rFonts w:ascii="GHEA Grapalat" w:hAnsi="GHEA Grapalat"/>
                <w:spacing w:val="-2"/>
                <w:kern w:val="0"/>
              </w:rPr>
            </w:pPr>
            <w:r w:rsidRPr="00434DFC">
              <w:rPr>
                <w:rFonts w:ascii="GHEA Grapalat" w:hAnsi="GHEA Grapalat"/>
                <w:spacing w:val="-2"/>
                <w:kern w:val="0"/>
              </w:rPr>
              <w:t xml:space="preserve">6. </w:t>
            </w:r>
            <w:r w:rsidRPr="00434DFC">
              <w:rPr>
                <w:rFonts w:ascii="GHEA Grapalat" w:hAnsi="GHEA Grapalat" w:cs="Sylfaen"/>
                <w:spacing w:val="-2"/>
                <w:kern w:val="0"/>
              </w:rPr>
              <w:t>Տեղեկություններ</w:t>
            </w:r>
            <w:r w:rsidRPr="00434DFC">
              <w:rPr>
                <w:rFonts w:ascii="GHEA Grapalat" w:hAnsi="GHEA Grapalat" w:cs="Arial Armenian"/>
                <w:spacing w:val="-2"/>
                <w:kern w:val="0"/>
              </w:rPr>
              <w:t xml:space="preserve"> </w:t>
            </w:r>
            <w:r w:rsidRPr="00434DFC">
              <w:rPr>
                <w:rFonts w:ascii="GHEA Grapalat" w:hAnsi="GHEA Grapalat" w:cs="Sylfaen"/>
                <w:spacing w:val="-2"/>
                <w:kern w:val="0"/>
              </w:rPr>
              <w:t>Հայտատուի</w:t>
            </w:r>
            <w:r w:rsidRPr="00434DFC">
              <w:rPr>
                <w:rFonts w:ascii="GHEA Grapalat" w:hAnsi="GHEA Grapalat" w:cs="Arial Armenian"/>
                <w:spacing w:val="-2"/>
                <w:kern w:val="0"/>
              </w:rPr>
              <w:t xml:space="preserve"> </w:t>
            </w:r>
            <w:r w:rsidRPr="00434DFC">
              <w:rPr>
                <w:rFonts w:ascii="GHEA Grapalat" w:hAnsi="GHEA Grapalat" w:cs="Sylfaen"/>
                <w:spacing w:val="-2"/>
                <w:kern w:val="0"/>
              </w:rPr>
              <w:t>լիազորված</w:t>
            </w:r>
            <w:r w:rsidRPr="00434DFC">
              <w:rPr>
                <w:rFonts w:ascii="GHEA Grapalat" w:hAnsi="GHEA Grapalat" w:cs="Arial Armenian"/>
                <w:spacing w:val="-2"/>
                <w:kern w:val="0"/>
              </w:rPr>
              <w:t xml:space="preserve"> </w:t>
            </w:r>
            <w:r w:rsidRPr="00434DFC">
              <w:rPr>
                <w:rFonts w:ascii="GHEA Grapalat" w:hAnsi="GHEA Grapalat" w:cs="Sylfaen"/>
                <w:spacing w:val="-2"/>
                <w:kern w:val="0"/>
              </w:rPr>
              <w:t>ներկայացուցչի</w:t>
            </w:r>
            <w:r w:rsidRPr="00434DFC">
              <w:rPr>
                <w:rFonts w:ascii="GHEA Grapalat" w:hAnsi="GHEA Grapalat" w:cs="Arial Armenian"/>
                <w:spacing w:val="-2"/>
                <w:kern w:val="0"/>
              </w:rPr>
              <w:t xml:space="preserve"> </w:t>
            </w:r>
            <w:r w:rsidRPr="00434DFC">
              <w:rPr>
                <w:rFonts w:ascii="GHEA Grapalat" w:hAnsi="GHEA Grapalat" w:cs="Sylfaen"/>
                <w:spacing w:val="-2"/>
                <w:kern w:val="0"/>
              </w:rPr>
              <w:t>վերաբերյալ</w:t>
            </w:r>
          </w:p>
          <w:p w:rsidR="003409C7" w:rsidRPr="00434DFC" w:rsidRDefault="003409C7" w:rsidP="00D744CE">
            <w:pPr>
              <w:pStyle w:val="Outline1"/>
              <w:keepNext w:val="0"/>
              <w:numPr>
                <w:ilvl w:val="1"/>
                <w:numId w:val="0"/>
              </w:numPr>
              <w:suppressAutoHyphens/>
              <w:spacing w:before="0" w:after="120"/>
              <w:rPr>
                <w:rFonts w:ascii="GHEA Grapalat" w:hAnsi="GHEA Grapalat"/>
                <w:b/>
                <w:spacing w:val="-2"/>
                <w:kern w:val="0"/>
              </w:rPr>
            </w:pPr>
            <w:r w:rsidRPr="00434DFC">
              <w:rPr>
                <w:rFonts w:ascii="GHEA Grapalat" w:hAnsi="GHEA Grapalat" w:cs="Sylfaen"/>
                <w:spacing w:val="-2"/>
                <w:kern w:val="0"/>
              </w:rPr>
              <w:t>Անուն</w:t>
            </w:r>
            <w:r w:rsidRPr="00434DFC">
              <w:rPr>
                <w:rFonts w:ascii="GHEA Grapalat" w:hAnsi="GHEA Grapalat" w:cs="Arial Armenian"/>
                <w:spacing w:val="-2"/>
                <w:kern w:val="0"/>
              </w:rPr>
              <w:t>.</w:t>
            </w:r>
            <w:r w:rsidRPr="00434DFC">
              <w:rPr>
                <w:rFonts w:ascii="GHEA Grapalat" w:hAnsi="GHEA Grapalat"/>
                <w:spacing w:val="-2"/>
                <w:kern w:val="0"/>
              </w:rPr>
              <w:t xml:space="preserve"> </w:t>
            </w:r>
            <w:r w:rsidRPr="00434DFC">
              <w:rPr>
                <w:rFonts w:ascii="GHEA Grapalat" w:hAnsi="GHEA Grapalat"/>
                <w:i/>
                <w:spacing w:val="-2"/>
                <w:kern w:val="0"/>
              </w:rPr>
              <w:t>[</w:t>
            </w:r>
            <w:r w:rsidRPr="00434DFC">
              <w:rPr>
                <w:rFonts w:ascii="GHEA Grapalat" w:hAnsi="GHEA Grapalat" w:cs="Sylfaen"/>
                <w:i/>
                <w:spacing w:val="-2"/>
                <w:kern w:val="0"/>
              </w:rPr>
              <w:t>Լիազորված</w:t>
            </w:r>
            <w:r w:rsidRPr="00434DFC">
              <w:rPr>
                <w:rFonts w:ascii="GHEA Grapalat" w:hAnsi="GHEA Grapalat" w:cs="Arial Armenian"/>
                <w:i/>
                <w:spacing w:val="-2"/>
                <w:kern w:val="0"/>
              </w:rPr>
              <w:t xml:space="preserve"> </w:t>
            </w:r>
            <w:r w:rsidRPr="00434DFC">
              <w:rPr>
                <w:rFonts w:ascii="GHEA Grapalat" w:hAnsi="GHEA Grapalat" w:cs="Sylfaen"/>
                <w:i/>
                <w:spacing w:val="-2"/>
                <w:kern w:val="0"/>
              </w:rPr>
              <w:t>Ներկայացուցչի</w:t>
            </w:r>
            <w:r w:rsidRPr="00434DFC">
              <w:rPr>
                <w:rFonts w:ascii="GHEA Grapalat" w:hAnsi="GHEA Grapalat" w:cs="Arial Armenian"/>
                <w:i/>
                <w:spacing w:val="-2"/>
                <w:kern w:val="0"/>
              </w:rPr>
              <w:t xml:space="preserve"> </w:t>
            </w:r>
            <w:r w:rsidRPr="00434DFC">
              <w:rPr>
                <w:rFonts w:ascii="GHEA Grapalat" w:hAnsi="GHEA Grapalat" w:cs="Sylfaen"/>
                <w:i/>
                <w:spacing w:val="-2"/>
                <w:kern w:val="0"/>
              </w:rPr>
              <w:t>անունը</w:t>
            </w:r>
            <w:r w:rsidRPr="00434DFC">
              <w:rPr>
                <w:rFonts w:ascii="GHEA Grapalat" w:hAnsi="GHEA Grapalat"/>
                <w:i/>
                <w:spacing w:val="-2"/>
                <w:kern w:val="0"/>
              </w:rPr>
              <w:t>]</w:t>
            </w:r>
          </w:p>
          <w:p w:rsidR="003409C7" w:rsidRPr="00434DFC" w:rsidRDefault="003409C7" w:rsidP="00D744CE">
            <w:pPr>
              <w:suppressAutoHyphens/>
              <w:spacing w:after="120"/>
              <w:rPr>
                <w:rFonts w:ascii="GHEA Grapalat" w:hAnsi="GHEA Grapalat"/>
                <w:spacing w:val="-2"/>
              </w:rPr>
            </w:pPr>
            <w:r w:rsidRPr="00434DFC">
              <w:rPr>
                <w:rFonts w:ascii="GHEA Grapalat" w:hAnsi="GHEA Grapalat" w:cs="Sylfaen"/>
                <w:spacing w:val="-2"/>
              </w:rPr>
              <w:t>Հասցե</w:t>
            </w:r>
            <w:r w:rsidRPr="00434DFC">
              <w:rPr>
                <w:rFonts w:ascii="GHEA Grapalat" w:hAnsi="GHEA Grapalat" w:cs="Arial Armenian"/>
                <w:spacing w:val="-2"/>
              </w:rPr>
              <w:t>.</w:t>
            </w:r>
            <w:r w:rsidRPr="00434DFC">
              <w:rPr>
                <w:rFonts w:ascii="GHEA Grapalat" w:hAnsi="GHEA Grapalat"/>
                <w:spacing w:val="-2"/>
              </w:rPr>
              <w:t xml:space="preserve"> </w:t>
            </w:r>
            <w:r w:rsidRPr="00434DFC">
              <w:rPr>
                <w:rFonts w:ascii="GHEA Grapalat" w:hAnsi="GHEA Grapalat"/>
                <w:i/>
                <w:spacing w:val="-2"/>
              </w:rPr>
              <w:t>[</w:t>
            </w:r>
            <w:r w:rsidRPr="00434DFC">
              <w:rPr>
                <w:rFonts w:ascii="GHEA Grapalat" w:hAnsi="GHEA Grapalat" w:cs="Sylfaen"/>
                <w:i/>
                <w:spacing w:val="-2"/>
              </w:rPr>
              <w:t>Լիազորված</w:t>
            </w:r>
            <w:r w:rsidRPr="00434DFC">
              <w:rPr>
                <w:rFonts w:ascii="GHEA Grapalat" w:hAnsi="GHEA Grapalat" w:cs="Arial Armenian"/>
                <w:i/>
                <w:spacing w:val="-2"/>
              </w:rPr>
              <w:t xml:space="preserve"> </w:t>
            </w:r>
            <w:r w:rsidRPr="00434DFC">
              <w:rPr>
                <w:rFonts w:ascii="GHEA Grapalat" w:hAnsi="GHEA Grapalat" w:cs="Sylfaen"/>
                <w:i/>
                <w:spacing w:val="-2"/>
              </w:rPr>
              <w:t>Ներկայացուցչի</w:t>
            </w:r>
            <w:r w:rsidRPr="00434DFC">
              <w:rPr>
                <w:rFonts w:ascii="GHEA Grapalat" w:hAnsi="GHEA Grapalat" w:cs="Arial Armenian"/>
                <w:i/>
                <w:spacing w:val="-2"/>
              </w:rPr>
              <w:t xml:space="preserve"> </w:t>
            </w:r>
            <w:r w:rsidRPr="00434DFC">
              <w:rPr>
                <w:rFonts w:ascii="GHEA Grapalat" w:hAnsi="GHEA Grapalat" w:cs="Sylfaen"/>
                <w:i/>
                <w:spacing w:val="-2"/>
              </w:rPr>
              <w:t>հասցեն</w:t>
            </w:r>
            <w:r w:rsidRPr="00434DFC">
              <w:rPr>
                <w:rFonts w:ascii="GHEA Grapalat" w:hAnsi="GHEA Grapalat"/>
                <w:i/>
                <w:spacing w:val="-2"/>
              </w:rPr>
              <w:t>]</w:t>
            </w:r>
          </w:p>
          <w:p w:rsidR="003409C7" w:rsidRPr="00434DFC" w:rsidRDefault="003409C7" w:rsidP="00D744CE">
            <w:pPr>
              <w:suppressAutoHyphens/>
              <w:spacing w:after="120"/>
              <w:rPr>
                <w:rFonts w:ascii="GHEA Grapalat" w:hAnsi="GHEA Grapalat"/>
                <w:b/>
                <w:spacing w:val="-2"/>
              </w:rPr>
            </w:pPr>
            <w:r w:rsidRPr="00434DFC">
              <w:rPr>
                <w:rFonts w:ascii="GHEA Grapalat" w:hAnsi="GHEA Grapalat"/>
                <w:spacing w:val="-2"/>
              </w:rPr>
              <w:t xml:space="preserve">     </w:t>
            </w:r>
            <w:r w:rsidRPr="00434DFC">
              <w:rPr>
                <w:rFonts w:ascii="GHEA Grapalat" w:hAnsi="GHEA Grapalat" w:cs="Sylfaen"/>
                <w:spacing w:val="-2"/>
              </w:rPr>
              <w:t>Հեռախոսի</w:t>
            </w:r>
            <w:r w:rsidRPr="00434DFC">
              <w:rPr>
                <w:rFonts w:ascii="GHEA Grapalat" w:hAnsi="GHEA Grapalat" w:cs="Arial Armenian"/>
                <w:spacing w:val="-2"/>
              </w:rPr>
              <w:t>/</w:t>
            </w:r>
            <w:r w:rsidRPr="00434DFC">
              <w:rPr>
                <w:rFonts w:ascii="GHEA Grapalat" w:hAnsi="GHEA Grapalat" w:cs="Sylfaen"/>
                <w:spacing w:val="-2"/>
              </w:rPr>
              <w:t>Ֆաքսի</w:t>
            </w:r>
            <w:r w:rsidRPr="00434DFC">
              <w:rPr>
                <w:rFonts w:ascii="GHEA Grapalat" w:hAnsi="GHEA Grapalat" w:cs="Arial Armenian"/>
                <w:spacing w:val="-2"/>
              </w:rPr>
              <w:t xml:space="preserve"> </w:t>
            </w:r>
            <w:r w:rsidRPr="00434DFC">
              <w:rPr>
                <w:rFonts w:ascii="GHEA Grapalat" w:hAnsi="GHEA Grapalat" w:cs="Sylfaen"/>
                <w:spacing w:val="-2"/>
              </w:rPr>
              <w:t>համարներ</w:t>
            </w:r>
            <w:r w:rsidRPr="00434DFC">
              <w:rPr>
                <w:rFonts w:ascii="GHEA Grapalat" w:hAnsi="GHEA Grapalat" w:cs="Arial Armenian"/>
                <w:spacing w:val="-2"/>
              </w:rPr>
              <w:t>.</w:t>
            </w:r>
            <w:r w:rsidRPr="00434DFC">
              <w:rPr>
                <w:rFonts w:ascii="GHEA Grapalat" w:hAnsi="GHEA Grapalat"/>
                <w:spacing w:val="-2"/>
              </w:rPr>
              <w:t xml:space="preserve"> </w:t>
            </w:r>
            <w:r w:rsidRPr="00434DFC">
              <w:rPr>
                <w:rFonts w:ascii="GHEA Grapalat" w:hAnsi="GHEA Grapalat"/>
                <w:i/>
                <w:spacing w:val="-2"/>
              </w:rPr>
              <w:t>[</w:t>
            </w:r>
            <w:r w:rsidRPr="00434DFC">
              <w:rPr>
                <w:rFonts w:ascii="GHEA Grapalat" w:hAnsi="GHEA Grapalat" w:cs="Sylfaen"/>
                <w:i/>
                <w:spacing w:val="-2"/>
              </w:rPr>
              <w:t>Լիազորված</w:t>
            </w:r>
            <w:r w:rsidRPr="00434DFC">
              <w:rPr>
                <w:rFonts w:ascii="GHEA Grapalat" w:hAnsi="GHEA Grapalat" w:cs="Arial Armenian"/>
                <w:i/>
                <w:spacing w:val="-2"/>
              </w:rPr>
              <w:t xml:space="preserve"> </w:t>
            </w:r>
            <w:r w:rsidRPr="00434DFC">
              <w:rPr>
                <w:rFonts w:ascii="GHEA Grapalat" w:hAnsi="GHEA Grapalat" w:cs="Sylfaen"/>
                <w:i/>
                <w:spacing w:val="-2"/>
              </w:rPr>
              <w:t>Ներկայացուցչի</w:t>
            </w:r>
            <w:r w:rsidRPr="00434DFC">
              <w:rPr>
                <w:rFonts w:ascii="GHEA Grapalat" w:hAnsi="GHEA Grapalat" w:cs="Arial Armenian"/>
                <w:i/>
                <w:spacing w:val="-2"/>
              </w:rPr>
              <w:t xml:space="preserve"> </w:t>
            </w:r>
            <w:r w:rsidRPr="00434DFC">
              <w:rPr>
                <w:rFonts w:ascii="GHEA Grapalat" w:hAnsi="GHEA Grapalat" w:cs="Sylfaen"/>
                <w:i/>
                <w:spacing w:val="-2"/>
              </w:rPr>
              <w:t>հեռախոսի</w:t>
            </w:r>
            <w:r w:rsidRPr="00434DFC">
              <w:rPr>
                <w:rFonts w:ascii="GHEA Grapalat" w:hAnsi="GHEA Grapalat" w:cs="Arial Armenian"/>
                <w:i/>
                <w:spacing w:val="-2"/>
              </w:rPr>
              <w:t>/</w:t>
            </w:r>
            <w:r w:rsidRPr="00434DFC">
              <w:rPr>
                <w:rFonts w:ascii="GHEA Grapalat" w:hAnsi="GHEA Grapalat" w:cs="Sylfaen"/>
                <w:i/>
                <w:spacing w:val="-2"/>
              </w:rPr>
              <w:t>ֆաքսի</w:t>
            </w:r>
            <w:r w:rsidRPr="00434DFC">
              <w:rPr>
                <w:rFonts w:ascii="GHEA Grapalat" w:hAnsi="GHEA Grapalat" w:cs="Arial Armenian"/>
                <w:i/>
                <w:spacing w:val="-2"/>
              </w:rPr>
              <w:t xml:space="preserve"> </w:t>
            </w:r>
            <w:r w:rsidRPr="00434DFC">
              <w:rPr>
                <w:rFonts w:ascii="GHEA Grapalat" w:hAnsi="GHEA Grapalat" w:cs="Sylfaen"/>
                <w:i/>
                <w:spacing w:val="-2"/>
              </w:rPr>
              <w:t>համարները</w:t>
            </w:r>
            <w:r w:rsidRPr="00434DFC">
              <w:rPr>
                <w:rFonts w:ascii="GHEA Grapalat" w:hAnsi="GHEA Grapalat"/>
                <w:i/>
                <w:spacing w:val="-2"/>
              </w:rPr>
              <w:t>]</w:t>
            </w:r>
          </w:p>
          <w:p w:rsidR="003409C7" w:rsidRPr="00434DFC" w:rsidRDefault="003409C7" w:rsidP="00D744CE">
            <w:pPr>
              <w:suppressAutoHyphens/>
              <w:spacing w:after="200"/>
              <w:rPr>
                <w:rFonts w:ascii="GHEA Grapalat" w:hAnsi="GHEA Grapalat"/>
                <w:spacing w:val="-2"/>
              </w:rPr>
            </w:pPr>
            <w:r w:rsidRPr="00434DFC">
              <w:rPr>
                <w:rFonts w:ascii="GHEA Grapalat" w:hAnsi="GHEA Grapalat"/>
                <w:spacing w:val="-2"/>
              </w:rPr>
              <w:t xml:space="preserve">     </w:t>
            </w:r>
            <w:r w:rsidRPr="00434DFC">
              <w:rPr>
                <w:rFonts w:ascii="GHEA Grapalat" w:hAnsi="GHEA Grapalat" w:cs="Sylfaen"/>
                <w:spacing w:val="-2"/>
              </w:rPr>
              <w:t>Էլ</w:t>
            </w:r>
            <w:r w:rsidRPr="00434DFC">
              <w:rPr>
                <w:rFonts w:ascii="GHEA Grapalat" w:hAnsi="GHEA Grapalat" w:cs="Arial Armenian"/>
                <w:spacing w:val="-2"/>
              </w:rPr>
              <w:t xml:space="preserve">. </w:t>
            </w:r>
            <w:r w:rsidRPr="00434DFC">
              <w:rPr>
                <w:rFonts w:ascii="GHEA Grapalat" w:hAnsi="GHEA Grapalat" w:cs="Sylfaen"/>
                <w:spacing w:val="-2"/>
              </w:rPr>
              <w:t>փոստի</w:t>
            </w:r>
            <w:r w:rsidRPr="00434DFC">
              <w:rPr>
                <w:rFonts w:ascii="GHEA Grapalat" w:hAnsi="GHEA Grapalat" w:cs="Arial Armenian"/>
                <w:spacing w:val="-2"/>
              </w:rPr>
              <w:t xml:space="preserve"> </w:t>
            </w:r>
            <w:r w:rsidRPr="00434DFC">
              <w:rPr>
                <w:rFonts w:ascii="GHEA Grapalat" w:hAnsi="GHEA Grapalat" w:cs="Sylfaen"/>
                <w:spacing w:val="-2"/>
              </w:rPr>
              <w:t>հասցե</w:t>
            </w:r>
            <w:r w:rsidRPr="00434DFC">
              <w:rPr>
                <w:rFonts w:ascii="GHEA Grapalat" w:hAnsi="GHEA Grapalat" w:cs="Arial Armenian"/>
                <w:spacing w:val="-2"/>
              </w:rPr>
              <w:t>.</w:t>
            </w:r>
            <w:r w:rsidRPr="00434DFC">
              <w:rPr>
                <w:rFonts w:ascii="GHEA Grapalat" w:hAnsi="GHEA Grapalat"/>
                <w:spacing w:val="-2"/>
              </w:rPr>
              <w:t xml:space="preserve"> </w:t>
            </w:r>
            <w:r w:rsidRPr="00434DFC">
              <w:rPr>
                <w:rFonts w:ascii="GHEA Grapalat" w:hAnsi="GHEA Grapalat"/>
                <w:i/>
                <w:spacing w:val="-2"/>
              </w:rPr>
              <w:t>[</w:t>
            </w:r>
            <w:r w:rsidRPr="00434DFC">
              <w:rPr>
                <w:rFonts w:ascii="GHEA Grapalat" w:hAnsi="GHEA Grapalat" w:cs="Sylfaen"/>
                <w:i/>
                <w:spacing w:val="-2"/>
              </w:rPr>
              <w:t>Լիազորված</w:t>
            </w:r>
            <w:r w:rsidRPr="00434DFC">
              <w:rPr>
                <w:rFonts w:ascii="GHEA Grapalat" w:hAnsi="GHEA Grapalat" w:cs="Arial Armenian"/>
                <w:i/>
                <w:spacing w:val="-2"/>
              </w:rPr>
              <w:t xml:space="preserve"> </w:t>
            </w:r>
            <w:r w:rsidRPr="00434DFC">
              <w:rPr>
                <w:rFonts w:ascii="GHEA Grapalat" w:hAnsi="GHEA Grapalat" w:cs="Sylfaen"/>
                <w:i/>
                <w:spacing w:val="-2"/>
              </w:rPr>
              <w:t>Ներկայացուցչի</w:t>
            </w:r>
            <w:r w:rsidRPr="00434DFC">
              <w:rPr>
                <w:rFonts w:ascii="GHEA Grapalat" w:hAnsi="GHEA Grapalat" w:cs="Arial Armenian"/>
                <w:i/>
                <w:spacing w:val="-2"/>
              </w:rPr>
              <w:t xml:space="preserve"> </w:t>
            </w:r>
            <w:r w:rsidRPr="00434DFC">
              <w:rPr>
                <w:rFonts w:ascii="GHEA Grapalat" w:hAnsi="GHEA Grapalat" w:cs="Sylfaen"/>
                <w:i/>
                <w:spacing w:val="-2"/>
              </w:rPr>
              <w:t>էլ</w:t>
            </w:r>
            <w:r w:rsidRPr="00434DFC">
              <w:rPr>
                <w:rFonts w:ascii="GHEA Grapalat" w:hAnsi="GHEA Grapalat" w:cs="Arial Armenian"/>
                <w:i/>
                <w:spacing w:val="-2"/>
              </w:rPr>
              <w:t xml:space="preserve">. </w:t>
            </w:r>
            <w:r w:rsidRPr="00434DFC">
              <w:rPr>
                <w:rFonts w:ascii="GHEA Grapalat" w:hAnsi="GHEA Grapalat" w:cs="Sylfaen"/>
                <w:i/>
                <w:spacing w:val="-2"/>
              </w:rPr>
              <w:t>հասցեն</w:t>
            </w:r>
            <w:r w:rsidRPr="00434DFC">
              <w:rPr>
                <w:rFonts w:ascii="GHEA Grapalat" w:hAnsi="GHEA Grapalat"/>
                <w:i/>
                <w:spacing w:val="-2"/>
              </w:rPr>
              <w:t>]</w:t>
            </w:r>
          </w:p>
        </w:tc>
      </w:tr>
      <w:tr w:rsidR="003409C7" w:rsidRPr="00434DFC" w:rsidTr="00D744CE">
        <w:trPr>
          <w:gridAfter w:val="1"/>
          <w:wAfter w:w="141" w:type="dxa"/>
          <w:cantSplit/>
        </w:trPr>
        <w:tc>
          <w:tcPr>
            <w:tcW w:w="8222" w:type="dxa"/>
            <w:gridSpan w:val="2"/>
          </w:tcPr>
          <w:p w:rsidR="003409C7" w:rsidRPr="00434DFC" w:rsidRDefault="003409C7" w:rsidP="00D744CE">
            <w:pPr>
              <w:spacing w:after="200"/>
              <w:ind w:left="29"/>
              <w:rPr>
                <w:rFonts w:ascii="GHEA Grapalat" w:hAnsi="GHEA Grapalat"/>
                <w:i/>
                <w:spacing w:val="-2"/>
              </w:rPr>
            </w:pPr>
            <w:r w:rsidRPr="00434DFC">
              <w:rPr>
                <w:rFonts w:ascii="GHEA Grapalat" w:hAnsi="GHEA Grapalat"/>
              </w:rPr>
              <w:lastRenderedPageBreak/>
              <w:t xml:space="preserve">7. </w:t>
            </w:r>
            <w:r w:rsidRPr="00434DFC">
              <w:rPr>
                <w:rFonts w:ascii="GHEA Grapalat" w:hAnsi="GHEA Grapalat"/>
              </w:rPr>
              <w:tab/>
            </w:r>
            <w:r w:rsidRPr="00434DFC">
              <w:rPr>
                <w:rFonts w:ascii="GHEA Grapalat" w:hAnsi="GHEA Grapalat" w:cs="Sylfaen"/>
              </w:rPr>
              <w:t>Կից</w:t>
            </w:r>
            <w:r w:rsidRPr="00434DFC">
              <w:rPr>
                <w:rFonts w:ascii="GHEA Grapalat" w:hAnsi="GHEA Grapalat" w:cs="Arial Armenian"/>
              </w:rPr>
              <w:t xml:space="preserve">` </w:t>
            </w:r>
            <w:r w:rsidRPr="00434DFC">
              <w:rPr>
                <w:rFonts w:ascii="GHEA Grapalat" w:hAnsi="GHEA Grapalat" w:cs="Sylfaen"/>
              </w:rPr>
              <w:t>ստորև</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փաստաթղթերի</w:t>
            </w:r>
            <w:r w:rsidRPr="00434DFC">
              <w:rPr>
                <w:rFonts w:ascii="GHEA Grapalat" w:hAnsi="GHEA Grapalat" w:cs="Arial Armenian"/>
              </w:rPr>
              <w:t xml:space="preserve"> </w:t>
            </w:r>
            <w:r w:rsidRPr="00434DFC">
              <w:rPr>
                <w:rFonts w:ascii="GHEA Grapalat" w:hAnsi="GHEA Grapalat" w:cs="Sylfaen"/>
              </w:rPr>
              <w:t>բնօրինակների</w:t>
            </w:r>
            <w:r w:rsidRPr="00434DFC">
              <w:rPr>
                <w:rFonts w:ascii="GHEA Grapalat" w:hAnsi="GHEA Grapalat" w:cs="Arial Armenian"/>
              </w:rPr>
              <w:t xml:space="preserve"> </w:t>
            </w:r>
            <w:r w:rsidRPr="00434DFC">
              <w:rPr>
                <w:rFonts w:ascii="GHEA Grapalat" w:hAnsi="GHEA Grapalat" w:cs="Sylfaen"/>
              </w:rPr>
              <w:t>պատճենները</w:t>
            </w:r>
            <w:r w:rsidRPr="00434DFC">
              <w:rPr>
                <w:rFonts w:ascii="GHEA Grapalat" w:hAnsi="GHEA Grapalat" w:cs="Arial Armenian"/>
              </w:rPr>
              <w:t>.</w:t>
            </w:r>
          </w:p>
          <w:p w:rsidR="003409C7" w:rsidRPr="00434DFC" w:rsidRDefault="003409C7" w:rsidP="003409C7">
            <w:pPr>
              <w:numPr>
                <w:ilvl w:val="0"/>
                <w:numId w:val="61"/>
              </w:numPr>
              <w:suppressAutoHyphens/>
              <w:spacing w:after="120"/>
              <w:ind w:left="29" w:firstLine="0"/>
              <w:rPr>
                <w:rFonts w:ascii="GHEA Grapalat" w:hAnsi="GHEA Grapalat"/>
                <w:spacing w:val="-2"/>
              </w:rPr>
            </w:pPr>
            <w:r w:rsidRPr="00434DFC">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434DFC">
              <w:rPr>
                <w:rFonts w:ascii="GHEA Grapalat" w:hAnsi="GHEA Grapalat" w:cs="Sylfaen"/>
                <w:spacing w:val="-2"/>
              </w:rPr>
              <w:t>համաձայն</w:t>
            </w:r>
            <w:r w:rsidRPr="00434DFC">
              <w:rPr>
                <w:rFonts w:ascii="GHEA Grapalat" w:hAnsi="GHEA Grapalat" w:cs="Arial Armenian"/>
                <w:spacing w:val="-2"/>
              </w:rPr>
              <w:t xml:space="preserve"> </w:t>
            </w:r>
            <w:r w:rsidRPr="00434DFC">
              <w:rPr>
                <w:rFonts w:ascii="GHEA Grapalat" w:hAnsi="GHEA Grapalat" w:cs="Sylfaen"/>
                <w:spacing w:val="-2"/>
              </w:rPr>
              <w:t>ՏՄՄ</w:t>
            </w:r>
            <w:r w:rsidRPr="00434DFC">
              <w:rPr>
                <w:rFonts w:ascii="GHEA Grapalat" w:hAnsi="GHEA Grapalat" w:cs="Arial Armenian"/>
                <w:spacing w:val="-2"/>
              </w:rPr>
              <w:t>-</w:t>
            </w:r>
            <w:r w:rsidRPr="00434DFC">
              <w:rPr>
                <w:rFonts w:ascii="GHEA Grapalat" w:hAnsi="GHEA Grapalat" w:cs="Sylfaen"/>
                <w:spacing w:val="-2"/>
              </w:rPr>
              <w:t>ի</w:t>
            </w:r>
            <w:r w:rsidRPr="00434DFC">
              <w:rPr>
                <w:rFonts w:ascii="GHEA Grapalat" w:hAnsi="GHEA Grapalat" w:cs="Arial Armenian"/>
                <w:spacing w:val="-2"/>
              </w:rPr>
              <w:t xml:space="preserve"> 4.3 </w:t>
            </w:r>
            <w:r w:rsidRPr="00434DFC">
              <w:rPr>
                <w:rFonts w:ascii="GHEA Grapalat" w:hAnsi="GHEA Grapalat" w:cs="Sylfaen"/>
                <w:spacing w:val="-2"/>
              </w:rPr>
              <w:t>ենթադրույթի</w:t>
            </w:r>
            <w:r w:rsidRPr="00434DFC">
              <w:rPr>
                <w:rFonts w:ascii="GHEA Grapalat" w:hAnsi="GHEA Grapalat"/>
                <w:spacing w:val="-2"/>
              </w:rPr>
              <w:t>)</w:t>
            </w:r>
            <w:r w:rsidRPr="00434DFC">
              <w:rPr>
                <w:rFonts w:ascii="GHEA Grapalat" w:hAnsi="GHEA Grapalat" w:cs="Arial Armenian"/>
                <w:spacing w:val="-2"/>
              </w:rPr>
              <w:t xml:space="preserve"> </w:t>
            </w:r>
          </w:p>
          <w:p w:rsidR="003409C7" w:rsidRPr="00434DFC" w:rsidRDefault="003409C7" w:rsidP="003409C7">
            <w:pPr>
              <w:numPr>
                <w:ilvl w:val="0"/>
                <w:numId w:val="61"/>
              </w:numPr>
              <w:suppressAutoHyphens/>
              <w:spacing w:after="120"/>
              <w:ind w:left="29" w:firstLine="0"/>
              <w:rPr>
                <w:rFonts w:ascii="GHEA Grapalat" w:hAnsi="GHEA Grapalat"/>
                <w:spacing w:val="-2"/>
              </w:rPr>
            </w:pPr>
            <w:r w:rsidRPr="00434DFC">
              <w:rPr>
                <w:rFonts w:ascii="GHEA Grapalat" w:hAnsi="GHEA Grapalat" w:cs="Sylfaen"/>
                <w:spacing w:val="-2"/>
              </w:rPr>
              <w:t>ՀՁ</w:t>
            </w:r>
            <w:r w:rsidRPr="00434DFC">
              <w:rPr>
                <w:rFonts w:ascii="GHEA Grapalat" w:hAnsi="GHEA Grapalat" w:cs="Arial Armenian"/>
                <w:spacing w:val="-2"/>
              </w:rPr>
              <w:t>-</w:t>
            </w:r>
            <w:r w:rsidRPr="00434DFC">
              <w:rPr>
                <w:rFonts w:ascii="GHEA Grapalat" w:hAnsi="GHEA Grapalat" w:cs="Sylfaen"/>
                <w:spacing w:val="-2"/>
              </w:rPr>
              <w:t>ի</w:t>
            </w:r>
            <w:r w:rsidRPr="00434DFC">
              <w:rPr>
                <w:rFonts w:ascii="GHEA Grapalat" w:hAnsi="GHEA Grapalat" w:cs="Arial Armenian"/>
                <w:spacing w:val="-2"/>
              </w:rPr>
              <w:t xml:space="preserve"> </w:t>
            </w:r>
            <w:r w:rsidRPr="00434DFC">
              <w:rPr>
                <w:rFonts w:ascii="GHEA Grapalat" w:hAnsi="GHEA Grapalat" w:cs="Sylfaen"/>
                <w:spacing w:val="-2"/>
              </w:rPr>
              <w:t>առկայության</w:t>
            </w:r>
            <w:r w:rsidRPr="00434DFC">
              <w:rPr>
                <w:rFonts w:ascii="GHEA Grapalat" w:hAnsi="GHEA Grapalat" w:cs="Arial Armenian"/>
                <w:spacing w:val="-2"/>
              </w:rPr>
              <w:t xml:space="preserve"> </w:t>
            </w:r>
            <w:r w:rsidRPr="00434DFC">
              <w:rPr>
                <w:rFonts w:ascii="GHEA Grapalat" w:hAnsi="GHEA Grapalat" w:cs="Sylfaen"/>
                <w:spacing w:val="-2"/>
              </w:rPr>
              <w:t>դեպքում</w:t>
            </w:r>
            <w:r w:rsidRPr="00434DFC">
              <w:rPr>
                <w:rFonts w:ascii="GHEA Grapalat" w:hAnsi="GHEA Grapalat" w:cs="Arial Armenian"/>
                <w:spacing w:val="-2"/>
              </w:rPr>
              <w:t xml:space="preserve">, </w:t>
            </w:r>
            <w:r w:rsidRPr="00434DFC">
              <w:rPr>
                <w:rFonts w:ascii="GHEA Grapalat" w:hAnsi="GHEA Grapalat" w:cs="Sylfaen"/>
                <w:spacing w:val="-2"/>
              </w:rPr>
              <w:t>ՀՁ</w:t>
            </w:r>
            <w:r w:rsidRPr="00434DFC">
              <w:rPr>
                <w:rFonts w:ascii="GHEA Grapalat" w:hAnsi="GHEA Grapalat" w:cs="Arial Armenian"/>
                <w:spacing w:val="-2"/>
              </w:rPr>
              <w:t>-</w:t>
            </w:r>
            <w:r w:rsidRPr="00434DFC">
              <w:rPr>
                <w:rFonts w:ascii="GHEA Grapalat" w:hAnsi="GHEA Grapalat" w:cs="Sylfaen"/>
                <w:spacing w:val="-2"/>
              </w:rPr>
              <w:t>ի</w:t>
            </w:r>
            <w:r w:rsidRPr="00434DFC">
              <w:rPr>
                <w:rFonts w:ascii="GHEA Grapalat" w:hAnsi="GHEA Grapalat" w:cs="Arial Armenian"/>
                <w:spacing w:val="-2"/>
              </w:rPr>
              <w:t xml:space="preserve"> </w:t>
            </w:r>
            <w:r w:rsidRPr="00434DFC">
              <w:rPr>
                <w:rFonts w:ascii="GHEA Grapalat" w:hAnsi="GHEA Grapalat" w:cs="Sylfaen"/>
                <w:spacing w:val="-2"/>
              </w:rPr>
              <w:t>ստեղծման</w:t>
            </w:r>
            <w:r w:rsidRPr="00434DFC">
              <w:rPr>
                <w:rFonts w:ascii="GHEA Grapalat" w:hAnsi="GHEA Grapalat" w:cs="Arial Armenian"/>
                <w:spacing w:val="-2"/>
              </w:rPr>
              <w:t xml:space="preserve"> </w:t>
            </w:r>
            <w:r w:rsidRPr="00434DFC">
              <w:rPr>
                <w:rFonts w:ascii="GHEA Grapalat" w:hAnsi="GHEA Grapalat" w:cs="Sylfaen"/>
                <w:spacing w:val="-2"/>
              </w:rPr>
              <w:t>կամ</w:t>
            </w:r>
            <w:r w:rsidRPr="00434DFC">
              <w:rPr>
                <w:rFonts w:ascii="GHEA Grapalat" w:hAnsi="GHEA Grapalat" w:cs="Arial Armenian"/>
                <w:spacing w:val="-2"/>
              </w:rPr>
              <w:t xml:space="preserve"> </w:t>
            </w:r>
            <w:r w:rsidRPr="00434DFC">
              <w:rPr>
                <w:rFonts w:ascii="GHEA Grapalat" w:hAnsi="GHEA Grapalat" w:cs="Sylfaen"/>
                <w:spacing w:val="-2"/>
              </w:rPr>
              <w:t>ՀՁ</w:t>
            </w:r>
            <w:r w:rsidRPr="00434DFC">
              <w:rPr>
                <w:rFonts w:ascii="GHEA Grapalat" w:hAnsi="GHEA Grapalat" w:cs="Arial Armenian"/>
                <w:spacing w:val="-2"/>
              </w:rPr>
              <w:t xml:space="preserve"> </w:t>
            </w:r>
            <w:r w:rsidRPr="00434DFC">
              <w:rPr>
                <w:rFonts w:ascii="GHEA Grapalat" w:hAnsi="GHEA Grapalat" w:cs="Sylfaen"/>
                <w:spacing w:val="-2"/>
              </w:rPr>
              <w:t>համաձայնագրի</w:t>
            </w:r>
            <w:r w:rsidRPr="00434DFC">
              <w:rPr>
                <w:rFonts w:ascii="GHEA Grapalat" w:hAnsi="GHEA Grapalat" w:cs="Arial Armenian"/>
                <w:spacing w:val="-2"/>
              </w:rPr>
              <w:t xml:space="preserve"> </w:t>
            </w:r>
            <w:r w:rsidRPr="00434DFC">
              <w:rPr>
                <w:rFonts w:ascii="GHEA Grapalat" w:hAnsi="GHEA Grapalat" w:cs="Sylfaen"/>
                <w:spacing w:val="-2"/>
              </w:rPr>
              <w:t>ստեղծման</w:t>
            </w:r>
            <w:r w:rsidRPr="00434DFC">
              <w:rPr>
                <w:rFonts w:ascii="GHEA Grapalat" w:hAnsi="GHEA Grapalat" w:cs="Arial Armenian"/>
                <w:spacing w:val="-2"/>
              </w:rPr>
              <w:t xml:space="preserve"> </w:t>
            </w:r>
            <w:r w:rsidRPr="00434DFC">
              <w:rPr>
                <w:rFonts w:ascii="GHEA Grapalat" w:hAnsi="GHEA Grapalat" w:cs="Sylfaen"/>
                <w:spacing w:val="-2"/>
              </w:rPr>
              <w:t>մտադրության</w:t>
            </w:r>
            <w:r w:rsidRPr="00434DFC">
              <w:rPr>
                <w:rFonts w:ascii="GHEA Grapalat" w:hAnsi="GHEA Grapalat" w:cs="Arial Armenian"/>
                <w:spacing w:val="-2"/>
              </w:rPr>
              <w:t xml:space="preserve"> </w:t>
            </w:r>
            <w:r w:rsidRPr="00434DFC">
              <w:rPr>
                <w:rFonts w:ascii="GHEA Grapalat" w:hAnsi="GHEA Grapalat" w:cs="Sylfaen"/>
                <w:spacing w:val="-2"/>
              </w:rPr>
              <w:t>մասին</w:t>
            </w:r>
            <w:r w:rsidRPr="00434DFC">
              <w:rPr>
                <w:rFonts w:ascii="GHEA Grapalat" w:hAnsi="GHEA Grapalat" w:cs="Arial Armenian"/>
                <w:spacing w:val="-2"/>
              </w:rPr>
              <w:t xml:space="preserve"> </w:t>
            </w:r>
            <w:r w:rsidRPr="00434DFC">
              <w:rPr>
                <w:rFonts w:ascii="GHEA Grapalat" w:hAnsi="GHEA Grapalat" w:cs="Sylfaen"/>
                <w:spacing w:val="-2"/>
              </w:rPr>
              <w:t>նամակ</w:t>
            </w:r>
            <w:r w:rsidRPr="00434DFC">
              <w:rPr>
                <w:rFonts w:ascii="GHEA Grapalat" w:hAnsi="GHEA Grapalat" w:cs="Arial Armenian"/>
                <w:spacing w:val="-2"/>
              </w:rPr>
              <w:t xml:space="preserve">` </w:t>
            </w:r>
            <w:r w:rsidRPr="00434DFC">
              <w:rPr>
                <w:rFonts w:ascii="GHEA Grapalat" w:hAnsi="GHEA Grapalat" w:cs="Sylfaen"/>
                <w:spacing w:val="-2"/>
              </w:rPr>
              <w:t>համաձայն</w:t>
            </w:r>
            <w:r w:rsidRPr="00434DFC">
              <w:rPr>
                <w:rFonts w:ascii="GHEA Grapalat" w:hAnsi="GHEA Grapalat" w:cs="Arial Armenian"/>
                <w:spacing w:val="-2"/>
              </w:rPr>
              <w:t xml:space="preserve"> </w:t>
            </w:r>
            <w:r w:rsidRPr="00434DFC">
              <w:rPr>
                <w:rFonts w:ascii="GHEA Grapalat" w:hAnsi="GHEA Grapalat" w:cs="Sylfaen"/>
                <w:spacing w:val="-2"/>
              </w:rPr>
              <w:t>ՏՄՄ</w:t>
            </w:r>
            <w:r w:rsidRPr="00434DFC">
              <w:rPr>
                <w:rFonts w:ascii="GHEA Grapalat" w:hAnsi="GHEA Grapalat" w:cs="Arial Armenian"/>
                <w:spacing w:val="-2"/>
              </w:rPr>
              <w:t>-</w:t>
            </w:r>
            <w:r w:rsidRPr="00434DFC">
              <w:rPr>
                <w:rFonts w:ascii="GHEA Grapalat" w:hAnsi="GHEA Grapalat" w:cs="Sylfaen"/>
                <w:spacing w:val="-2"/>
              </w:rPr>
              <w:t>ի</w:t>
            </w:r>
            <w:r w:rsidRPr="00434DFC">
              <w:rPr>
                <w:rFonts w:ascii="GHEA Grapalat" w:hAnsi="GHEA Grapalat" w:cs="Arial Armenian"/>
                <w:spacing w:val="-2"/>
              </w:rPr>
              <w:t xml:space="preserve"> 4.1 </w:t>
            </w:r>
            <w:r w:rsidRPr="00434DFC">
              <w:rPr>
                <w:rFonts w:ascii="GHEA Grapalat" w:hAnsi="GHEA Grapalat" w:cs="Sylfaen"/>
                <w:spacing w:val="-2"/>
              </w:rPr>
              <w:t>ենթադրույթի</w:t>
            </w:r>
          </w:p>
          <w:p w:rsidR="003409C7" w:rsidRPr="00434DFC" w:rsidRDefault="003409C7" w:rsidP="003409C7">
            <w:pPr>
              <w:numPr>
                <w:ilvl w:val="0"/>
                <w:numId w:val="61"/>
              </w:numPr>
              <w:suppressAutoHyphens/>
              <w:spacing w:after="120"/>
              <w:ind w:left="29" w:firstLine="0"/>
              <w:rPr>
                <w:rFonts w:ascii="GHEA Grapalat" w:hAnsi="GHEA Grapalat"/>
                <w:spacing w:val="-2"/>
              </w:rPr>
            </w:pPr>
            <w:r w:rsidRPr="00434DFC">
              <w:rPr>
                <w:rFonts w:ascii="GHEA Grapalat" w:hAnsi="GHEA Grapalat"/>
                <w:spacing w:val="-2"/>
              </w:rPr>
              <w:t xml:space="preserve">Պետական հիմնարկ-ձեռնարկության դեպքում, </w:t>
            </w:r>
            <w:r w:rsidRPr="00434DFC">
              <w:rPr>
                <w:rFonts w:ascii="GHEA Grapalat" w:hAnsi="GHEA Grapalat" w:cs="Sylfaen"/>
                <w:spacing w:val="-2"/>
              </w:rPr>
              <w:t>համաձայն</w:t>
            </w:r>
            <w:r w:rsidRPr="00434DFC">
              <w:rPr>
                <w:rFonts w:ascii="GHEA Grapalat" w:hAnsi="GHEA Grapalat" w:cs="Arial Armenian"/>
                <w:spacing w:val="-2"/>
              </w:rPr>
              <w:t xml:space="preserve"> </w:t>
            </w:r>
            <w:r w:rsidRPr="00434DFC">
              <w:rPr>
                <w:rFonts w:ascii="GHEA Grapalat" w:hAnsi="GHEA Grapalat" w:cs="Sylfaen"/>
                <w:spacing w:val="-2"/>
              </w:rPr>
              <w:t>ՏՄՄ</w:t>
            </w:r>
            <w:r w:rsidRPr="00434DFC">
              <w:rPr>
                <w:rFonts w:ascii="GHEA Grapalat" w:hAnsi="GHEA Grapalat" w:cs="Arial Armenian"/>
                <w:spacing w:val="-2"/>
              </w:rPr>
              <w:t>-</w:t>
            </w:r>
            <w:r w:rsidRPr="00434DFC">
              <w:rPr>
                <w:rFonts w:ascii="GHEA Grapalat" w:hAnsi="GHEA Grapalat" w:cs="Sylfaen"/>
                <w:spacing w:val="-2"/>
              </w:rPr>
              <w:t>ի</w:t>
            </w:r>
            <w:r w:rsidRPr="00434DFC">
              <w:rPr>
                <w:rFonts w:ascii="GHEA Grapalat" w:hAnsi="GHEA Grapalat" w:cs="Arial Armenian"/>
                <w:spacing w:val="-2"/>
              </w:rPr>
              <w:t xml:space="preserve"> 4.5 </w:t>
            </w:r>
            <w:r w:rsidRPr="00434DFC">
              <w:rPr>
                <w:rFonts w:ascii="GHEA Grapalat" w:hAnsi="GHEA Grapalat" w:cs="Sylfaen"/>
                <w:spacing w:val="-2"/>
              </w:rPr>
              <w:t>ենթադրույթի</w:t>
            </w:r>
            <w:r w:rsidRPr="00434DFC">
              <w:rPr>
                <w:rFonts w:ascii="GHEA Grapalat" w:hAnsi="GHEA Grapalat"/>
                <w:spacing w:val="-2"/>
              </w:rPr>
              <w:t>, փաստաթղթեր, որոնք հաստատում են</w:t>
            </w:r>
          </w:p>
          <w:p w:rsidR="003409C7" w:rsidRPr="00434DFC" w:rsidRDefault="003409C7" w:rsidP="003409C7">
            <w:pPr>
              <w:pStyle w:val="ListParagraph"/>
              <w:numPr>
                <w:ilvl w:val="0"/>
                <w:numId w:val="62"/>
              </w:numPr>
              <w:suppressAutoHyphens/>
              <w:spacing w:after="120"/>
              <w:ind w:left="29" w:firstLine="0"/>
              <w:rPr>
                <w:rFonts w:ascii="GHEA Grapalat" w:hAnsi="GHEA Grapalat"/>
                <w:spacing w:val="-2"/>
              </w:rPr>
            </w:pPr>
            <w:r w:rsidRPr="00434DFC">
              <w:rPr>
                <w:rFonts w:ascii="GHEA Grapalat" w:hAnsi="GHEA Grapalat" w:cs="Sylfaen"/>
                <w:spacing w:val="-2"/>
              </w:rPr>
              <w:t>իրավաբանորեն</w:t>
            </w:r>
            <w:r w:rsidRPr="00434DFC">
              <w:rPr>
                <w:rFonts w:ascii="GHEA Grapalat" w:hAnsi="GHEA Grapalat" w:cs="Arial Armenian"/>
                <w:spacing w:val="-2"/>
              </w:rPr>
              <w:t xml:space="preserve"> </w:t>
            </w:r>
            <w:r w:rsidRPr="00434DFC">
              <w:rPr>
                <w:rFonts w:ascii="GHEA Grapalat" w:hAnsi="GHEA Grapalat" w:cs="Sylfaen"/>
                <w:spacing w:val="-2"/>
              </w:rPr>
              <w:t>և</w:t>
            </w:r>
            <w:r w:rsidRPr="00434DFC">
              <w:rPr>
                <w:rFonts w:ascii="GHEA Grapalat" w:hAnsi="GHEA Grapalat"/>
                <w:spacing w:val="-2"/>
              </w:rPr>
              <w:t xml:space="preserve"> </w:t>
            </w:r>
            <w:r w:rsidRPr="00434DFC">
              <w:rPr>
                <w:rFonts w:ascii="GHEA Grapalat" w:hAnsi="GHEA Grapalat" w:cs="Sylfaen"/>
                <w:spacing w:val="-2"/>
              </w:rPr>
              <w:t>ֆինանսապես</w:t>
            </w:r>
            <w:r w:rsidRPr="00434DFC">
              <w:rPr>
                <w:rFonts w:ascii="GHEA Grapalat" w:hAnsi="GHEA Grapalat" w:cs="Arial Armenian"/>
                <w:spacing w:val="-2"/>
              </w:rPr>
              <w:t xml:space="preserve"> </w:t>
            </w:r>
            <w:r w:rsidRPr="00434DFC">
              <w:rPr>
                <w:rFonts w:ascii="GHEA Grapalat" w:hAnsi="GHEA Grapalat" w:cs="Sylfaen"/>
                <w:spacing w:val="-2"/>
              </w:rPr>
              <w:t>անկախությունը</w:t>
            </w:r>
          </w:p>
          <w:p w:rsidR="003409C7" w:rsidRPr="00434DFC" w:rsidRDefault="003409C7" w:rsidP="003409C7">
            <w:pPr>
              <w:pStyle w:val="ListParagraph"/>
              <w:numPr>
                <w:ilvl w:val="0"/>
                <w:numId w:val="62"/>
              </w:numPr>
              <w:suppressAutoHyphens/>
              <w:spacing w:after="120"/>
              <w:ind w:left="29" w:firstLine="0"/>
              <w:rPr>
                <w:rFonts w:ascii="GHEA Grapalat" w:hAnsi="GHEA Grapalat"/>
                <w:spacing w:val="-2"/>
              </w:rPr>
            </w:pPr>
            <w:r w:rsidRPr="00434DFC">
              <w:rPr>
                <w:rFonts w:ascii="GHEA Grapalat" w:hAnsi="GHEA Grapalat"/>
                <w:spacing w:val="-2"/>
              </w:rPr>
              <w:t>առևտրային օրենքով գործունեությունը</w:t>
            </w:r>
          </w:p>
          <w:p w:rsidR="003409C7" w:rsidRPr="00434DFC" w:rsidRDefault="003409C7" w:rsidP="003409C7">
            <w:pPr>
              <w:pStyle w:val="ListParagraph"/>
              <w:numPr>
                <w:ilvl w:val="0"/>
                <w:numId w:val="62"/>
              </w:numPr>
              <w:suppressAutoHyphens/>
              <w:spacing w:after="120"/>
              <w:ind w:left="29" w:firstLine="0"/>
              <w:rPr>
                <w:rFonts w:ascii="GHEA Grapalat" w:hAnsi="GHEA Grapalat"/>
                <w:spacing w:val="-2"/>
              </w:rPr>
            </w:pPr>
            <w:r w:rsidRPr="00434DFC">
              <w:rPr>
                <w:rFonts w:ascii="GHEA Grapalat" w:hAnsi="GHEA Grapalat"/>
                <w:spacing w:val="-2"/>
              </w:rPr>
              <w:t>այն, որ Հայտատուն Գնորդից կախում չունեցող գործակալություն է</w:t>
            </w:r>
          </w:p>
          <w:p w:rsidR="003409C7" w:rsidRPr="00434DFC" w:rsidRDefault="003409C7" w:rsidP="00D744CE">
            <w:pPr>
              <w:suppressAutoHyphens/>
              <w:spacing w:after="120"/>
              <w:ind w:left="29"/>
              <w:rPr>
                <w:rFonts w:ascii="GHEA Grapalat" w:hAnsi="GHEA Grapalat"/>
                <w:spacing w:val="-2"/>
              </w:rPr>
            </w:pPr>
            <w:r w:rsidRPr="00434DFC">
              <w:rPr>
                <w:rFonts w:ascii="GHEA Grapalat" w:hAnsi="GHEA Grapalat"/>
                <w:spacing w:val="-2"/>
              </w:rPr>
              <w:t xml:space="preserve">2. Ներառված են կազմակերպաիրավական կառուցվածքը, Տնօրենների խորհրդի ցուցակը և շահառու սեփականությունը: </w:t>
            </w:r>
          </w:p>
        </w:tc>
      </w:tr>
    </w:tbl>
    <w:p w:rsidR="00076B5E" w:rsidRPr="00434DFC" w:rsidRDefault="003409C7" w:rsidP="00F320FC">
      <w:pPr>
        <w:jc w:val="center"/>
        <w:rPr>
          <w:rFonts w:ascii="GHEA Grapalat" w:hAnsi="GHEA Grapalat"/>
          <w:b/>
          <w:sz w:val="36"/>
        </w:rPr>
      </w:pPr>
      <w:r w:rsidRPr="00434DFC">
        <w:rPr>
          <w:rFonts w:ascii="Sylfaen" w:hAnsi="Sylfaen"/>
        </w:rPr>
        <w:br w:type="page"/>
      </w:r>
      <w:r w:rsidR="00076B5E" w:rsidRPr="00434DFC">
        <w:rPr>
          <w:rFonts w:ascii="GHEA Grapalat" w:hAnsi="GHEA Grapalat"/>
          <w:b/>
          <w:sz w:val="36"/>
        </w:rPr>
        <w:lastRenderedPageBreak/>
        <w:t>Համատեղ ձեռնարկության գործընկերոջ տվյալների ձև</w:t>
      </w:r>
      <w:bookmarkEnd w:id="60"/>
      <w:bookmarkEnd w:id="61"/>
    </w:p>
    <w:p w:rsidR="00F320FC" w:rsidRPr="00434DFC" w:rsidRDefault="00F320FC" w:rsidP="00F320FC">
      <w:pPr>
        <w:jc w:val="center"/>
        <w:rPr>
          <w:rFonts w:ascii="GHEA Grapalat" w:hAnsi="GHEA Grapalat"/>
          <w:b/>
          <w:sz w:val="36"/>
        </w:rPr>
      </w:pPr>
    </w:p>
    <w:p w:rsidR="003409C7" w:rsidRPr="00434DFC" w:rsidRDefault="003409C7" w:rsidP="003409C7">
      <w:pPr>
        <w:pStyle w:val="BankNormal"/>
        <w:jc w:val="both"/>
        <w:rPr>
          <w:rFonts w:ascii="GHEA Grapalat" w:hAnsi="GHEA Grapalat"/>
          <w:i/>
          <w:iCs/>
        </w:rPr>
      </w:pPr>
      <w:r w:rsidRPr="00434DFC">
        <w:rPr>
          <w:rFonts w:ascii="GHEA Grapalat" w:hAnsi="GHEA Grapalat"/>
          <w:i/>
          <w:iCs/>
        </w:rPr>
        <w:t>[</w:t>
      </w:r>
      <w:r w:rsidRPr="00434DFC">
        <w:rPr>
          <w:rFonts w:ascii="GHEA Grapalat" w:hAnsi="GHEA Grapalat" w:cs="Sylfaen"/>
          <w:i/>
          <w:iCs/>
        </w:rPr>
        <w:t>Հայտատուն</w:t>
      </w:r>
      <w:r w:rsidRPr="00434DFC">
        <w:rPr>
          <w:rFonts w:ascii="GHEA Grapalat" w:hAnsi="GHEA Grapalat" w:cs="Arial Armenian"/>
          <w:i/>
          <w:iCs/>
        </w:rPr>
        <w:t xml:space="preserve"> </w:t>
      </w:r>
      <w:r w:rsidRPr="00434DFC">
        <w:rPr>
          <w:rFonts w:ascii="GHEA Grapalat" w:hAnsi="GHEA Grapalat" w:cs="Sylfaen"/>
          <w:i/>
          <w:iCs/>
        </w:rPr>
        <w:t>պետք</w:t>
      </w:r>
      <w:r w:rsidRPr="00434DFC">
        <w:rPr>
          <w:rFonts w:ascii="GHEA Grapalat" w:hAnsi="GHEA Grapalat" w:cs="Arial Armenian"/>
          <w:i/>
          <w:iCs/>
        </w:rPr>
        <w:t xml:space="preserve"> </w:t>
      </w:r>
      <w:r w:rsidRPr="00434DFC">
        <w:rPr>
          <w:rFonts w:ascii="GHEA Grapalat" w:hAnsi="GHEA Grapalat" w:cs="Sylfaen"/>
          <w:i/>
          <w:iCs/>
        </w:rPr>
        <w:t>է</w:t>
      </w:r>
      <w:r w:rsidRPr="00434DFC">
        <w:rPr>
          <w:rFonts w:ascii="GHEA Grapalat" w:hAnsi="GHEA Grapalat" w:cs="Arial Armenian"/>
          <w:i/>
          <w:iCs/>
        </w:rPr>
        <w:t xml:space="preserve"> </w:t>
      </w:r>
      <w:r w:rsidRPr="00434DFC">
        <w:rPr>
          <w:rFonts w:ascii="GHEA Grapalat" w:hAnsi="GHEA Grapalat" w:cs="Sylfaen"/>
          <w:i/>
          <w:iCs/>
        </w:rPr>
        <w:t>լրացնի</w:t>
      </w:r>
      <w:r w:rsidRPr="00434DFC">
        <w:rPr>
          <w:rFonts w:ascii="GHEA Grapalat" w:hAnsi="GHEA Grapalat" w:cs="Arial Armenian"/>
          <w:i/>
          <w:iCs/>
        </w:rPr>
        <w:t xml:space="preserve"> </w:t>
      </w:r>
      <w:r w:rsidRPr="00434DFC">
        <w:rPr>
          <w:rFonts w:ascii="GHEA Grapalat" w:hAnsi="GHEA Grapalat" w:cs="Sylfaen"/>
          <w:i/>
          <w:iCs/>
        </w:rPr>
        <w:t>այս</w:t>
      </w:r>
      <w:r w:rsidRPr="00434DFC">
        <w:rPr>
          <w:rFonts w:ascii="GHEA Grapalat" w:hAnsi="GHEA Grapalat" w:cs="Arial Armenian"/>
          <w:i/>
          <w:iCs/>
        </w:rPr>
        <w:t xml:space="preserve"> </w:t>
      </w:r>
      <w:r w:rsidRPr="00434DFC">
        <w:rPr>
          <w:rFonts w:ascii="GHEA Grapalat" w:hAnsi="GHEA Grapalat" w:cs="Sylfaen"/>
          <w:i/>
          <w:iCs/>
        </w:rPr>
        <w:t>Ձևը</w:t>
      </w:r>
      <w:r w:rsidRPr="00434DFC">
        <w:rPr>
          <w:rFonts w:ascii="GHEA Grapalat" w:hAnsi="GHEA Grapalat" w:cs="Arial Armenian"/>
          <w:i/>
          <w:iCs/>
        </w:rPr>
        <w:t xml:space="preserve">` </w:t>
      </w:r>
      <w:r w:rsidRPr="00434DFC">
        <w:rPr>
          <w:rFonts w:ascii="GHEA Grapalat" w:hAnsi="GHEA Grapalat" w:cs="Sylfaen"/>
          <w:i/>
          <w:iCs/>
        </w:rPr>
        <w:t>համաձայն</w:t>
      </w:r>
      <w:r w:rsidRPr="00434DFC">
        <w:rPr>
          <w:rFonts w:ascii="GHEA Grapalat" w:hAnsi="GHEA Grapalat" w:cs="Arial Armenian"/>
          <w:i/>
          <w:iCs/>
        </w:rPr>
        <w:t xml:space="preserve"> </w:t>
      </w:r>
      <w:r w:rsidRPr="00434DFC">
        <w:rPr>
          <w:rFonts w:ascii="GHEA Grapalat" w:hAnsi="GHEA Grapalat" w:cs="Sylfaen"/>
          <w:i/>
          <w:iCs/>
        </w:rPr>
        <w:t>ստորև</w:t>
      </w:r>
      <w:r w:rsidRPr="00434DFC">
        <w:rPr>
          <w:rFonts w:ascii="GHEA Grapalat" w:hAnsi="GHEA Grapalat" w:cs="Arial Armenian"/>
          <w:i/>
          <w:iCs/>
        </w:rPr>
        <w:t xml:space="preserve"> </w:t>
      </w:r>
      <w:r w:rsidRPr="00434DFC">
        <w:rPr>
          <w:rFonts w:ascii="GHEA Grapalat" w:hAnsi="GHEA Grapalat" w:cs="Sylfaen"/>
          <w:i/>
          <w:iCs/>
        </w:rPr>
        <w:t>բերված</w:t>
      </w:r>
      <w:r w:rsidRPr="00434DFC">
        <w:rPr>
          <w:rFonts w:ascii="GHEA Grapalat" w:hAnsi="GHEA Grapalat" w:cs="Arial Armenian"/>
          <w:i/>
          <w:iCs/>
        </w:rPr>
        <w:t xml:space="preserve"> </w:t>
      </w:r>
      <w:r w:rsidRPr="00434DFC">
        <w:rPr>
          <w:rFonts w:ascii="GHEA Grapalat" w:hAnsi="GHEA Grapalat" w:cs="Sylfaen"/>
          <w:i/>
          <w:iCs/>
        </w:rPr>
        <w:t>ցուցումների</w:t>
      </w:r>
      <w:r w:rsidRPr="00434DFC">
        <w:rPr>
          <w:rFonts w:ascii="GHEA Grapalat" w:hAnsi="GHEA Grapalat"/>
          <w:i/>
          <w:iCs/>
        </w:rPr>
        <w:t>]</w:t>
      </w:r>
    </w:p>
    <w:p w:rsidR="003409C7" w:rsidRPr="00434DFC" w:rsidRDefault="003409C7" w:rsidP="003409C7">
      <w:pPr>
        <w:jc w:val="right"/>
        <w:rPr>
          <w:rFonts w:ascii="GHEA Grapalat" w:hAnsi="GHEA Grapalat"/>
        </w:rPr>
      </w:pPr>
      <w:r w:rsidRPr="00434DFC">
        <w:rPr>
          <w:rFonts w:ascii="GHEA Grapalat" w:hAnsi="GHEA Grapalat" w:cs="Sylfaen"/>
        </w:rPr>
        <w:t>Ամսաթիվ</w:t>
      </w:r>
      <w:r w:rsidRPr="00434DFC">
        <w:rPr>
          <w:rFonts w:ascii="GHEA Grapalat" w:hAnsi="GHEA Grapalat" w:cs="Arial Armenian"/>
        </w:rPr>
        <w:t>.</w:t>
      </w:r>
      <w:r w:rsidRPr="00434DFC">
        <w:rPr>
          <w:rFonts w:ascii="GHEA Grapalat" w:hAnsi="GHEA Grapalat"/>
        </w:rPr>
        <w:t xml:space="preserve"> </w:t>
      </w:r>
      <w:r w:rsidRPr="00434DFC">
        <w:rPr>
          <w:rFonts w:ascii="GHEA Grapalat" w:hAnsi="GHEA Grapalat"/>
          <w:i/>
        </w:rPr>
        <w:t>[</w:t>
      </w:r>
      <w:r w:rsidRPr="00434DFC">
        <w:rPr>
          <w:rFonts w:ascii="GHEA Grapalat" w:hAnsi="GHEA Grapalat" w:cs="Sylfaen"/>
          <w:i/>
        </w:rPr>
        <w:t>Հայտի</w:t>
      </w:r>
      <w:r w:rsidRPr="00434DFC">
        <w:rPr>
          <w:rFonts w:ascii="GHEA Grapalat" w:hAnsi="GHEA Grapalat" w:cs="Arial Armenian"/>
          <w:i/>
        </w:rPr>
        <w:t xml:space="preserve"> </w:t>
      </w:r>
      <w:r w:rsidRPr="00434DFC">
        <w:rPr>
          <w:rFonts w:ascii="GHEA Grapalat" w:hAnsi="GHEA Grapalat" w:cs="Sylfaen"/>
          <w:i/>
        </w:rPr>
        <w:t>ներկայացման</w:t>
      </w:r>
      <w:r w:rsidRPr="00434DFC">
        <w:rPr>
          <w:rFonts w:ascii="GHEA Grapalat" w:hAnsi="GHEA Grapalat" w:cs="Arial Armenian"/>
          <w:i/>
        </w:rPr>
        <w:t xml:space="preserve"> </w:t>
      </w:r>
      <w:r w:rsidRPr="00434DFC">
        <w:rPr>
          <w:rFonts w:ascii="GHEA Grapalat" w:hAnsi="GHEA Grapalat" w:cs="Sylfaen"/>
          <w:i/>
        </w:rPr>
        <w:t>ժամկետ</w:t>
      </w:r>
      <w:r w:rsidRPr="00434DFC">
        <w:rPr>
          <w:rFonts w:ascii="GHEA Grapalat" w:hAnsi="GHEA Grapalat" w:cs="Arial Armenian"/>
          <w:i/>
        </w:rPr>
        <w:t xml:space="preserve"> (</w:t>
      </w:r>
      <w:r w:rsidRPr="00434DFC">
        <w:rPr>
          <w:rFonts w:ascii="GHEA Grapalat" w:hAnsi="GHEA Grapalat" w:cs="Sylfaen"/>
          <w:i/>
        </w:rPr>
        <w:t>օր</w:t>
      </w:r>
      <w:r w:rsidRPr="00434DFC">
        <w:rPr>
          <w:rFonts w:ascii="GHEA Grapalat" w:hAnsi="GHEA Grapalat" w:cs="Arial Armenian"/>
          <w:i/>
        </w:rPr>
        <w:t xml:space="preserve">, </w:t>
      </w:r>
      <w:r w:rsidRPr="00434DFC">
        <w:rPr>
          <w:rFonts w:ascii="GHEA Grapalat" w:hAnsi="GHEA Grapalat" w:cs="Sylfaen"/>
          <w:i/>
        </w:rPr>
        <w:t>ամիս</w:t>
      </w:r>
      <w:r w:rsidRPr="00434DFC">
        <w:rPr>
          <w:rFonts w:ascii="GHEA Grapalat" w:hAnsi="GHEA Grapalat" w:cs="Arial Armenian"/>
          <w:i/>
        </w:rPr>
        <w:t xml:space="preserve">, </w:t>
      </w:r>
      <w:r w:rsidRPr="00434DFC">
        <w:rPr>
          <w:rFonts w:ascii="GHEA Grapalat" w:hAnsi="GHEA Grapalat" w:cs="Sylfaen"/>
          <w:i/>
        </w:rPr>
        <w:t>տարի</w:t>
      </w:r>
      <w:r w:rsidRPr="00434DFC">
        <w:rPr>
          <w:rFonts w:ascii="GHEA Grapalat" w:hAnsi="GHEA Grapalat"/>
        </w:rPr>
        <w:t xml:space="preserve">] </w:t>
      </w:r>
    </w:p>
    <w:p w:rsidR="003409C7" w:rsidRPr="00434DFC" w:rsidRDefault="003409C7" w:rsidP="003409C7">
      <w:pPr>
        <w:tabs>
          <w:tab w:val="right" w:pos="9360"/>
        </w:tabs>
        <w:jc w:val="right"/>
        <w:rPr>
          <w:rFonts w:ascii="GHEA Grapalat" w:hAnsi="GHEA Grapalat"/>
        </w:rPr>
      </w:pPr>
      <w:r w:rsidRPr="00434DFC">
        <w:rPr>
          <w:rFonts w:ascii="GHEA Grapalat" w:hAnsi="GHEA Grapalat" w:cs="Sylfaen"/>
        </w:rPr>
        <w:t>ԱՍՍ</w:t>
      </w:r>
      <w:r w:rsidRPr="00434DFC">
        <w:rPr>
          <w:rFonts w:ascii="GHEA Grapalat" w:hAnsi="GHEA Grapalat" w:cs="Arial Armenian"/>
        </w:rPr>
        <w:t xml:space="preserve"> No.:</w:t>
      </w:r>
      <w:r w:rsidRPr="00434DFC">
        <w:rPr>
          <w:rFonts w:ascii="GHEA Grapalat" w:hAnsi="GHEA Grapalat"/>
        </w:rPr>
        <w:t xml:space="preserve"> </w:t>
      </w:r>
      <w:r w:rsidRPr="00434DFC">
        <w:rPr>
          <w:rFonts w:ascii="GHEA Grapalat" w:hAnsi="GHEA Grapalat"/>
          <w:i/>
        </w:rPr>
        <w:t>[</w:t>
      </w:r>
      <w:r w:rsidRPr="00434DFC">
        <w:rPr>
          <w:rFonts w:ascii="GHEA Grapalat" w:hAnsi="GHEA Grapalat" w:cs="Sylfaen"/>
          <w:i/>
        </w:rPr>
        <w:t>մրցութային</w:t>
      </w:r>
      <w:r w:rsidRPr="00434DFC">
        <w:rPr>
          <w:rFonts w:ascii="GHEA Grapalat" w:hAnsi="GHEA Grapalat" w:cs="Arial Armenian"/>
          <w:i/>
        </w:rPr>
        <w:t xml:space="preserve"> </w:t>
      </w:r>
      <w:r w:rsidRPr="00434DFC">
        <w:rPr>
          <w:rFonts w:ascii="GHEA Grapalat" w:hAnsi="GHEA Grapalat" w:cs="Sylfaen"/>
          <w:i/>
        </w:rPr>
        <w:t>գործընթացի</w:t>
      </w:r>
      <w:r w:rsidRPr="00434DFC">
        <w:rPr>
          <w:rFonts w:ascii="GHEA Grapalat" w:hAnsi="GHEA Grapalat" w:cs="Arial Armenian"/>
          <w:i/>
        </w:rPr>
        <w:t xml:space="preserve"> </w:t>
      </w:r>
      <w:r w:rsidRPr="00434DFC">
        <w:rPr>
          <w:rFonts w:ascii="GHEA Grapalat" w:hAnsi="GHEA Grapalat" w:cs="Sylfaen"/>
          <w:i/>
        </w:rPr>
        <w:t>համար</w:t>
      </w:r>
      <w:r w:rsidRPr="00434DFC">
        <w:rPr>
          <w:rFonts w:ascii="GHEA Grapalat" w:hAnsi="GHEA Grapalat"/>
          <w:i/>
        </w:rPr>
        <w:t>]</w:t>
      </w:r>
    </w:p>
    <w:p w:rsidR="003409C7" w:rsidRPr="00434DFC" w:rsidRDefault="003409C7" w:rsidP="003409C7">
      <w:pPr>
        <w:jc w:val="right"/>
        <w:rPr>
          <w:rFonts w:ascii="GHEA Grapalat" w:hAnsi="GHEA Grapalat"/>
        </w:rPr>
      </w:pPr>
    </w:p>
    <w:p w:rsidR="003409C7" w:rsidRPr="00434DFC" w:rsidRDefault="003409C7" w:rsidP="003409C7">
      <w:pPr>
        <w:jc w:val="right"/>
        <w:rPr>
          <w:rFonts w:ascii="GHEA Grapalat" w:hAnsi="GHEA Grapalat"/>
        </w:rPr>
      </w:pPr>
      <w:r w:rsidRPr="00434DFC">
        <w:rPr>
          <w:rFonts w:ascii="GHEA Grapalat" w:hAnsi="GHEA Grapalat"/>
        </w:rPr>
        <w:t xml:space="preserve">________ </w:t>
      </w:r>
      <w:proofErr w:type="gramStart"/>
      <w:r w:rsidRPr="00434DFC">
        <w:rPr>
          <w:rFonts w:ascii="GHEA Grapalat" w:hAnsi="GHEA Grapalat" w:cs="Sylfaen"/>
        </w:rPr>
        <w:t>րդ</w:t>
      </w:r>
      <w:proofErr w:type="gramEnd"/>
      <w:r w:rsidRPr="00434DFC">
        <w:rPr>
          <w:rFonts w:ascii="GHEA Grapalat" w:hAnsi="GHEA Grapalat" w:cs="Arial Armenian"/>
        </w:rPr>
        <w:t xml:space="preserve"> </w:t>
      </w:r>
      <w:r w:rsidRPr="00434DFC">
        <w:rPr>
          <w:rFonts w:ascii="GHEA Grapalat" w:hAnsi="GHEA Grapalat" w:cs="Sylfaen"/>
        </w:rPr>
        <w:t>էջ</w:t>
      </w:r>
      <w:r w:rsidRPr="00434DFC">
        <w:rPr>
          <w:rFonts w:ascii="GHEA Grapalat" w:hAnsi="GHEA Grapalat" w:cs="Arial Armenian"/>
        </w:rPr>
        <w:t xml:space="preserve">_ ______ </w:t>
      </w:r>
      <w:r w:rsidRPr="00434DFC">
        <w:rPr>
          <w:rFonts w:ascii="GHEA Grapalat" w:hAnsi="GHEA Grapalat" w:cs="Sylfaen"/>
        </w:rPr>
        <w:t>էջից</w:t>
      </w:r>
    </w:p>
    <w:p w:rsidR="003409C7" w:rsidRPr="00434DFC" w:rsidRDefault="003409C7" w:rsidP="003409C7">
      <w:pPr>
        <w:suppressAutoHyphens/>
        <w:rPr>
          <w:rFonts w:ascii="GHEA Grapalat" w:hAnsi="GHEA Grapalat"/>
          <w:spacing w:val="-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3409C7" w:rsidRPr="00434DFC" w:rsidTr="00D744CE">
        <w:trPr>
          <w:cantSplit/>
          <w:trHeight w:val="440"/>
        </w:trPr>
        <w:tc>
          <w:tcPr>
            <w:tcW w:w="9214" w:type="dxa"/>
            <w:tcBorders>
              <w:bottom w:val="nil"/>
            </w:tcBorders>
          </w:tcPr>
          <w:p w:rsidR="003409C7" w:rsidRPr="00434DFC" w:rsidRDefault="003409C7" w:rsidP="00D744CE">
            <w:pPr>
              <w:pStyle w:val="BodyText"/>
              <w:spacing w:before="40" w:after="160"/>
              <w:rPr>
                <w:rFonts w:ascii="GHEA Grapalat" w:hAnsi="GHEA Grapalat"/>
              </w:rPr>
            </w:pPr>
            <w:r w:rsidRPr="00434DFC">
              <w:rPr>
                <w:rFonts w:ascii="GHEA Grapalat" w:hAnsi="GHEA Grapalat"/>
              </w:rPr>
              <w:t>1.</w:t>
            </w:r>
            <w:r w:rsidRPr="00434DFC">
              <w:rPr>
                <w:rFonts w:ascii="GHEA Grapalat" w:hAnsi="GHEA Grapalat"/>
              </w:rPr>
              <w:tab/>
            </w:r>
            <w:r w:rsidRPr="00434DFC">
              <w:rPr>
                <w:rFonts w:ascii="GHEA Grapalat" w:hAnsi="GHEA Grapalat" w:cs="Sylfaen"/>
                <w:spacing w:val="-2"/>
              </w:rPr>
              <w:t>Հայտատուի</w:t>
            </w:r>
            <w:r w:rsidRPr="00434DFC">
              <w:rPr>
                <w:rFonts w:ascii="GHEA Grapalat" w:hAnsi="GHEA Grapalat" w:cs="Arial Armenian"/>
                <w:spacing w:val="-2"/>
              </w:rPr>
              <w:t xml:space="preserve"> </w:t>
            </w:r>
            <w:r w:rsidRPr="00434DFC">
              <w:rPr>
                <w:rFonts w:ascii="GHEA Grapalat" w:hAnsi="GHEA Grapalat" w:cs="Sylfaen"/>
                <w:spacing w:val="-2"/>
              </w:rPr>
              <w:t>իրավաբանական</w:t>
            </w:r>
            <w:r w:rsidRPr="00434DFC">
              <w:rPr>
                <w:rFonts w:ascii="GHEA Grapalat" w:hAnsi="GHEA Grapalat" w:cs="Arial Armenian"/>
                <w:spacing w:val="-2"/>
              </w:rPr>
              <w:t xml:space="preserve"> </w:t>
            </w:r>
            <w:r w:rsidRPr="00434DFC">
              <w:rPr>
                <w:rFonts w:ascii="GHEA Grapalat" w:hAnsi="GHEA Grapalat" w:cs="Sylfaen"/>
                <w:spacing w:val="-2"/>
              </w:rPr>
              <w:t>անուն</w:t>
            </w:r>
            <w:r w:rsidRPr="00434DFC">
              <w:rPr>
                <w:rFonts w:ascii="GHEA Grapalat" w:hAnsi="GHEA Grapalat"/>
                <w:spacing w:val="-2"/>
              </w:rPr>
              <w:t>.</w:t>
            </w:r>
            <w:r w:rsidRPr="00434DFC">
              <w:rPr>
                <w:rFonts w:ascii="GHEA Grapalat" w:hAnsi="GHEA Grapalat"/>
              </w:rPr>
              <w:t xml:space="preserve"> </w:t>
            </w:r>
            <w:r w:rsidRPr="00434DFC">
              <w:rPr>
                <w:rFonts w:ascii="GHEA Grapalat" w:hAnsi="GHEA Grapalat"/>
                <w:bCs/>
                <w:i/>
                <w:iCs/>
              </w:rPr>
              <w:t>[</w:t>
            </w:r>
            <w:r w:rsidRPr="00434DFC">
              <w:rPr>
                <w:rFonts w:ascii="GHEA Grapalat" w:hAnsi="GHEA Grapalat" w:cs="Sylfaen"/>
                <w:bCs/>
                <w:i/>
                <w:iCs/>
              </w:rPr>
              <w:t>Հայտատուի</w:t>
            </w:r>
            <w:r w:rsidRPr="00434DFC">
              <w:rPr>
                <w:rFonts w:ascii="GHEA Grapalat" w:hAnsi="GHEA Grapalat" w:cs="Arial Armenian"/>
                <w:bCs/>
                <w:i/>
                <w:iCs/>
              </w:rPr>
              <w:t xml:space="preserve"> </w:t>
            </w:r>
            <w:r w:rsidRPr="00434DFC">
              <w:rPr>
                <w:rFonts w:ascii="GHEA Grapalat" w:hAnsi="GHEA Grapalat" w:cs="Sylfaen"/>
                <w:bCs/>
                <w:i/>
                <w:iCs/>
              </w:rPr>
              <w:t>իրավաբանական</w:t>
            </w:r>
            <w:r w:rsidRPr="00434DFC">
              <w:rPr>
                <w:rFonts w:ascii="GHEA Grapalat" w:hAnsi="GHEA Grapalat" w:cs="Arial Armenian"/>
                <w:bCs/>
                <w:i/>
                <w:iCs/>
              </w:rPr>
              <w:t xml:space="preserve"> </w:t>
            </w:r>
            <w:r w:rsidRPr="00434DFC">
              <w:rPr>
                <w:rFonts w:ascii="GHEA Grapalat" w:hAnsi="GHEA Grapalat" w:cs="Sylfaen"/>
                <w:bCs/>
                <w:i/>
                <w:iCs/>
              </w:rPr>
              <w:t>անունը</w:t>
            </w:r>
            <w:r w:rsidRPr="00434DFC">
              <w:rPr>
                <w:rFonts w:ascii="GHEA Grapalat" w:hAnsi="GHEA Grapalat"/>
                <w:bCs/>
                <w:i/>
                <w:iCs/>
              </w:rPr>
              <w:t>]</w:t>
            </w:r>
          </w:p>
        </w:tc>
      </w:tr>
      <w:tr w:rsidR="003409C7" w:rsidRPr="00434DFC" w:rsidTr="00D744CE">
        <w:trPr>
          <w:cantSplit/>
          <w:trHeight w:val="674"/>
        </w:trPr>
        <w:tc>
          <w:tcPr>
            <w:tcW w:w="9214" w:type="dxa"/>
            <w:tcBorders>
              <w:left w:val="single" w:sz="4" w:space="0" w:color="auto"/>
            </w:tcBorders>
          </w:tcPr>
          <w:p w:rsidR="003409C7" w:rsidRPr="00434DFC" w:rsidRDefault="003409C7" w:rsidP="00D744CE">
            <w:pPr>
              <w:pStyle w:val="BodyText"/>
              <w:spacing w:before="40" w:after="160"/>
              <w:rPr>
                <w:rFonts w:ascii="GHEA Grapalat" w:hAnsi="GHEA Grapalat"/>
                <w:b/>
              </w:rPr>
            </w:pPr>
            <w:r w:rsidRPr="00434DFC">
              <w:rPr>
                <w:rFonts w:ascii="GHEA Grapalat" w:hAnsi="GHEA Grapalat"/>
              </w:rPr>
              <w:t>2.</w:t>
            </w:r>
            <w:r w:rsidRPr="00434DFC">
              <w:rPr>
                <w:rFonts w:ascii="GHEA Grapalat" w:hAnsi="GHEA Grapalat"/>
              </w:rPr>
              <w:tab/>
            </w:r>
            <w:r w:rsidRPr="00434DFC">
              <w:rPr>
                <w:rFonts w:ascii="GHEA Grapalat" w:hAnsi="GHEA Grapalat" w:cs="Sylfaen"/>
                <w:spacing w:val="-2"/>
              </w:rPr>
              <w:t>Համատեղ</w:t>
            </w:r>
            <w:r w:rsidRPr="00434DFC">
              <w:rPr>
                <w:rFonts w:ascii="GHEA Grapalat" w:hAnsi="GHEA Grapalat" w:cs="Arial Armenian"/>
                <w:spacing w:val="-2"/>
              </w:rPr>
              <w:t xml:space="preserve"> </w:t>
            </w:r>
            <w:r w:rsidRPr="00434DFC">
              <w:rPr>
                <w:rFonts w:ascii="GHEA Grapalat" w:hAnsi="GHEA Grapalat" w:cs="Sylfaen"/>
                <w:spacing w:val="-2"/>
              </w:rPr>
              <w:t>ձեռնարկության</w:t>
            </w:r>
            <w:r w:rsidRPr="00434DFC">
              <w:rPr>
                <w:rFonts w:ascii="GHEA Grapalat" w:hAnsi="GHEA Grapalat" w:cs="Arial Armenian"/>
                <w:spacing w:val="-2"/>
              </w:rPr>
              <w:t xml:space="preserve"> </w:t>
            </w:r>
            <w:r w:rsidRPr="00434DFC">
              <w:rPr>
                <w:rFonts w:ascii="GHEA Grapalat" w:hAnsi="GHEA Grapalat" w:cs="Sylfaen"/>
                <w:spacing w:val="-2"/>
              </w:rPr>
              <w:t>կողմի</w:t>
            </w:r>
            <w:r w:rsidRPr="00434DFC">
              <w:rPr>
                <w:rFonts w:ascii="GHEA Grapalat" w:hAnsi="GHEA Grapalat" w:cs="Arial Armenian"/>
                <w:spacing w:val="-2"/>
              </w:rPr>
              <w:t xml:space="preserve"> </w:t>
            </w:r>
            <w:r w:rsidRPr="00434DFC">
              <w:rPr>
                <w:rFonts w:ascii="GHEA Grapalat" w:hAnsi="GHEA Grapalat" w:cs="Sylfaen"/>
                <w:spacing w:val="-2"/>
              </w:rPr>
              <w:t>իրավաբանական</w:t>
            </w:r>
            <w:r w:rsidRPr="00434DFC">
              <w:rPr>
                <w:rFonts w:ascii="GHEA Grapalat" w:hAnsi="GHEA Grapalat" w:cs="Arial Armenian"/>
                <w:spacing w:val="-2"/>
              </w:rPr>
              <w:t xml:space="preserve"> </w:t>
            </w:r>
            <w:r w:rsidRPr="00434DFC">
              <w:rPr>
                <w:rFonts w:ascii="GHEA Grapalat" w:hAnsi="GHEA Grapalat" w:cs="Sylfaen"/>
                <w:spacing w:val="-2"/>
              </w:rPr>
              <w:t>անունը</w:t>
            </w:r>
            <w:r w:rsidRPr="00434DFC">
              <w:rPr>
                <w:rFonts w:ascii="GHEA Grapalat" w:hAnsi="GHEA Grapalat" w:cs="Arial Armenian"/>
                <w:spacing w:val="-2"/>
              </w:rPr>
              <w:t>.</w:t>
            </w:r>
            <w:r w:rsidRPr="00434DFC">
              <w:rPr>
                <w:rFonts w:ascii="GHEA Grapalat" w:hAnsi="GHEA Grapalat"/>
                <w:spacing w:val="-2"/>
              </w:rPr>
              <w:t xml:space="preserve"> </w:t>
            </w:r>
            <w:r w:rsidRPr="00434DFC">
              <w:rPr>
                <w:rFonts w:ascii="GHEA Grapalat" w:hAnsi="GHEA Grapalat"/>
                <w:bCs/>
                <w:i/>
                <w:iCs/>
                <w:spacing w:val="-2"/>
              </w:rPr>
              <w:t>[</w:t>
            </w:r>
            <w:r w:rsidRPr="00434DFC">
              <w:rPr>
                <w:rFonts w:ascii="GHEA Grapalat" w:hAnsi="GHEA Grapalat" w:cs="Sylfaen"/>
                <w:bCs/>
                <w:i/>
                <w:iCs/>
                <w:spacing w:val="-2"/>
              </w:rPr>
              <w:t>ՀՁ</w:t>
            </w:r>
            <w:r w:rsidRPr="00434DFC">
              <w:rPr>
                <w:rFonts w:ascii="GHEA Grapalat" w:hAnsi="GHEA Grapalat" w:cs="Arial Armenian"/>
                <w:bCs/>
                <w:i/>
                <w:iCs/>
                <w:spacing w:val="-2"/>
              </w:rPr>
              <w:t>-</w:t>
            </w:r>
            <w:r w:rsidRPr="00434DFC">
              <w:rPr>
                <w:rFonts w:ascii="GHEA Grapalat" w:hAnsi="GHEA Grapalat" w:cs="Sylfaen"/>
                <w:bCs/>
                <w:i/>
                <w:iCs/>
                <w:spacing w:val="-2"/>
              </w:rPr>
              <w:t>ի</w:t>
            </w:r>
            <w:r w:rsidRPr="00434DFC">
              <w:rPr>
                <w:rFonts w:ascii="GHEA Grapalat" w:hAnsi="GHEA Grapalat" w:cs="Arial Armenian"/>
                <w:bCs/>
                <w:i/>
                <w:iCs/>
                <w:spacing w:val="-2"/>
              </w:rPr>
              <w:t xml:space="preserve"> </w:t>
            </w:r>
            <w:r w:rsidRPr="00434DFC">
              <w:rPr>
                <w:rFonts w:ascii="GHEA Grapalat" w:hAnsi="GHEA Grapalat" w:cs="Sylfaen"/>
                <w:bCs/>
                <w:i/>
                <w:iCs/>
                <w:spacing w:val="-2"/>
              </w:rPr>
              <w:t>կողմի</w:t>
            </w:r>
            <w:r w:rsidRPr="00434DFC">
              <w:rPr>
                <w:rFonts w:ascii="GHEA Grapalat" w:hAnsi="GHEA Grapalat" w:cs="Arial Armenian"/>
                <w:bCs/>
                <w:i/>
                <w:iCs/>
                <w:spacing w:val="-2"/>
              </w:rPr>
              <w:t xml:space="preserve"> </w:t>
            </w:r>
            <w:r w:rsidRPr="00434DFC">
              <w:rPr>
                <w:rFonts w:ascii="GHEA Grapalat" w:hAnsi="GHEA Grapalat" w:cs="Sylfaen"/>
                <w:bCs/>
                <w:i/>
                <w:iCs/>
                <w:spacing w:val="-2"/>
              </w:rPr>
              <w:t>անունը</w:t>
            </w:r>
            <w:r w:rsidRPr="00434DFC">
              <w:rPr>
                <w:rFonts w:ascii="GHEA Grapalat" w:hAnsi="GHEA Grapalat"/>
                <w:bCs/>
                <w:i/>
                <w:iCs/>
                <w:spacing w:val="-2"/>
              </w:rPr>
              <w:t>]</w:t>
            </w:r>
          </w:p>
        </w:tc>
      </w:tr>
      <w:tr w:rsidR="003409C7" w:rsidRPr="00434DFC" w:rsidTr="00D744CE">
        <w:trPr>
          <w:cantSplit/>
          <w:trHeight w:val="674"/>
        </w:trPr>
        <w:tc>
          <w:tcPr>
            <w:tcW w:w="9214" w:type="dxa"/>
            <w:tcBorders>
              <w:left w:val="single" w:sz="4" w:space="0" w:color="auto"/>
            </w:tcBorders>
          </w:tcPr>
          <w:p w:rsidR="003409C7" w:rsidRPr="00434DFC" w:rsidRDefault="003409C7" w:rsidP="00D744CE">
            <w:pPr>
              <w:pStyle w:val="BodyText"/>
              <w:spacing w:before="40" w:after="160"/>
              <w:rPr>
                <w:rFonts w:ascii="GHEA Grapalat" w:hAnsi="GHEA Grapalat"/>
                <w:b/>
              </w:rPr>
            </w:pPr>
            <w:r w:rsidRPr="00434DFC">
              <w:rPr>
                <w:rFonts w:ascii="GHEA Grapalat" w:hAnsi="GHEA Grapalat"/>
              </w:rPr>
              <w:t>3.</w:t>
            </w:r>
            <w:r w:rsidRPr="00434DFC">
              <w:rPr>
                <w:rFonts w:ascii="GHEA Grapalat" w:hAnsi="GHEA Grapalat"/>
              </w:rPr>
              <w:tab/>
            </w:r>
            <w:r w:rsidRPr="00434DFC">
              <w:rPr>
                <w:rFonts w:ascii="GHEA Grapalat" w:hAnsi="GHEA Grapalat" w:cs="Sylfaen"/>
              </w:rPr>
              <w:t>ՀՁ</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w:t>
            </w:r>
            <w:r w:rsidRPr="00434DFC">
              <w:rPr>
                <w:rFonts w:ascii="GHEA Grapalat" w:hAnsi="GHEA Grapalat" w:cs="Sylfaen"/>
              </w:rPr>
              <w:t>կողմի</w:t>
            </w:r>
            <w:r w:rsidRPr="00434DFC">
              <w:rPr>
                <w:rFonts w:ascii="GHEA Grapalat" w:hAnsi="GHEA Grapalat" w:cs="Arial Armenian"/>
              </w:rPr>
              <w:t xml:space="preserve"> </w:t>
            </w:r>
            <w:r w:rsidRPr="00434DFC">
              <w:rPr>
                <w:rFonts w:ascii="GHEA Grapalat" w:hAnsi="GHEA Grapalat" w:cs="Sylfaen"/>
              </w:rPr>
              <w:t>գրանցման</w:t>
            </w:r>
            <w:r w:rsidRPr="00434DFC">
              <w:rPr>
                <w:rFonts w:ascii="GHEA Grapalat" w:hAnsi="GHEA Grapalat" w:cs="Arial Armenian"/>
              </w:rPr>
              <w:t xml:space="preserve"> </w:t>
            </w:r>
            <w:r w:rsidRPr="00434DFC">
              <w:rPr>
                <w:rFonts w:ascii="GHEA Grapalat" w:hAnsi="GHEA Grapalat" w:cs="Sylfaen"/>
              </w:rPr>
              <w:t>երկիր</w:t>
            </w:r>
            <w:r w:rsidRPr="00434DFC">
              <w:rPr>
                <w:rFonts w:ascii="GHEA Grapalat" w:hAnsi="GHEA Grapalat"/>
              </w:rPr>
              <w:t>.</w:t>
            </w:r>
            <w:r w:rsidRPr="00434DFC">
              <w:rPr>
                <w:rFonts w:ascii="GHEA Grapalat" w:hAnsi="GHEA Grapalat"/>
                <w:spacing w:val="-2"/>
              </w:rPr>
              <w:t xml:space="preserve"> </w:t>
            </w:r>
            <w:r w:rsidRPr="00434DFC">
              <w:rPr>
                <w:rFonts w:ascii="GHEA Grapalat" w:hAnsi="GHEA Grapalat"/>
                <w:bCs/>
                <w:i/>
                <w:iCs/>
                <w:spacing w:val="-2"/>
              </w:rPr>
              <w:t>[</w:t>
            </w:r>
            <w:r w:rsidRPr="00434DFC">
              <w:rPr>
                <w:rFonts w:ascii="GHEA Grapalat" w:hAnsi="GHEA Grapalat" w:cs="Sylfaen"/>
                <w:bCs/>
                <w:i/>
                <w:iCs/>
                <w:spacing w:val="-2"/>
              </w:rPr>
              <w:t>Գրանցման</w:t>
            </w:r>
            <w:r w:rsidRPr="00434DFC">
              <w:rPr>
                <w:rFonts w:ascii="GHEA Grapalat" w:hAnsi="GHEA Grapalat" w:cs="Arial Armenian"/>
                <w:bCs/>
                <w:i/>
                <w:iCs/>
                <w:spacing w:val="-2"/>
              </w:rPr>
              <w:t xml:space="preserve"> </w:t>
            </w:r>
            <w:r w:rsidRPr="00434DFC">
              <w:rPr>
                <w:rFonts w:ascii="GHEA Grapalat" w:hAnsi="GHEA Grapalat" w:cs="Sylfaen"/>
                <w:bCs/>
                <w:i/>
                <w:iCs/>
                <w:spacing w:val="-2"/>
              </w:rPr>
              <w:t>Երկիր</w:t>
            </w:r>
            <w:r w:rsidRPr="00434DFC">
              <w:rPr>
                <w:rFonts w:ascii="GHEA Grapalat" w:hAnsi="GHEA Grapalat"/>
                <w:bCs/>
                <w:i/>
                <w:iCs/>
                <w:spacing w:val="-2"/>
              </w:rPr>
              <w:t>]</w:t>
            </w:r>
          </w:p>
        </w:tc>
      </w:tr>
      <w:tr w:rsidR="003409C7" w:rsidRPr="00434DFC" w:rsidTr="00D744CE">
        <w:trPr>
          <w:cantSplit/>
        </w:trPr>
        <w:tc>
          <w:tcPr>
            <w:tcW w:w="9214" w:type="dxa"/>
            <w:tcBorders>
              <w:left w:val="single" w:sz="4" w:space="0" w:color="auto"/>
            </w:tcBorders>
          </w:tcPr>
          <w:p w:rsidR="003409C7" w:rsidRPr="00434DFC" w:rsidRDefault="003409C7" w:rsidP="00D744CE">
            <w:pPr>
              <w:pStyle w:val="BodyText"/>
              <w:spacing w:before="40" w:after="160"/>
              <w:rPr>
                <w:rFonts w:ascii="GHEA Grapalat" w:hAnsi="GHEA Grapalat"/>
              </w:rPr>
            </w:pPr>
            <w:r w:rsidRPr="00434DFC">
              <w:rPr>
                <w:rFonts w:ascii="GHEA Grapalat" w:hAnsi="GHEA Grapalat"/>
              </w:rPr>
              <w:t>4.</w:t>
            </w:r>
            <w:r w:rsidRPr="00434DFC">
              <w:rPr>
                <w:rFonts w:ascii="GHEA Grapalat" w:hAnsi="GHEA Grapalat"/>
              </w:rPr>
              <w:tab/>
            </w:r>
            <w:r w:rsidRPr="00434DFC">
              <w:rPr>
                <w:rFonts w:ascii="GHEA Grapalat" w:hAnsi="GHEA Grapalat" w:cs="Sylfaen"/>
                <w:spacing w:val="-2"/>
              </w:rPr>
              <w:t>ՀՁ</w:t>
            </w:r>
            <w:r w:rsidRPr="00434DFC">
              <w:rPr>
                <w:rFonts w:ascii="GHEA Grapalat" w:hAnsi="GHEA Grapalat" w:cs="Arial Armenian"/>
                <w:spacing w:val="-2"/>
              </w:rPr>
              <w:t>-</w:t>
            </w:r>
            <w:r w:rsidRPr="00434DFC">
              <w:rPr>
                <w:rFonts w:ascii="GHEA Grapalat" w:hAnsi="GHEA Grapalat" w:cs="Sylfaen"/>
                <w:spacing w:val="-2"/>
              </w:rPr>
              <w:t>ի</w:t>
            </w:r>
            <w:r w:rsidRPr="00434DFC">
              <w:rPr>
                <w:rFonts w:ascii="GHEA Grapalat" w:hAnsi="GHEA Grapalat" w:cs="Arial Armenian"/>
                <w:spacing w:val="-2"/>
              </w:rPr>
              <w:t xml:space="preserve"> </w:t>
            </w:r>
            <w:r w:rsidRPr="00434DFC">
              <w:rPr>
                <w:rFonts w:ascii="GHEA Grapalat" w:hAnsi="GHEA Grapalat" w:cs="Sylfaen"/>
                <w:spacing w:val="-2"/>
              </w:rPr>
              <w:t>կողմի</w:t>
            </w:r>
            <w:r w:rsidRPr="00434DFC">
              <w:rPr>
                <w:rFonts w:ascii="GHEA Grapalat" w:hAnsi="GHEA Grapalat" w:cs="Arial Armenian"/>
                <w:spacing w:val="-2"/>
              </w:rPr>
              <w:t xml:space="preserve"> </w:t>
            </w:r>
            <w:r w:rsidRPr="00434DFC">
              <w:rPr>
                <w:rFonts w:ascii="GHEA Grapalat" w:hAnsi="GHEA Grapalat" w:cs="Sylfaen"/>
                <w:spacing w:val="-2"/>
              </w:rPr>
              <w:t>գրանցման</w:t>
            </w:r>
            <w:r w:rsidRPr="00434DFC">
              <w:rPr>
                <w:rFonts w:ascii="GHEA Grapalat" w:hAnsi="GHEA Grapalat" w:cs="Arial Armenian"/>
                <w:spacing w:val="-2"/>
              </w:rPr>
              <w:t xml:space="preserve"> </w:t>
            </w:r>
            <w:r w:rsidRPr="00434DFC">
              <w:rPr>
                <w:rFonts w:ascii="GHEA Grapalat" w:hAnsi="GHEA Grapalat" w:cs="Sylfaen"/>
                <w:spacing w:val="-2"/>
              </w:rPr>
              <w:t>տարի</w:t>
            </w:r>
            <w:r w:rsidRPr="00434DFC">
              <w:rPr>
                <w:rFonts w:ascii="GHEA Grapalat" w:hAnsi="GHEA Grapalat" w:cs="Arial Armenian"/>
                <w:spacing w:val="-2"/>
              </w:rPr>
              <w:t>.</w:t>
            </w:r>
            <w:r w:rsidRPr="00434DFC">
              <w:rPr>
                <w:rFonts w:ascii="GHEA Grapalat" w:hAnsi="GHEA Grapalat"/>
                <w:spacing w:val="-2"/>
              </w:rPr>
              <w:t xml:space="preserve"> </w:t>
            </w:r>
            <w:r w:rsidRPr="00434DFC">
              <w:rPr>
                <w:rFonts w:ascii="GHEA Grapalat" w:hAnsi="GHEA Grapalat"/>
                <w:bCs/>
                <w:i/>
                <w:iCs/>
                <w:spacing w:val="-2"/>
              </w:rPr>
              <w:t>[</w:t>
            </w:r>
            <w:r w:rsidRPr="00434DFC">
              <w:rPr>
                <w:rFonts w:ascii="GHEA Grapalat" w:hAnsi="GHEA Grapalat" w:cs="Sylfaen"/>
                <w:bCs/>
                <w:i/>
                <w:iCs/>
                <w:spacing w:val="-2"/>
              </w:rPr>
              <w:t>ՀՁ</w:t>
            </w:r>
            <w:r w:rsidRPr="00434DFC">
              <w:rPr>
                <w:rFonts w:ascii="GHEA Grapalat" w:hAnsi="GHEA Grapalat" w:cs="Arial Armenian"/>
                <w:bCs/>
                <w:i/>
                <w:iCs/>
                <w:spacing w:val="-2"/>
              </w:rPr>
              <w:t>-</w:t>
            </w:r>
            <w:r w:rsidRPr="00434DFC">
              <w:rPr>
                <w:rFonts w:ascii="GHEA Grapalat" w:hAnsi="GHEA Grapalat" w:cs="Sylfaen"/>
                <w:bCs/>
                <w:i/>
                <w:iCs/>
                <w:spacing w:val="-2"/>
              </w:rPr>
              <w:t>ի</w:t>
            </w:r>
            <w:r w:rsidRPr="00434DFC">
              <w:rPr>
                <w:rFonts w:ascii="GHEA Grapalat" w:hAnsi="GHEA Grapalat" w:cs="Arial Armenian"/>
                <w:bCs/>
                <w:i/>
                <w:iCs/>
                <w:spacing w:val="-2"/>
              </w:rPr>
              <w:t xml:space="preserve"> </w:t>
            </w:r>
            <w:r w:rsidRPr="00434DFC">
              <w:rPr>
                <w:rFonts w:ascii="GHEA Grapalat" w:hAnsi="GHEA Grapalat" w:cs="Sylfaen"/>
                <w:bCs/>
                <w:i/>
                <w:iCs/>
                <w:spacing w:val="-2"/>
              </w:rPr>
              <w:t>կողմի</w:t>
            </w:r>
            <w:r w:rsidRPr="00434DFC">
              <w:rPr>
                <w:rFonts w:ascii="GHEA Grapalat" w:hAnsi="GHEA Grapalat" w:cs="Arial Armenian"/>
                <w:bCs/>
                <w:i/>
                <w:iCs/>
                <w:spacing w:val="-2"/>
              </w:rPr>
              <w:t xml:space="preserve"> </w:t>
            </w:r>
            <w:r w:rsidRPr="00434DFC">
              <w:rPr>
                <w:rFonts w:ascii="GHEA Grapalat" w:hAnsi="GHEA Grapalat" w:cs="Sylfaen"/>
                <w:bCs/>
                <w:i/>
                <w:iCs/>
                <w:spacing w:val="-2"/>
              </w:rPr>
              <w:t>գրանցման</w:t>
            </w:r>
            <w:r w:rsidRPr="00434DFC">
              <w:rPr>
                <w:rFonts w:ascii="GHEA Grapalat" w:hAnsi="GHEA Grapalat" w:cs="Arial Armenian"/>
                <w:bCs/>
                <w:i/>
                <w:iCs/>
                <w:spacing w:val="-2"/>
              </w:rPr>
              <w:t xml:space="preserve"> </w:t>
            </w:r>
            <w:r w:rsidRPr="00434DFC">
              <w:rPr>
                <w:rFonts w:ascii="GHEA Grapalat" w:hAnsi="GHEA Grapalat" w:cs="Sylfaen"/>
                <w:bCs/>
                <w:i/>
                <w:iCs/>
                <w:spacing w:val="-2"/>
              </w:rPr>
              <w:t>տարի</w:t>
            </w:r>
            <w:r w:rsidRPr="00434DFC">
              <w:rPr>
                <w:rFonts w:ascii="GHEA Grapalat" w:hAnsi="GHEA Grapalat"/>
                <w:bCs/>
                <w:i/>
                <w:iCs/>
                <w:spacing w:val="-2"/>
              </w:rPr>
              <w:t>]</w:t>
            </w:r>
          </w:p>
        </w:tc>
      </w:tr>
      <w:tr w:rsidR="003409C7" w:rsidRPr="00434DFC" w:rsidTr="00D744CE">
        <w:trPr>
          <w:cantSplit/>
        </w:trPr>
        <w:tc>
          <w:tcPr>
            <w:tcW w:w="9214" w:type="dxa"/>
            <w:tcBorders>
              <w:left w:val="single" w:sz="4" w:space="0" w:color="auto"/>
            </w:tcBorders>
          </w:tcPr>
          <w:p w:rsidR="003409C7" w:rsidRPr="00434DFC" w:rsidRDefault="003409C7" w:rsidP="00D744CE">
            <w:pPr>
              <w:pStyle w:val="BodyText"/>
              <w:spacing w:before="40" w:after="160"/>
              <w:rPr>
                <w:rFonts w:ascii="GHEA Grapalat" w:hAnsi="GHEA Grapalat"/>
              </w:rPr>
            </w:pPr>
            <w:r w:rsidRPr="00434DFC">
              <w:rPr>
                <w:rFonts w:ascii="GHEA Grapalat" w:hAnsi="GHEA Grapalat"/>
              </w:rPr>
              <w:t>5.</w:t>
            </w:r>
            <w:r w:rsidRPr="00434DFC">
              <w:rPr>
                <w:rFonts w:ascii="GHEA Grapalat" w:hAnsi="GHEA Grapalat"/>
              </w:rPr>
              <w:tab/>
            </w:r>
            <w:r w:rsidRPr="00434DFC">
              <w:rPr>
                <w:rFonts w:ascii="GHEA Grapalat" w:hAnsi="GHEA Grapalat" w:cs="Sylfaen"/>
                <w:spacing w:val="-2"/>
              </w:rPr>
              <w:t>ՀՁ</w:t>
            </w:r>
            <w:r w:rsidRPr="00434DFC">
              <w:rPr>
                <w:rFonts w:ascii="GHEA Grapalat" w:hAnsi="GHEA Grapalat" w:cs="Arial Armenian"/>
                <w:spacing w:val="-2"/>
              </w:rPr>
              <w:t>-</w:t>
            </w:r>
            <w:r w:rsidRPr="00434DFC">
              <w:rPr>
                <w:rFonts w:ascii="GHEA Grapalat" w:hAnsi="GHEA Grapalat" w:cs="Sylfaen"/>
                <w:spacing w:val="-2"/>
              </w:rPr>
              <w:t>ի</w:t>
            </w:r>
            <w:r w:rsidRPr="00434DFC">
              <w:rPr>
                <w:rFonts w:ascii="GHEA Grapalat" w:hAnsi="GHEA Grapalat" w:cs="Arial Armenian"/>
                <w:spacing w:val="-2"/>
              </w:rPr>
              <w:t xml:space="preserve"> </w:t>
            </w:r>
            <w:r w:rsidRPr="00434DFC">
              <w:rPr>
                <w:rFonts w:ascii="GHEA Grapalat" w:hAnsi="GHEA Grapalat" w:cs="Sylfaen"/>
                <w:spacing w:val="-2"/>
              </w:rPr>
              <w:t>կողմի</w:t>
            </w:r>
            <w:r w:rsidRPr="00434DFC">
              <w:rPr>
                <w:rFonts w:ascii="GHEA Grapalat" w:hAnsi="GHEA Grapalat" w:cs="Arial Armenian"/>
                <w:spacing w:val="-2"/>
              </w:rPr>
              <w:t xml:space="preserve"> </w:t>
            </w:r>
            <w:r w:rsidRPr="00434DFC">
              <w:rPr>
                <w:rFonts w:ascii="GHEA Grapalat" w:hAnsi="GHEA Grapalat" w:cs="Sylfaen"/>
                <w:spacing w:val="-2"/>
              </w:rPr>
              <w:t>իրավաբանական</w:t>
            </w:r>
            <w:r w:rsidRPr="00434DFC">
              <w:rPr>
                <w:rFonts w:ascii="GHEA Grapalat" w:hAnsi="GHEA Grapalat" w:cs="Arial Armenian"/>
                <w:spacing w:val="-2"/>
              </w:rPr>
              <w:t xml:space="preserve"> </w:t>
            </w:r>
            <w:r w:rsidRPr="00434DFC">
              <w:rPr>
                <w:rFonts w:ascii="GHEA Grapalat" w:hAnsi="GHEA Grapalat" w:cs="Sylfaen"/>
                <w:spacing w:val="-2"/>
              </w:rPr>
              <w:t>հասցե</w:t>
            </w:r>
            <w:r w:rsidRPr="00434DFC">
              <w:rPr>
                <w:rFonts w:ascii="GHEA Grapalat" w:hAnsi="GHEA Grapalat" w:cs="Arial Armenian"/>
                <w:spacing w:val="-2"/>
              </w:rPr>
              <w:t xml:space="preserve">` </w:t>
            </w:r>
            <w:r w:rsidRPr="00434DFC">
              <w:rPr>
                <w:rFonts w:ascii="GHEA Grapalat" w:hAnsi="GHEA Grapalat" w:cs="Sylfaen"/>
                <w:spacing w:val="-2"/>
              </w:rPr>
              <w:t>գրանցված</w:t>
            </w:r>
            <w:r w:rsidRPr="00434DFC">
              <w:rPr>
                <w:rFonts w:ascii="GHEA Grapalat" w:hAnsi="GHEA Grapalat" w:cs="Arial Armenian"/>
                <w:spacing w:val="-2"/>
              </w:rPr>
              <w:t xml:space="preserve"> </w:t>
            </w:r>
            <w:r w:rsidRPr="00434DFC">
              <w:rPr>
                <w:rFonts w:ascii="GHEA Grapalat" w:hAnsi="GHEA Grapalat" w:cs="Sylfaen"/>
                <w:spacing w:val="-2"/>
              </w:rPr>
              <w:t>երկրում</w:t>
            </w:r>
            <w:r w:rsidRPr="00434DFC">
              <w:rPr>
                <w:rFonts w:ascii="GHEA Grapalat" w:hAnsi="GHEA Grapalat" w:cs="Arial Armenian"/>
                <w:spacing w:val="-2"/>
              </w:rPr>
              <w:t>.</w:t>
            </w:r>
            <w:r w:rsidRPr="00434DFC">
              <w:rPr>
                <w:rFonts w:ascii="GHEA Grapalat" w:hAnsi="GHEA Grapalat"/>
                <w:spacing w:val="-2"/>
              </w:rPr>
              <w:t xml:space="preserve"> </w:t>
            </w:r>
            <w:r w:rsidRPr="00434DFC">
              <w:rPr>
                <w:rFonts w:ascii="GHEA Grapalat" w:hAnsi="GHEA Grapalat"/>
                <w:bCs/>
                <w:i/>
                <w:iCs/>
                <w:spacing w:val="-2"/>
              </w:rPr>
              <w:t>[</w:t>
            </w:r>
            <w:r w:rsidRPr="00434DFC">
              <w:rPr>
                <w:rFonts w:ascii="GHEA Grapalat" w:hAnsi="GHEA Grapalat" w:cs="Sylfaen"/>
                <w:bCs/>
                <w:i/>
                <w:iCs/>
                <w:spacing w:val="-2"/>
              </w:rPr>
              <w:t>ՀՁ</w:t>
            </w:r>
            <w:r w:rsidRPr="00434DFC">
              <w:rPr>
                <w:rFonts w:ascii="GHEA Grapalat" w:hAnsi="GHEA Grapalat" w:cs="Arial Armenian"/>
                <w:bCs/>
                <w:i/>
                <w:iCs/>
                <w:spacing w:val="-2"/>
              </w:rPr>
              <w:t>-</w:t>
            </w:r>
            <w:r w:rsidRPr="00434DFC">
              <w:rPr>
                <w:rFonts w:ascii="GHEA Grapalat" w:hAnsi="GHEA Grapalat" w:cs="Sylfaen"/>
                <w:bCs/>
                <w:i/>
                <w:iCs/>
                <w:spacing w:val="-2"/>
              </w:rPr>
              <w:t>ի</w:t>
            </w:r>
            <w:r w:rsidRPr="00434DFC">
              <w:rPr>
                <w:rFonts w:ascii="GHEA Grapalat" w:hAnsi="GHEA Grapalat" w:cs="Arial Armenian"/>
                <w:bCs/>
                <w:i/>
                <w:iCs/>
                <w:spacing w:val="-2"/>
              </w:rPr>
              <w:t xml:space="preserve"> </w:t>
            </w:r>
            <w:r w:rsidRPr="00434DFC">
              <w:rPr>
                <w:rFonts w:ascii="GHEA Grapalat" w:hAnsi="GHEA Grapalat" w:cs="Sylfaen"/>
                <w:bCs/>
                <w:i/>
                <w:iCs/>
                <w:spacing w:val="-2"/>
              </w:rPr>
              <w:t>իրավաբանական</w:t>
            </w:r>
            <w:r w:rsidRPr="00434DFC">
              <w:rPr>
                <w:rFonts w:ascii="GHEA Grapalat" w:hAnsi="GHEA Grapalat" w:cs="Arial Armenian"/>
                <w:bCs/>
                <w:i/>
                <w:iCs/>
                <w:spacing w:val="-2"/>
              </w:rPr>
              <w:t xml:space="preserve"> </w:t>
            </w:r>
            <w:r w:rsidRPr="00434DFC">
              <w:rPr>
                <w:rFonts w:ascii="GHEA Grapalat" w:hAnsi="GHEA Grapalat" w:cs="Sylfaen"/>
                <w:bCs/>
                <w:i/>
                <w:iCs/>
                <w:spacing w:val="-2"/>
              </w:rPr>
              <w:t>հասցեն</w:t>
            </w:r>
            <w:r w:rsidRPr="00434DFC">
              <w:rPr>
                <w:rFonts w:ascii="GHEA Grapalat" w:hAnsi="GHEA Grapalat" w:cs="Arial Armenian"/>
                <w:bCs/>
                <w:i/>
                <w:iCs/>
                <w:spacing w:val="-2"/>
              </w:rPr>
              <w:t xml:space="preserve"> </w:t>
            </w:r>
            <w:r w:rsidRPr="00434DFC">
              <w:rPr>
                <w:rFonts w:ascii="GHEA Grapalat" w:hAnsi="GHEA Grapalat" w:cs="Sylfaen"/>
                <w:bCs/>
                <w:i/>
                <w:iCs/>
                <w:spacing w:val="-2"/>
              </w:rPr>
              <w:t>գրանցման</w:t>
            </w:r>
            <w:r w:rsidRPr="00434DFC">
              <w:rPr>
                <w:rFonts w:ascii="GHEA Grapalat" w:hAnsi="GHEA Grapalat" w:cs="Arial Armenian"/>
                <w:bCs/>
                <w:i/>
                <w:iCs/>
                <w:spacing w:val="-2"/>
              </w:rPr>
              <w:t xml:space="preserve"> </w:t>
            </w:r>
            <w:r w:rsidRPr="00434DFC">
              <w:rPr>
                <w:rFonts w:ascii="GHEA Grapalat" w:hAnsi="GHEA Grapalat" w:cs="Sylfaen"/>
                <w:bCs/>
                <w:i/>
                <w:iCs/>
                <w:spacing w:val="-2"/>
              </w:rPr>
              <w:t>երկրում</w:t>
            </w:r>
            <w:r w:rsidRPr="00434DFC">
              <w:rPr>
                <w:rFonts w:ascii="GHEA Grapalat" w:hAnsi="GHEA Grapalat"/>
                <w:bCs/>
                <w:i/>
                <w:iCs/>
                <w:spacing w:val="-2"/>
              </w:rPr>
              <w:t>]</w:t>
            </w:r>
          </w:p>
        </w:tc>
      </w:tr>
      <w:tr w:rsidR="003409C7" w:rsidRPr="00434DFC" w:rsidTr="00D744CE">
        <w:trPr>
          <w:cantSplit/>
        </w:trPr>
        <w:tc>
          <w:tcPr>
            <w:tcW w:w="9214" w:type="dxa"/>
          </w:tcPr>
          <w:p w:rsidR="003409C7" w:rsidRPr="00434DFC" w:rsidRDefault="003409C7" w:rsidP="00D744CE">
            <w:pPr>
              <w:pStyle w:val="BodyText"/>
              <w:spacing w:before="40" w:after="160"/>
              <w:rPr>
                <w:rFonts w:ascii="GHEA Grapalat" w:hAnsi="GHEA Grapalat"/>
              </w:rPr>
            </w:pPr>
            <w:r w:rsidRPr="00434DFC">
              <w:rPr>
                <w:rFonts w:ascii="GHEA Grapalat" w:hAnsi="GHEA Grapalat"/>
              </w:rPr>
              <w:t>6.</w:t>
            </w:r>
            <w:r w:rsidRPr="00434DFC">
              <w:rPr>
                <w:rFonts w:ascii="GHEA Grapalat" w:hAnsi="GHEA Grapalat"/>
              </w:rPr>
              <w:tab/>
            </w:r>
            <w:r w:rsidRPr="00434DFC">
              <w:rPr>
                <w:rFonts w:ascii="GHEA Grapalat" w:hAnsi="GHEA Grapalat" w:cs="Sylfaen"/>
              </w:rPr>
              <w:t>ՀՁ</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w:t>
            </w:r>
            <w:r w:rsidRPr="00434DFC">
              <w:rPr>
                <w:rFonts w:ascii="GHEA Grapalat" w:hAnsi="GHEA Grapalat" w:cs="Sylfaen"/>
              </w:rPr>
              <w:t>կողմի</w:t>
            </w:r>
            <w:r w:rsidRPr="00434DFC">
              <w:rPr>
                <w:rFonts w:ascii="GHEA Grapalat" w:hAnsi="GHEA Grapalat" w:cs="Arial Armenian"/>
              </w:rPr>
              <w:t xml:space="preserve"> </w:t>
            </w:r>
            <w:r w:rsidRPr="00434DFC">
              <w:rPr>
                <w:rFonts w:ascii="GHEA Grapalat" w:hAnsi="GHEA Grapalat" w:cs="Sylfaen"/>
              </w:rPr>
              <w:t>լիազորված</w:t>
            </w:r>
            <w:r w:rsidRPr="00434DFC">
              <w:rPr>
                <w:rFonts w:ascii="GHEA Grapalat" w:hAnsi="GHEA Grapalat" w:cs="Arial Armenian"/>
              </w:rPr>
              <w:t xml:space="preserve"> </w:t>
            </w:r>
            <w:r w:rsidRPr="00434DFC">
              <w:rPr>
                <w:rFonts w:ascii="GHEA Grapalat" w:hAnsi="GHEA Grapalat" w:cs="Sylfaen"/>
              </w:rPr>
              <w:t>ներկայացուցչի</w:t>
            </w:r>
            <w:r w:rsidRPr="00434DFC">
              <w:rPr>
                <w:rFonts w:ascii="GHEA Grapalat" w:hAnsi="GHEA Grapalat" w:cs="Arial Armenian"/>
              </w:rPr>
              <w:t xml:space="preserve"> </w:t>
            </w:r>
            <w:r w:rsidRPr="00434DFC">
              <w:rPr>
                <w:rFonts w:ascii="GHEA Grapalat" w:hAnsi="GHEA Grapalat" w:cs="Sylfaen"/>
              </w:rPr>
              <w:t>մասին</w:t>
            </w:r>
            <w:r w:rsidRPr="00434DFC">
              <w:rPr>
                <w:rFonts w:ascii="GHEA Grapalat" w:hAnsi="GHEA Grapalat" w:cs="Arial Armenian"/>
              </w:rPr>
              <w:t xml:space="preserve"> </w:t>
            </w:r>
            <w:r w:rsidRPr="00434DFC">
              <w:rPr>
                <w:rFonts w:ascii="GHEA Grapalat" w:hAnsi="GHEA Grapalat" w:cs="Sylfaen"/>
              </w:rPr>
              <w:t>տեղեկատվություն</w:t>
            </w:r>
          </w:p>
          <w:p w:rsidR="003409C7" w:rsidRPr="00434DFC" w:rsidRDefault="003409C7" w:rsidP="00D744CE">
            <w:pPr>
              <w:pStyle w:val="BodyText"/>
              <w:spacing w:before="40" w:after="160"/>
              <w:rPr>
                <w:rFonts w:ascii="GHEA Grapalat" w:hAnsi="GHEA Grapalat"/>
                <w:b/>
              </w:rPr>
            </w:pPr>
            <w:r w:rsidRPr="00434DFC">
              <w:rPr>
                <w:rFonts w:ascii="GHEA Grapalat" w:hAnsi="GHEA Grapalat" w:cs="Sylfaen"/>
              </w:rPr>
              <w:t>Անուն</w:t>
            </w:r>
            <w:r w:rsidRPr="00434DFC">
              <w:rPr>
                <w:rFonts w:ascii="GHEA Grapalat" w:hAnsi="GHEA Grapalat" w:cs="Arial Armenian"/>
              </w:rPr>
              <w:t>.</w:t>
            </w:r>
            <w:r w:rsidRPr="00434DFC">
              <w:rPr>
                <w:rFonts w:ascii="GHEA Grapalat" w:hAnsi="GHEA Grapalat"/>
              </w:rPr>
              <w:t xml:space="preserve"> </w:t>
            </w:r>
            <w:r w:rsidRPr="00434DFC">
              <w:rPr>
                <w:rFonts w:ascii="GHEA Grapalat" w:hAnsi="GHEA Grapalat"/>
                <w:i/>
              </w:rPr>
              <w:t>[</w:t>
            </w:r>
            <w:r w:rsidRPr="00434DFC">
              <w:rPr>
                <w:rFonts w:ascii="GHEA Grapalat" w:hAnsi="GHEA Grapalat" w:cs="Sylfaen"/>
                <w:i/>
              </w:rPr>
              <w:t>ՀՁ</w:t>
            </w:r>
            <w:r w:rsidRPr="00434DFC">
              <w:rPr>
                <w:rFonts w:ascii="GHEA Grapalat" w:hAnsi="GHEA Grapalat" w:cs="Arial Armenian"/>
                <w:i/>
              </w:rPr>
              <w:t>-</w:t>
            </w:r>
            <w:r w:rsidRPr="00434DFC">
              <w:rPr>
                <w:rFonts w:ascii="GHEA Grapalat" w:hAnsi="GHEA Grapalat" w:cs="Sylfaen"/>
                <w:i/>
              </w:rPr>
              <w:t>ի</w:t>
            </w:r>
            <w:r w:rsidRPr="00434DFC">
              <w:rPr>
                <w:rFonts w:ascii="GHEA Grapalat" w:hAnsi="GHEA Grapalat" w:cs="Arial Armenian"/>
                <w:i/>
              </w:rPr>
              <w:t xml:space="preserve"> </w:t>
            </w:r>
            <w:r w:rsidRPr="00434DFC">
              <w:rPr>
                <w:rFonts w:ascii="GHEA Grapalat" w:hAnsi="GHEA Grapalat" w:cs="Sylfaen"/>
                <w:i/>
              </w:rPr>
              <w:t>կողմի</w:t>
            </w:r>
            <w:r w:rsidRPr="00434DFC">
              <w:rPr>
                <w:rFonts w:ascii="GHEA Grapalat" w:hAnsi="GHEA Grapalat" w:cs="Arial Armenian"/>
                <w:i/>
              </w:rPr>
              <w:t xml:space="preserve"> </w:t>
            </w:r>
            <w:r w:rsidRPr="00434DFC">
              <w:rPr>
                <w:rFonts w:ascii="GHEA Grapalat" w:hAnsi="GHEA Grapalat" w:cs="Sylfaen"/>
                <w:i/>
              </w:rPr>
              <w:t>լիազորված</w:t>
            </w:r>
            <w:r w:rsidRPr="00434DFC">
              <w:rPr>
                <w:rFonts w:ascii="GHEA Grapalat" w:hAnsi="GHEA Grapalat" w:cs="Arial Armenian"/>
                <w:i/>
              </w:rPr>
              <w:t xml:space="preserve"> </w:t>
            </w:r>
            <w:r w:rsidRPr="00434DFC">
              <w:rPr>
                <w:rFonts w:ascii="GHEA Grapalat" w:hAnsi="GHEA Grapalat" w:cs="Sylfaen"/>
                <w:i/>
              </w:rPr>
              <w:t>ներկայացուցչի</w:t>
            </w:r>
            <w:r w:rsidRPr="00434DFC">
              <w:rPr>
                <w:rFonts w:ascii="GHEA Grapalat" w:hAnsi="GHEA Grapalat" w:cs="Arial Armenian"/>
                <w:i/>
              </w:rPr>
              <w:t xml:space="preserve"> </w:t>
            </w:r>
            <w:r w:rsidRPr="00434DFC">
              <w:rPr>
                <w:rFonts w:ascii="GHEA Grapalat" w:hAnsi="GHEA Grapalat" w:cs="Sylfaen"/>
                <w:i/>
              </w:rPr>
              <w:t>անուն</w:t>
            </w:r>
            <w:r w:rsidRPr="00434DFC">
              <w:rPr>
                <w:rFonts w:ascii="GHEA Grapalat" w:hAnsi="GHEA Grapalat"/>
                <w:i/>
              </w:rPr>
              <w:t>]</w:t>
            </w:r>
          </w:p>
          <w:p w:rsidR="003409C7" w:rsidRPr="00434DFC" w:rsidRDefault="003409C7" w:rsidP="00D744CE">
            <w:pPr>
              <w:pStyle w:val="BodyText"/>
              <w:spacing w:before="40" w:after="160"/>
              <w:rPr>
                <w:rFonts w:ascii="GHEA Grapalat" w:hAnsi="GHEA Grapalat"/>
                <w:b/>
              </w:rPr>
            </w:pPr>
            <w:r w:rsidRPr="00434DFC">
              <w:rPr>
                <w:rFonts w:ascii="GHEA Grapalat" w:hAnsi="GHEA Grapalat" w:cs="Sylfaen"/>
              </w:rPr>
              <w:t>Հասցե</w:t>
            </w:r>
            <w:r w:rsidRPr="00434DFC">
              <w:rPr>
                <w:rFonts w:ascii="GHEA Grapalat" w:hAnsi="GHEA Grapalat" w:cs="Arial Armenian"/>
              </w:rPr>
              <w:t>.</w:t>
            </w:r>
            <w:r w:rsidRPr="00434DFC">
              <w:rPr>
                <w:rFonts w:ascii="GHEA Grapalat" w:hAnsi="GHEA Grapalat"/>
              </w:rPr>
              <w:t xml:space="preserve"> </w:t>
            </w:r>
            <w:r w:rsidRPr="00434DFC">
              <w:rPr>
                <w:rFonts w:ascii="GHEA Grapalat" w:hAnsi="GHEA Grapalat"/>
                <w:i/>
              </w:rPr>
              <w:t>[</w:t>
            </w:r>
            <w:r w:rsidRPr="00434DFC">
              <w:rPr>
                <w:rFonts w:ascii="GHEA Grapalat" w:hAnsi="GHEA Grapalat" w:cs="Sylfaen"/>
                <w:i/>
              </w:rPr>
              <w:t>ՀՁ</w:t>
            </w:r>
            <w:r w:rsidRPr="00434DFC">
              <w:rPr>
                <w:rFonts w:ascii="GHEA Grapalat" w:hAnsi="GHEA Grapalat" w:cs="Arial Armenian"/>
                <w:i/>
              </w:rPr>
              <w:t>-</w:t>
            </w:r>
            <w:r w:rsidRPr="00434DFC">
              <w:rPr>
                <w:rFonts w:ascii="GHEA Grapalat" w:hAnsi="GHEA Grapalat" w:cs="Sylfaen"/>
                <w:i/>
              </w:rPr>
              <w:t>ի</w:t>
            </w:r>
            <w:r w:rsidRPr="00434DFC">
              <w:rPr>
                <w:rFonts w:ascii="GHEA Grapalat" w:hAnsi="GHEA Grapalat" w:cs="Arial Armenian"/>
                <w:i/>
              </w:rPr>
              <w:t xml:space="preserve"> </w:t>
            </w:r>
            <w:r w:rsidRPr="00434DFC">
              <w:rPr>
                <w:rFonts w:ascii="GHEA Grapalat" w:hAnsi="GHEA Grapalat" w:cs="Sylfaen"/>
                <w:i/>
              </w:rPr>
              <w:t>կողմի</w:t>
            </w:r>
            <w:r w:rsidRPr="00434DFC">
              <w:rPr>
                <w:rFonts w:ascii="GHEA Grapalat" w:hAnsi="GHEA Grapalat" w:cs="Arial Armenian"/>
                <w:i/>
              </w:rPr>
              <w:t xml:space="preserve"> </w:t>
            </w:r>
            <w:r w:rsidRPr="00434DFC">
              <w:rPr>
                <w:rFonts w:ascii="GHEA Grapalat" w:hAnsi="GHEA Grapalat" w:cs="Sylfaen"/>
                <w:i/>
              </w:rPr>
              <w:t>լիազորված</w:t>
            </w:r>
            <w:r w:rsidRPr="00434DFC">
              <w:rPr>
                <w:rFonts w:ascii="GHEA Grapalat" w:hAnsi="GHEA Grapalat" w:cs="Arial Armenian"/>
                <w:i/>
              </w:rPr>
              <w:t xml:space="preserve"> </w:t>
            </w:r>
            <w:r w:rsidRPr="00434DFC">
              <w:rPr>
                <w:rFonts w:ascii="GHEA Grapalat" w:hAnsi="GHEA Grapalat" w:cs="Sylfaen"/>
                <w:i/>
              </w:rPr>
              <w:t>ներկայացուցչի</w:t>
            </w:r>
            <w:r w:rsidRPr="00434DFC">
              <w:rPr>
                <w:rFonts w:ascii="GHEA Grapalat" w:hAnsi="GHEA Grapalat" w:cs="Arial Armenian"/>
                <w:i/>
              </w:rPr>
              <w:t xml:space="preserve"> </w:t>
            </w:r>
            <w:r w:rsidRPr="00434DFC">
              <w:rPr>
                <w:rFonts w:ascii="GHEA Grapalat" w:hAnsi="GHEA Grapalat" w:cs="Sylfaen"/>
                <w:i/>
              </w:rPr>
              <w:t>հասցե</w:t>
            </w:r>
            <w:r w:rsidRPr="00434DFC">
              <w:rPr>
                <w:rFonts w:ascii="GHEA Grapalat" w:hAnsi="GHEA Grapalat"/>
                <w:i/>
              </w:rPr>
              <w:t>]</w:t>
            </w:r>
          </w:p>
          <w:p w:rsidR="003409C7" w:rsidRPr="00434DFC" w:rsidRDefault="003409C7" w:rsidP="00D744CE">
            <w:pPr>
              <w:pStyle w:val="BodyText"/>
              <w:spacing w:before="40" w:after="160"/>
              <w:rPr>
                <w:rFonts w:ascii="GHEA Grapalat" w:hAnsi="GHEA Grapalat"/>
                <w:i/>
              </w:rPr>
            </w:pPr>
            <w:r w:rsidRPr="00434DFC">
              <w:rPr>
                <w:rFonts w:ascii="GHEA Grapalat" w:hAnsi="GHEA Grapalat" w:cs="Sylfaen"/>
                <w:spacing w:val="-2"/>
              </w:rPr>
              <w:t>Հեռախոսի</w:t>
            </w:r>
            <w:r w:rsidRPr="00434DFC">
              <w:rPr>
                <w:rFonts w:ascii="GHEA Grapalat" w:hAnsi="GHEA Grapalat" w:cs="Arial Armenian"/>
                <w:spacing w:val="-2"/>
              </w:rPr>
              <w:t>/</w:t>
            </w:r>
            <w:r w:rsidRPr="00434DFC">
              <w:rPr>
                <w:rFonts w:ascii="GHEA Grapalat" w:hAnsi="GHEA Grapalat" w:cs="Sylfaen"/>
                <w:spacing w:val="-2"/>
              </w:rPr>
              <w:t>Ֆաքսի</w:t>
            </w:r>
            <w:r w:rsidRPr="00434DFC">
              <w:rPr>
                <w:rFonts w:ascii="GHEA Grapalat" w:hAnsi="GHEA Grapalat" w:cs="Arial Armenian"/>
                <w:spacing w:val="-2"/>
              </w:rPr>
              <w:t xml:space="preserve"> </w:t>
            </w:r>
            <w:r w:rsidRPr="00434DFC">
              <w:rPr>
                <w:rFonts w:ascii="GHEA Grapalat" w:hAnsi="GHEA Grapalat" w:cs="Sylfaen"/>
                <w:spacing w:val="-2"/>
              </w:rPr>
              <w:t>համարներ</w:t>
            </w:r>
            <w:r w:rsidRPr="00434DFC">
              <w:rPr>
                <w:rFonts w:ascii="GHEA Grapalat" w:hAnsi="GHEA Grapalat"/>
                <w:spacing w:val="-2"/>
              </w:rPr>
              <w:t>.</w:t>
            </w:r>
            <w:r w:rsidRPr="00434DFC">
              <w:rPr>
                <w:rFonts w:ascii="GHEA Grapalat" w:hAnsi="GHEA Grapalat"/>
              </w:rPr>
              <w:t xml:space="preserve"> </w:t>
            </w:r>
            <w:r w:rsidRPr="00434DFC">
              <w:rPr>
                <w:rFonts w:ascii="GHEA Grapalat" w:hAnsi="GHEA Grapalat"/>
                <w:i/>
              </w:rPr>
              <w:t>[</w:t>
            </w:r>
            <w:r w:rsidRPr="00434DFC">
              <w:rPr>
                <w:rFonts w:ascii="GHEA Grapalat" w:hAnsi="GHEA Grapalat" w:cs="Sylfaen"/>
                <w:i/>
              </w:rPr>
              <w:t>ՀՁ</w:t>
            </w:r>
            <w:r w:rsidRPr="00434DFC">
              <w:rPr>
                <w:rFonts w:ascii="GHEA Grapalat" w:hAnsi="GHEA Grapalat" w:cs="Arial Armenian"/>
                <w:i/>
              </w:rPr>
              <w:t>-</w:t>
            </w:r>
            <w:r w:rsidRPr="00434DFC">
              <w:rPr>
                <w:rFonts w:ascii="GHEA Grapalat" w:hAnsi="GHEA Grapalat" w:cs="Sylfaen"/>
                <w:i/>
              </w:rPr>
              <w:t>ի</w:t>
            </w:r>
            <w:r w:rsidRPr="00434DFC">
              <w:rPr>
                <w:rFonts w:ascii="GHEA Grapalat" w:hAnsi="GHEA Grapalat" w:cs="Arial Armenian"/>
                <w:i/>
              </w:rPr>
              <w:t xml:space="preserve"> </w:t>
            </w:r>
            <w:r w:rsidRPr="00434DFC">
              <w:rPr>
                <w:rFonts w:ascii="GHEA Grapalat" w:hAnsi="GHEA Grapalat" w:cs="Sylfaen"/>
                <w:i/>
              </w:rPr>
              <w:t>կողմի</w:t>
            </w:r>
            <w:r w:rsidRPr="00434DFC">
              <w:rPr>
                <w:rFonts w:ascii="GHEA Grapalat" w:hAnsi="GHEA Grapalat" w:cs="Arial Armenian"/>
                <w:i/>
              </w:rPr>
              <w:t xml:space="preserve"> </w:t>
            </w:r>
            <w:r w:rsidRPr="00434DFC">
              <w:rPr>
                <w:rFonts w:ascii="GHEA Grapalat" w:hAnsi="GHEA Grapalat" w:cs="Sylfaen"/>
                <w:i/>
              </w:rPr>
              <w:t>լիազորված</w:t>
            </w:r>
            <w:r w:rsidRPr="00434DFC">
              <w:rPr>
                <w:rFonts w:ascii="GHEA Grapalat" w:hAnsi="GHEA Grapalat" w:cs="Arial Armenian"/>
                <w:i/>
              </w:rPr>
              <w:t xml:space="preserve"> </w:t>
            </w:r>
            <w:r w:rsidRPr="00434DFC">
              <w:rPr>
                <w:rFonts w:ascii="GHEA Grapalat" w:hAnsi="GHEA Grapalat" w:cs="Sylfaen"/>
                <w:i/>
              </w:rPr>
              <w:t>ներկայացուցչի</w:t>
            </w:r>
            <w:r w:rsidRPr="00434DFC">
              <w:rPr>
                <w:rFonts w:ascii="GHEA Grapalat" w:hAnsi="GHEA Grapalat" w:cs="Arial Armenian"/>
                <w:i/>
              </w:rPr>
              <w:t xml:space="preserve"> </w:t>
            </w:r>
            <w:r w:rsidRPr="00434DFC">
              <w:rPr>
                <w:rFonts w:ascii="GHEA Grapalat" w:hAnsi="GHEA Grapalat" w:cs="Sylfaen"/>
                <w:i/>
              </w:rPr>
              <w:t>հեռախոսի</w:t>
            </w:r>
            <w:r w:rsidRPr="00434DFC">
              <w:rPr>
                <w:rFonts w:ascii="GHEA Grapalat" w:hAnsi="GHEA Grapalat" w:cs="Arial Armenian"/>
                <w:i/>
              </w:rPr>
              <w:t>/</w:t>
            </w:r>
            <w:r w:rsidRPr="00434DFC">
              <w:rPr>
                <w:rFonts w:ascii="GHEA Grapalat" w:hAnsi="GHEA Grapalat" w:cs="Sylfaen"/>
                <w:i/>
              </w:rPr>
              <w:t>ֆաքսի</w:t>
            </w:r>
            <w:r w:rsidRPr="00434DFC">
              <w:rPr>
                <w:rFonts w:ascii="GHEA Grapalat" w:hAnsi="GHEA Grapalat" w:cs="Arial Armenian"/>
                <w:i/>
              </w:rPr>
              <w:t xml:space="preserve"> </w:t>
            </w:r>
            <w:r w:rsidRPr="00434DFC">
              <w:rPr>
                <w:rFonts w:ascii="GHEA Grapalat" w:hAnsi="GHEA Grapalat" w:cs="Sylfaen"/>
                <w:i/>
              </w:rPr>
              <w:t>համարներ</w:t>
            </w:r>
            <w:r w:rsidRPr="00434DFC">
              <w:rPr>
                <w:rFonts w:ascii="GHEA Grapalat" w:hAnsi="GHEA Grapalat"/>
                <w:i/>
              </w:rPr>
              <w:t>]</w:t>
            </w:r>
          </w:p>
          <w:p w:rsidR="003409C7" w:rsidRPr="00434DFC" w:rsidRDefault="003409C7" w:rsidP="00D744CE">
            <w:pPr>
              <w:pStyle w:val="BodyText"/>
              <w:spacing w:before="40" w:after="160"/>
              <w:rPr>
                <w:rFonts w:ascii="GHEA Grapalat" w:hAnsi="GHEA Grapalat"/>
              </w:rPr>
            </w:pPr>
            <w:r w:rsidRPr="00434DFC">
              <w:rPr>
                <w:rFonts w:ascii="GHEA Grapalat" w:hAnsi="GHEA Grapalat" w:cs="Sylfaen"/>
              </w:rPr>
              <w:t>Էլ</w:t>
            </w:r>
            <w:r w:rsidRPr="00434DFC">
              <w:rPr>
                <w:rFonts w:ascii="GHEA Grapalat" w:hAnsi="GHEA Grapalat" w:cs="Arial Armenian"/>
              </w:rPr>
              <w:t xml:space="preserve">. </w:t>
            </w:r>
            <w:r w:rsidRPr="00434DFC">
              <w:rPr>
                <w:rFonts w:ascii="GHEA Grapalat" w:hAnsi="GHEA Grapalat" w:cs="Sylfaen"/>
              </w:rPr>
              <w:t>փոստի</w:t>
            </w:r>
            <w:r w:rsidRPr="00434DFC">
              <w:rPr>
                <w:rFonts w:ascii="GHEA Grapalat" w:hAnsi="GHEA Grapalat" w:cs="Arial Armenian"/>
              </w:rPr>
              <w:t xml:space="preserve"> </w:t>
            </w:r>
            <w:r w:rsidRPr="00434DFC">
              <w:rPr>
                <w:rFonts w:ascii="GHEA Grapalat" w:hAnsi="GHEA Grapalat" w:cs="Sylfaen"/>
              </w:rPr>
              <w:t>հասցե</w:t>
            </w:r>
            <w:r w:rsidRPr="00434DFC">
              <w:rPr>
                <w:rFonts w:ascii="GHEA Grapalat" w:hAnsi="GHEA Grapalat" w:cs="Arial Armenian"/>
              </w:rPr>
              <w:t>.</w:t>
            </w:r>
            <w:r w:rsidRPr="00434DFC">
              <w:rPr>
                <w:rFonts w:ascii="GHEA Grapalat" w:hAnsi="GHEA Grapalat"/>
              </w:rPr>
              <w:t xml:space="preserve"> </w:t>
            </w:r>
            <w:r w:rsidRPr="00434DFC">
              <w:rPr>
                <w:rFonts w:ascii="GHEA Grapalat" w:hAnsi="GHEA Grapalat"/>
                <w:i/>
              </w:rPr>
              <w:t>[</w:t>
            </w:r>
            <w:r w:rsidRPr="00434DFC">
              <w:rPr>
                <w:rFonts w:ascii="GHEA Grapalat" w:hAnsi="GHEA Grapalat" w:cs="Sylfaen"/>
                <w:i/>
              </w:rPr>
              <w:t>ՀՁ</w:t>
            </w:r>
            <w:r w:rsidRPr="00434DFC">
              <w:rPr>
                <w:rFonts w:ascii="GHEA Grapalat" w:hAnsi="GHEA Grapalat" w:cs="Arial Armenian"/>
                <w:i/>
              </w:rPr>
              <w:t>-</w:t>
            </w:r>
            <w:r w:rsidRPr="00434DFC">
              <w:rPr>
                <w:rFonts w:ascii="GHEA Grapalat" w:hAnsi="GHEA Grapalat" w:cs="Sylfaen"/>
                <w:i/>
              </w:rPr>
              <w:t>ի</w:t>
            </w:r>
            <w:r w:rsidRPr="00434DFC">
              <w:rPr>
                <w:rFonts w:ascii="GHEA Grapalat" w:hAnsi="GHEA Grapalat" w:cs="Arial Armenian"/>
                <w:i/>
              </w:rPr>
              <w:t xml:space="preserve"> </w:t>
            </w:r>
            <w:r w:rsidRPr="00434DFC">
              <w:rPr>
                <w:rFonts w:ascii="GHEA Grapalat" w:hAnsi="GHEA Grapalat" w:cs="Sylfaen"/>
                <w:i/>
              </w:rPr>
              <w:t>կողմի</w:t>
            </w:r>
            <w:r w:rsidRPr="00434DFC">
              <w:rPr>
                <w:rFonts w:ascii="GHEA Grapalat" w:hAnsi="GHEA Grapalat" w:cs="Arial Armenian"/>
                <w:i/>
              </w:rPr>
              <w:t xml:space="preserve"> </w:t>
            </w:r>
            <w:r w:rsidRPr="00434DFC">
              <w:rPr>
                <w:rFonts w:ascii="GHEA Grapalat" w:hAnsi="GHEA Grapalat" w:cs="Sylfaen"/>
                <w:i/>
              </w:rPr>
              <w:t>լիազորված</w:t>
            </w:r>
            <w:r w:rsidRPr="00434DFC">
              <w:rPr>
                <w:rFonts w:ascii="GHEA Grapalat" w:hAnsi="GHEA Grapalat" w:cs="Arial Armenian"/>
                <w:i/>
              </w:rPr>
              <w:t xml:space="preserve"> </w:t>
            </w:r>
            <w:r w:rsidRPr="00434DFC">
              <w:rPr>
                <w:rFonts w:ascii="GHEA Grapalat" w:hAnsi="GHEA Grapalat" w:cs="Sylfaen"/>
                <w:i/>
              </w:rPr>
              <w:t>ներկայացուցչի</w:t>
            </w:r>
            <w:r w:rsidRPr="00434DFC">
              <w:rPr>
                <w:rFonts w:ascii="GHEA Grapalat" w:hAnsi="GHEA Grapalat" w:cs="Arial Armenian"/>
                <w:i/>
              </w:rPr>
              <w:t xml:space="preserve"> </w:t>
            </w:r>
            <w:r w:rsidRPr="00434DFC">
              <w:rPr>
                <w:rFonts w:ascii="GHEA Grapalat" w:hAnsi="GHEA Grapalat" w:cs="Sylfaen"/>
                <w:i/>
              </w:rPr>
              <w:t>էլ</w:t>
            </w:r>
            <w:r w:rsidRPr="00434DFC">
              <w:rPr>
                <w:rFonts w:ascii="GHEA Grapalat" w:hAnsi="GHEA Grapalat" w:cs="Arial Armenian"/>
                <w:i/>
              </w:rPr>
              <w:t xml:space="preserve"> </w:t>
            </w:r>
            <w:r w:rsidRPr="00434DFC">
              <w:rPr>
                <w:rFonts w:ascii="GHEA Grapalat" w:hAnsi="GHEA Grapalat" w:cs="Sylfaen"/>
                <w:i/>
              </w:rPr>
              <w:t>փոստի</w:t>
            </w:r>
            <w:r w:rsidRPr="00434DFC">
              <w:rPr>
                <w:rFonts w:ascii="GHEA Grapalat" w:hAnsi="GHEA Grapalat" w:cs="Arial Armenian"/>
                <w:i/>
              </w:rPr>
              <w:t xml:space="preserve"> </w:t>
            </w:r>
            <w:r w:rsidRPr="00434DFC">
              <w:rPr>
                <w:rFonts w:ascii="GHEA Grapalat" w:hAnsi="GHEA Grapalat" w:cs="Sylfaen"/>
                <w:i/>
              </w:rPr>
              <w:t>հասցե</w:t>
            </w:r>
            <w:r w:rsidRPr="00434DFC">
              <w:rPr>
                <w:rFonts w:ascii="GHEA Grapalat" w:hAnsi="GHEA Grapalat"/>
                <w:i/>
              </w:rPr>
              <w:t>]</w:t>
            </w:r>
          </w:p>
        </w:tc>
      </w:tr>
      <w:tr w:rsidR="003409C7" w:rsidRPr="00434DFC" w:rsidTr="00D744CE">
        <w:tc>
          <w:tcPr>
            <w:tcW w:w="9214" w:type="dxa"/>
          </w:tcPr>
          <w:p w:rsidR="003409C7" w:rsidRPr="00434DFC" w:rsidRDefault="003409C7" w:rsidP="00D744CE">
            <w:pPr>
              <w:spacing w:after="200"/>
              <w:rPr>
                <w:rFonts w:ascii="GHEA Grapalat" w:hAnsi="GHEA Grapalat"/>
                <w:i/>
                <w:spacing w:val="-2"/>
              </w:rPr>
            </w:pPr>
            <w:r w:rsidRPr="00434DFC">
              <w:rPr>
                <w:rFonts w:ascii="GHEA Grapalat" w:hAnsi="GHEA Grapalat"/>
                <w:spacing w:val="-2"/>
              </w:rPr>
              <w:t>7.</w:t>
            </w:r>
            <w:r w:rsidRPr="00434DFC">
              <w:rPr>
                <w:rFonts w:ascii="GHEA Grapalat" w:hAnsi="GHEA Grapalat"/>
                <w:spacing w:val="-2"/>
              </w:rPr>
              <w:tab/>
            </w:r>
            <w:r w:rsidRPr="00434DFC">
              <w:rPr>
                <w:rFonts w:ascii="GHEA Grapalat" w:hAnsi="GHEA Grapalat" w:cs="Sylfaen"/>
              </w:rPr>
              <w:t>Կից</w:t>
            </w:r>
            <w:r w:rsidRPr="00434DFC">
              <w:rPr>
                <w:rFonts w:ascii="GHEA Grapalat" w:hAnsi="GHEA Grapalat" w:cs="Arial Armenian"/>
              </w:rPr>
              <w:t xml:space="preserve">` </w:t>
            </w:r>
            <w:r w:rsidRPr="00434DFC">
              <w:rPr>
                <w:rFonts w:ascii="GHEA Grapalat" w:hAnsi="GHEA Grapalat" w:cs="Sylfaen"/>
              </w:rPr>
              <w:t>ստորև</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փաստաթղթերի</w:t>
            </w:r>
            <w:r w:rsidRPr="00434DFC">
              <w:rPr>
                <w:rFonts w:ascii="GHEA Grapalat" w:hAnsi="GHEA Grapalat" w:cs="Arial Armenian"/>
              </w:rPr>
              <w:t xml:space="preserve"> </w:t>
            </w:r>
            <w:r w:rsidRPr="00434DFC">
              <w:rPr>
                <w:rFonts w:ascii="GHEA Grapalat" w:hAnsi="GHEA Grapalat" w:cs="Sylfaen"/>
              </w:rPr>
              <w:t>բնօրինակների</w:t>
            </w:r>
            <w:r w:rsidRPr="00434DFC">
              <w:rPr>
                <w:rFonts w:ascii="GHEA Grapalat" w:hAnsi="GHEA Grapalat" w:cs="Arial Armenian"/>
              </w:rPr>
              <w:t xml:space="preserve"> </w:t>
            </w:r>
            <w:r w:rsidRPr="00434DFC">
              <w:rPr>
                <w:rFonts w:ascii="GHEA Grapalat" w:hAnsi="GHEA Grapalat" w:cs="Sylfaen"/>
              </w:rPr>
              <w:t>պատճենները</w:t>
            </w:r>
            <w:r w:rsidRPr="00434DFC">
              <w:rPr>
                <w:rFonts w:ascii="GHEA Grapalat" w:hAnsi="GHEA Grapalat" w:cs="Arial Armenian"/>
              </w:rPr>
              <w:t>.</w:t>
            </w:r>
            <w:r w:rsidRPr="00434DFC">
              <w:rPr>
                <w:rFonts w:ascii="GHEA Grapalat" w:hAnsi="GHEA Grapalat"/>
              </w:rPr>
              <w:t xml:space="preserve"> </w:t>
            </w:r>
            <w:r w:rsidRPr="00434DFC">
              <w:rPr>
                <w:rFonts w:ascii="GHEA Grapalat" w:hAnsi="GHEA Grapalat"/>
                <w:i/>
                <w:spacing w:val="-2"/>
              </w:rPr>
              <w:t>[</w:t>
            </w:r>
            <w:r w:rsidRPr="00434DFC">
              <w:rPr>
                <w:rFonts w:ascii="GHEA Grapalat" w:hAnsi="GHEA Grapalat" w:cs="Sylfaen"/>
                <w:i/>
                <w:spacing w:val="-2"/>
              </w:rPr>
              <w:t>նշեք</w:t>
            </w:r>
            <w:r w:rsidRPr="00434DFC">
              <w:rPr>
                <w:rFonts w:ascii="GHEA Grapalat" w:hAnsi="GHEA Grapalat" w:cs="Arial Armenian"/>
                <w:i/>
                <w:spacing w:val="-2"/>
              </w:rPr>
              <w:t xml:space="preserve"> </w:t>
            </w:r>
            <w:r w:rsidRPr="00434DFC">
              <w:rPr>
                <w:rFonts w:ascii="GHEA Grapalat" w:hAnsi="GHEA Grapalat" w:cs="Sylfaen"/>
                <w:i/>
                <w:spacing w:val="-2"/>
              </w:rPr>
              <w:t>կցված</w:t>
            </w:r>
            <w:r w:rsidRPr="00434DFC">
              <w:rPr>
                <w:rFonts w:ascii="GHEA Grapalat" w:hAnsi="GHEA Grapalat" w:cs="Arial Armenian"/>
                <w:i/>
                <w:spacing w:val="-2"/>
              </w:rPr>
              <w:t xml:space="preserve"> </w:t>
            </w:r>
            <w:r w:rsidRPr="00434DFC">
              <w:rPr>
                <w:rFonts w:ascii="GHEA Grapalat" w:hAnsi="GHEA Grapalat" w:cs="Sylfaen"/>
                <w:i/>
                <w:spacing w:val="-2"/>
              </w:rPr>
              <w:t>փաստաթղթերը</w:t>
            </w:r>
            <w:r w:rsidRPr="00434DFC">
              <w:rPr>
                <w:rFonts w:ascii="GHEA Grapalat" w:hAnsi="GHEA Grapalat"/>
                <w:i/>
                <w:spacing w:val="-2"/>
              </w:rPr>
              <w:t>]</w:t>
            </w:r>
          </w:p>
          <w:p w:rsidR="003409C7" w:rsidRPr="00434DFC" w:rsidRDefault="003409C7" w:rsidP="00D744CE">
            <w:pPr>
              <w:suppressAutoHyphens/>
              <w:spacing w:after="120"/>
              <w:rPr>
                <w:rFonts w:ascii="GHEA Grapalat" w:hAnsi="GHEA Grapalat"/>
                <w:spacing w:val="-2"/>
              </w:rPr>
            </w:pPr>
            <w:r w:rsidRPr="00434DFC">
              <w:rPr>
                <w:rFonts w:ascii="GHEA Grapalat" w:eastAsia="MS Mincho" w:hAnsi="GHEA Grapalat" w:cs="MS Mincho"/>
                <w:spacing w:val="-2"/>
              </w:rPr>
              <w:sym w:font="Wingdings" w:char="F0A8"/>
            </w:r>
            <w:r w:rsidRPr="00434DFC">
              <w:rPr>
                <w:rFonts w:ascii="GHEA Grapalat" w:eastAsia="MS Mincho" w:hAnsi="GHEA Grapalat" w:cs="MS Mincho"/>
                <w:spacing w:val="-2"/>
              </w:rPr>
              <w:tab/>
            </w:r>
            <w:r w:rsidRPr="00434DFC">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434DFC">
              <w:rPr>
                <w:rFonts w:ascii="GHEA Grapalat" w:hAnsi="GHEA Grapalat" w:cs="Sylfaen"/>
                <w:spacing w:val="-2"/>
              </w:rPr>
              <w:t>համաձայն</w:t>
            </w:r>
            <w:r w:rsidRPr="00434DFC">
              <w:rPr>
                <w:rFonts w:ascii="GHEA Grapalat" w:hAnsi="GHEA Grapalat" w:cs="Arial Armenian"/>
                <w:spacing w:val="-2"/>
              </w:rPr>
              <w:t xml:space="preserve"> </w:t>
            </w:r>
            <w:r w:rsidRPr="00434DFC">
              <w:rPr>
                <w:rFonts w:ascii="GHEA Grapalat" w:hAnsi="GHEA Grapalat" w:cs="Sylfaen"/>
                <w:spacing w:val="-2"/>
              </w:rPr>
              <w:t>ՏՄՄ</w:t>
            </w:r>
            <w:r w:rsidRPr="00434DFC">
              <w:rPr>
                <w:rFonts w:ascii="GHEA Grapalat" w:hAnsi="GHEA Grapalat" w:cs="Arial Armenian"/>
                <w:spacing w:val="-2"/>
              </w:rPr>
              <w:t>-</w:t>
            </w:r>
            <w:r w:rsidRPr="00434DFC">
              <w:rPr>
                <w:rFonts w:ascii="GHEA Grapalat" w:hAnsi="GHEA Grapalat" w:cs="Sylfaen"/>
                <w:spacing w:val="-2"/>
              </w:rPr>
              <w:t>ի</w:t>
            </w:r>
            <w:r w:rsidRPr="00434DFC">
              <w:rPr>
                <w:rFonts w:ascii="GHEA Grapalat" w:hAnsi="GHEA Grapalat" w:cs="Arial Armenian"/>
                <w:spacing w:val="-2"/>
              </w:rPr>
              <w:t xml:space="preserve"> 4.3 </w:t>
            </w:r>
            <w:r w:rsidRPr="00434DFC">
              <w:rPr>
                <w:rFonts w:ascii="GHEA Grapalat" w:hAnsi="GHEA Grapalat" w:cs="Sylfaen"/>
                <w:spacing w:val="-2"/>
              </w:rPr>
              <w:t>ենթադրույթի</w:t>
            </w:r>
            <w:r w:rsidRPr="00434DFC">
              <w:rPr>
                <w:rFonts w:ascii="GHEA Grapalat" w:hAnsi="GHEA Grapalat"/>
                <w:spacing w:val="-2"/>
              </w:rPr>
              <w:t>)</w:t>
            </w:r>
            <w:r w:rsidRPr="00434DFC">
              <w:rPr>
                <w:rFonts w:ascii="GHEA Grapalat" w:hAnsi="GHEA Grapalat" w:cs="Arial Armenian"/>
                <w:spacing w:val="-2"/>
              </w:rPr>
              <w:t xml:space="preserve"> </w:t>
            </w:r>
          </w:p>
          <w:p w:rsidR="003409C7" w:rsidRPr="00434DFC" w:rsidRDefault="003409C7" w:rsidP="00D744CE">
            <w:pPr>
              <w:tabs>
                <w:tab w:val="left" w:pos="9001"/>
              </w:tabs>
              <w:spacing w:before="40" w:after="120"/>
              <w:rPr>
                <w:rFonts w:ascii="GHEA Grapalat" w:hAnsi="GHEA Grapalat"/>
                <w:spacing w:val="-2"/>
                <w:sz w:val="22"/>
                <w:szCs w:val="22"/>
              </w:rPr>
            </w:pPr>
            <w:r w:rsidRPr="00434DFC">
              <w:rPr>
                <w:rFonts w:ascii="GHEA Grapalat" w:eastAsia="MS Mincho" w:hAnsi="GHEA Grapalat" w:cs="MS Mincho"/>
                <w:spacing w:val="-2"/>
              </w:rPr>
              <w:sym w:font="Wingdings" w:char="F0A8"/>
            </w:r>
            <w:r w:rsidRPr="00434DFC">
              <w:rPr>
                <w:rFonts w:ascii="GHEA Grapalat" w:hAnsi="GHEA Grapalat" w:cs="Sylfaen"/>
                <w:spacing w:val="-2"/>
              </w:rPr>
              <w:t>Գնորդի</w:t>
            </w:r>
            <w:r w:rsidRPr="00434DFC">
              <w:rPr>
                <w:rFonts w:ascii="GHEA Grapalat" w:hAnsi="GHEA Grapalat" w:cs="Arial Armenian"/>
                <w:spacing w:val="-2"/>
              </w:rPr>
              <w:t xml:space="preserve"> </w:t>
            </w:r>
            <w:r w:rsidRPr="00434DFC">
              <w:rPr>
                <w:rFonts w:ascii="GHEA Grapalat" w:hAnsi="GHEA Grapalat" w:cs="Sylfaen"/>
                <w:spacing w:val="-2"/>
              </w:rPr>
              <w:t>երկրում</w:t>
            </w:r>
            <w:r w:rsidRPr="00434DFC">
              <w:rPr>
                <w:rFonts w:ascii="GHEA Grapalat" w:hAnsi="GHEA Grapalat" w:cs="Arial Armenian"/>
                <w:spacing w:val="-2"/>
              </w:rPr>
              <w:t xml:space="preserve"> </w:t>
            </w:r>
            <w:r w:rsidRPr="00434DFC">
              <w:rPr>
                <w:rFonts w:ascii="GHEA Grapalat" w:hAnsi="GHEA Grapalat" w:cs="Sylfaen"/>
                <w:spacing w:val="-2"/>
              </w:rPr>
              <w:t>պետությանը</w:t>
            </w:r>
            <w:r w:rsidRPr="00434DFC">
              <w:rPr>
                <w:rFonts w:ascii="GHEA Grapalat" w:hAnsi="GHEA Grapalat" w:cs="Arial Armenian"/>
                <w:spacing w:val="-2"/>
              </w:rPr>
              <w:t xml:space="preserve"> </w:t>
            </w:r>
            <w:r w:rsidRPr="00434DFC">
              <w:rPr>
                <w:rFonts w:ascii="GHEA Grapalat" w:hAnsi="GHEA Grapalat" w:cs="Sylfaen"/>
                <w:spacing w:val="-2"/>
              </w:rPr>
              <w:t>պատկանող</w:t>
            </w:r>
            <w:r w:rsidRPr="00434DFC">
              <w:rPr>
                <w:rFonts w:ascii="GHEA Grapalat" w:hAnsi="GHEA Grapalat" w:cs="Arial Armenian"/>
                <w:spacing w:val="-2"/>
              </w:rPr>
              <w:t xml:space="preserve"> </w:t>
            </w:r>
            <w:r w:rsidRPr="00434DFC">
              <w:rPr>
                <w:rFonts w:ascii="GHEA Grapalat" w:hAnsi="GHEA Grapalat" w:cs="Sylfaen"/>
                <w:spacing w:val="-2"/>
              </w:rPr>
              <w:t>հաստատության</w:t>
            </w:r>
            <w:r w:rsidRPr="00434DFC">
              <w:rPr>
                <w:rFonts w:ascii="GHEA Grapalat" w:hAnsi="GHEA Grapalat" w:cs="Arial Armenian"/>
                <w:spacing w:val="-2"/>
              </w:rPr>
              <w:t xml:space="preserve"> </w:t>
            </w:r>
            <w:r w:rsidRPr="00434DFC">
              <w:rPr>
                <w:rFonts w:ascii="GHEA Grapalat" w:hAnsi="GHEA Grapalat" w:cs="Sylfaen"/>
                <w:spacing w:val="-2"/>
              </w:rPr>
              <w:t>դեպքում</w:t>
            </w:r>
            <w:r w:rsidRPr="00434DFC">
              <w:rPr>
                <w:rFonts w:ascii="GHEA Grapalat" w:hAnsi="GHEA Grapalat" w:cs="Arial Armenian"/>
                <w:spacing w:val="-2"/>
              </w:rPr>
              <w:t xml:space="preserve">, </w:t>
            </w:r>
            <w:r w:rsidRPr="00434DFC">
              <w:rPr>
                <w:rFonts w:ascii="GHEA Grapalat" w:hAnsi="GHEA Grapalat" w:cs="Sylfaen"/>
                <w:spacing w:val="-2"/>
              </w:rPr>
              <w:t>փաստաթղթային</w:t>
            </w:r>
            <w:r w:rsidRPr="00434DFC">
              <w:rPr>
                <w:rFonts w:ascii="GHEA Grapalat" w:hAnsi="GHEA Grapalat" w:cs="Arial Armenian"/>
                <w:spacing w:val="-2"/>
              </w:rPr>
              <w:t xml:space="preserve"> </w:t>
            </w:r>
            <w:r w:rsidRPr="00434DFC">
              <w:rPr>
                <w:rFonts w:ascii="GHEA Grapalat" w:hAnsi="GHEA Grapalat" w:cs="Sylfaen"/>
                <w:spacing w:val="-2"/>
              </w:rPr>
              <w:t>հիմնավորում</w:t>
            </w:r>
            <w:r w:rsidRPr="00434DFC">
              <w:rPr>
                <w:rFonts w:ascii="GHEA Grapalat" w:hAnsi="GHEA Grapalat" w:cs="Arial Armenian"/>
                <w:spacing w:val="-2"/>
              </w:rPr>
              <w:t xml:space="preserve"> </w:t>
            </w:r>
            <w:r w:rsidRPr="00434DFC">
              <w:rPr>
                <w:rFonts w:ascii="GHEA Grapalat" w:hAnsi="GHEA Grapalat" w:cs="Sylfaen"/>
                <w:spacing w:val="-2"/>
              </w:rPr>
              <w:t>առ</w:t>
            </w:r>
            <w:r w:rsidRPr="00434DFC">
              <w:rPr>
                <w:rFonts w:ascii="GHEA Grapalat" w:hAnsi="GHEA Grapalat" w:cs="Arial Armenian"/>
                <w:spacing w:val="-2"/>
              </w:rPr>
              <w:t xml:space="preserve"> </w:t>
            </w:r>
            <w:r w:rsidRPr="00434DFC">
              <w:rPr>
                <w:rFonts w:ascii="GHEA Grapalat" w:hAnsi="GHEA Grapalat" w:cs="Sylfaen"/>
                <w:spacing w:val="-2"/>
              </w:rPr>
              <w:t>այն</w:t>
            </w:r>
            <w:r w:rsidRPr="00434DFC">
              <w:rPr>
                <w:rFonts w:ascii="GHEA Grapalat" w:hAnsi="GHEA Grapalat" w:cs="Arial Armenian"/>
                <w:spacing w:val="-2"/>
              </w:rPr>
              <w:t xml:space="preserve">, </w:t>
            </w:r>
            <w:r w:rsidRPr="00434DFC">
              <w:rPr>
                <w:rFonts w:ascii="GHEA Grapalat" w:hAnsi="GHEA Grapalat" w:cs="Sylfaen"/>
                <w:spacing w:val="-2"/>
              </w:rPr>
              <w:t>որ</w:t>
            </w:r>
            <w:r w:rsidRPr="00434DFC">
              <w:rPr>
                <w:rFonts w:ascii="GHEA Grapalat" w:hAnsi="GHEA Grapalat" w:cs="Arial Armenian"/>
                <w:spacing w:val="-2"/>
              </w:rPr>
              <w:t xml:space="preserve"> </w:t>
            </w:r>
            <w:r w:rsidRPr="00434DFC">
              <w:rPr>
                <w:rFonts w:ascii="GHEA Grapalat" w:hAnsi="GHEA Grapalat" w:cs="Sylfaen"/>
                <w:spacing w:val="-2"/>
              </w:rPr>
              <w:t>հաստատությունը</w:t>
            </w:r>
            <w:r w:rsidRPr="00434DFC">
              <w:rPr>
                <w:rFonts w:ascii="GHEA Grapalat" w:hAnsi="GHEA Grapalat" w:cs="Arial Armenian"/>
                <w:spacing w:val="-2"/>
              </w:rPr>
              <w:t xml:space="preserve"> </w:t>
            </w:r>
            <w:r w:rsidRPr="00434DFC">
              <w:rPr>
                <w:rFonts w:ascii="GHEA Grapalat" w:hAnsi="GHEA Grapalat" w:cs="Sylfaen"/>
                <w:spacing w:val="-2"/>
              </w:rPr>
              <w:t>իրավաբանորեն</w:t>
            </w:r>
            <w:r w:rsidRPr="00434DFC">
              <w:rPr>
                <w:rFonts w:ascii="GHEA Grapalat" w:hAnsi="GHEA Grapalat" w:cs="Arial Armenian"/>
                <w:spacing w:val="-2"/>
              </w:rPr>
              <w:t xml:space="preserve"> </w:t>
            </w:r>
            <w:r w:rsidRPr="00434DFC">
              <w:rPr>
                <w:rFonts w:ascii="GHEA Grapalat" w:hAnsi="GHEA Grapalat" w:cs="Sylfaen"/>
                <w:spacing w:val="-2"/>
              </w:rPr>
              <w:t>և</w:t>
            </w:r>
            <w:r w:rsidRPr="00434DFC">
              <w:rPr>
                <w:rFonts w:ascii="GHEA Grapalat" w:hAnsi="GHEA Grapalat" w:cs="Arial Armenian"/>
                <w:spacing w:val="-2"/>
              </w:rPr>
              <w:t xml:space="preserve"> </w:t>
            </w:r>
            <w:r w:rsidRPr="00434DFC">
              <w:rPr>
                <w:rFonts w:ascii="GHEA Grapalat" w:hAnsi="GHEA Grapalat" w:cs="Sylfaen"/>
                <w:spacing w:val="-2"/>
              </w:rPr>
              <w:t>ֆինանսապես</w:t>
            </w:r>
            <w:r w:rsidRPr="00434DFC">
              <w:rPr>
                <w:rFonts w:ascii="GHEA Grapalat" w:hAnsi="GHEA Grapalat" w:cs="Arial Armenian"/>
                <w:spacing w:val="-2"/>
              </w:rPr>
              <w:t xml:space="preserve"> </w:t>
            </w:r>
            <w:r w:rsidRPr="00434DFC">
              <w:rPr>
                <w:rFonts w:ascii="GHEA Grapalat" w:hAnsi="GHEA Grapalat" w:cs="Sylfaen"/>
                <w:spacing w:val="-2"/>
              </w:rPr>
              <w:t>անկախ</w:t>
            </w:r>
            <w:r w:rsidRPr="00434DFC">
              <w:rPr>
                <w:rFonts w:ascii="GHEA Grapalat" w:hAnsi="GHEA Grapalat" w:cs="Arial Armenian"/>
                <w:spacing w:val="-2"/>
              </w:rPr>
              <w:t xml:space="preserve"> </w:t>
            </w:r>
            <w:r w:rsidRPr="00434DFC">
              <w:rPr>
                <w:rFonts w:ascii="GHEA Grapalat" w:hAnsi="GHEA Grapalat" w:cs="Sylfaen"/>
                <w:spacing w:val="-2"/>
              </w:rPr>
              <w:t>է</w:t>
            </w:r>
            <w:r w:rsidRPr="00434DFC">
              <w:rPr>
                <w:rFonts w:ascii="GHEA Grapalat" w:hAnsi="GHEA Grapalat" w:cs="Arial Armenian"/>
                <w:spacing w:val="-2"/>
              </w:rPr>
              <w:t xml:space="preserve">, </w:t>
            </w:r>
            <w:r w:rsidRPr="00434DFC">
              <w:rPr>
                <w:rFonts w:ascii="GHEA Grapalat" w:hAnsi="GHEA Grapalat" w:cs="Sylfaen"/>
                <w:spacing w:val="-2"/>
              </w:rPr>
              <w:t>և</w:t>
            </w:r>
            <w:r w:rsidRPr="00434DFC">
              <w:rPr>
                <w:rFonts w:ascii="GHEA Grapalat" w:hAnsi="GHEA Grapalat" w:cs="Arial Armenian"/>
                <w:spacing w:val="-2"/>
              </w:rPr>
              <w:t xml:space="preserve"> </w:t>
            </w:r>
            <w:r w:rsidRPr="00434DFC">
              <w:rPr>
                <w:rFonts w:ascii="GHEA Grapalat" w:hAnsi="GHEA Grapalat" w:cs="Sylfaen"/>
                <w:spacing w:val="-2"/>
              </w:rPr>
              <w:t>գործում</w:t>
            </w:r>
            <w:r w:rsidRPr="00434DFC">
              <w:rPr>
                <w:rFonts w:ascii="GHEA Grapalat" w:hAnsi="GHEA Grapalat" w:cs="Arial Armenian"/>
                <w:spacing w:val="-2"/>
              </w:rPr>
              <w:t xml:space="preserve"> </w:t>
            </w:r>
            <w:r w:rsidRPr="00434DFC">
              <w:rPr>
                <w:rFonts w:ascii="GHEA Grapalat" w:hAnsi="GHEA Grapalat" w:cs="Sylfaen"/>
                <w:spacing w:val="-2"/>
              </w:rPr>
              <w:t>է</w:t>
            </w:r>
            <w:r w:rsidRPr="00434DFC">
              <w:rPr>
                <w:rFonts w:ascii="GHEA Grapalat" w:hAnsi="GHEA Grapalat" w:cs="Arial Armenian"/>
                <w:spacing w:val="-2"/>
              </w:rPr>
              <w:t xml:space="preserve"> </w:t>
            </w:r>
            <w:r w:rsidRPr="00434DFC">
              <w:rPr>
                <w:rFonts w:ascii="GHEA Grapalat" w:hAnsi="GHEA Grapalat" w:cs="Sylfaen"/>
                <w:spacing w:val="-2"/>
              </w:rPr>
              <w:t>առևտրային</w:t>
            </w:r>
            <w:r w:rsidRPr="00434DFC">
              <w:rPr>
                <w:rFonts w:ascii="GHEA Grapalat" w:hAnsi="GHEA Grapalat" w:cs="Arial Armenian"/>
                <w:spacing w:val="-2"/>
              </w:rPr>
              <w:t xml:space="preserve"> </w:t>
            </w:r>
            <w:r w:rsidRPr="00434DFC">
              <w:rPr>
                <w:rFonts w:ascii="GHEA Grapalat" w:hAnsi="GHEA Grapalat" w:cs="Sylfaen"/>
                <w:spacing w:val="-2"/>
              </w:rPr>
              <w:t>օրենքի</w:t>
            </w:r>
            <w:r w:rsidRPr="00434DFC">
              <w:rPr>
                <w:rFonts w:ascii="GHEA Grapalat" w:hAnsi="GHEA Grapalat" w:cs="Arial Armenian"/>
                <w:spacing w:val="-2"/>
              </w:rPr>
              <w:t xml:space="preserve"> </w:t>
            </w:r>
            <w:r w:rsidRPr="00434DFC">
              <w:rPr>
                <w:rFonts w:ascii="GHEA Grapalat" w:hAnsi="GHEA Grapalat" w:cs="Sylfaen"/>
                <w:spacing w:val="-2"/>
              </w:rPr>
              <w:t>համապատասխան</w:t>
            </w:r>
            <w:r w:rsidRPr="00434DFC">
              <w:rPr>
                <w:rFonts w:ascii="GHEA Grapalat" w:hAnsi="GHEA Grapalat" w:cs="Arial Armenian"/>
                <w:spacing w:val="-2"/>
              </w:rPr>
              <w:t xml:space="preserve">` </w:t>
            </w:r>
            <w:r w:rsidRPr="00434DFC">
              <w:rPr>
                <w:rFonts w:ascii="GHEA Grapalat" w:hAnsi="GHEA Grapalat" w:cs="Sylfaen"/>
                <w:spacing w:val="-2"/>
              </w:rPr>
              <w:lastRenderedPageBreak/>
              <w:t>համաձայն</w:t>
            </w:r>
            <w:r w:rsidRPr="00434DFC">
              <w:rPr>
                <w:rFonts w:ascii="GHEA Grapalat" w:hAnsi="GHEA Grapalat" w:cs="Arial Armenian"/>
                <w:spacing w:val="-2"/>
              </w:rPr>
              <w:t xml:space="preserve"> </w:t>
            </w:r>
            <w:r w:rsidRPr="00434DFC">
              <w:rPr>
                <w:rFonts w:ascii="GHEA Grapalat" w:hAnsi="GHEA Grapalat" w:cs="Sylfaen"/>
                <w:spacing w:val="-2"/>
              </w:rPr>
              <w:t>ՏՄՄ</w:t>
            </w:r>
            <w:r w:rsidRPr="00434DFC">
              <w:rPr>
                <w:rFonts w:ascii="GHEA Grapalat" w:hAnsi="GHEA Grapalat" w:cs="Arial Armenian"/>
                <w:spacing w:val="-2"/>
              </w:rPr>
              <w:t>-</w:t>
            </w:r>
            <w:r w:rsidRPr="00434DFC">
              <w:rPr>
                <w:rFonts w:ascii="GHEA Grapalat" w:hAnsi="GHEA Grapalat" w:cs="Sylfaen"/>
                <w:spacing w:val="-2"/>
              </w:rPr>
              <w:t>ի</w:t>
            </w:r>
            <w:r w:rsidRPr="00434DFC">
              <w:rPr>
                <w:rFonts w:ascii="GHEA Grapalat" w:hAnsi="GHEA Grapalat" w:cs="Arial Armenian"/>
                <w:spacing w:val="-2"/>
              </w:rPr>
              <w:t xml:space="preserve"> 4.5 </w:t>
            </w:r>
            <w:r w:rsidRPr="00434DFC">
              <w:rPr>
                <w:rFonts w:ascii="GHEA Grapalat" w:hAnsi="GHEA Grapalat" w:cs="Sylfaen"/>
                <w:spacing w:val="-2"/>
              </w:rPr>
              <w:t>ենթադրույթի</w:t>
            </w:r>
            <w:r w:rsidRPr="00434DFC">
              <w:rPr>
                <w:rFonts w:ascii="GHEA Grapalat" w:hAnsi="GHEA Grapalat"/>
                <w:spacing w:val="-2"/>
              </w:rPr>
              <w:t>:</w:t>
            </w:r>
          </w:p>
          <w:p w:rsidR="003409C7" w:rsidRPr="00434DFC" w:rsidRDefault="003409C7" w:rsidP="00D744CE">
            <w:pPr>
              <w:tabs>
                <w:tab w:val="left" w:pos="9001"/>
              </w:tabs>
              <w:suppressAutoHyphens/>
              <w:spacing w:before="40" w:after="160"/>
              <w:rPr>
                <w:rFonts w:ascii="GHEA Grapalat" w:hAnsi="GHEA Grapalat"/>
                <w:spacing w:val="-2"/>
              </w:rPr>
            </w:pPr>
            <w:r w:rsidRPr="00434DFC">
              <w:rPr>
                <w:rFonts w:ascii="GHEA Grapalat" w:hAnsi="GHEA Grapalat"/>
                <w:spacing w:val="-2"/>
                <w:sz w:val="22"/>
                <w:szCs w:val="22"/>
              </w:rPr>
              <w:t xml:space="preserve">2. </w:t>
            </w:r>
            <w:r w:rsidRPr="00434DFC">
              <w:rPr>
                <w:rFonts w:ascii="GHEA Grapalat" w:hAnsi="GHEA Grapalat"/>
                <w:spacing w:val="-2"/>
              </w:rPr>
              <w:t xml:space="preserve">Ներառված են կազմակերպաիրավական կառուցվածքը, Տնօրենների խորհրդի ցուցակը և շահառու սեփականությունը: </w:t>
            </w:r>
          </w:p>
        </w:tc>
      </w:tr>
    </w:tbl>
    <w:p w:rsidR="003409C7" w:rsidRPr="00434DFC" w:rsidRDefault="003409C7" w:rsidP="003409C7">
      <w:pPr>
        <w:pStyle w:val="SectionVHeader"/>
        <w:jc w:val="left"/>
        <w:rPr>
          <w:rFonts w:ascii="GHEA Grapalat" w:hAnsi="GHEA Grapalat"/>
        </w:rPr>
      </w:pPr>
      <w:r w:rsidRPr="00434DFC">
        <w:rPr>
          <w:rFonts w:ascii="GHEA Grapalat" w:hAnsi="GHEA Grapalat"/>
        </w:rPr>
        <w:lastRenderedPageBreak/>
        <w:br w:type="page"/>
      </w:r>
    </w:p>
    <w:p w:rsidR="00076B5E" w:rsidRPr="00434DFC" w:rsidRDefault="00076B5E" w:rsidP="00E748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rPr>
      </w:pPr>
    </w:p>
    <w:p w:rsidR="00CC6DEF" w:rsidRPr="00434DFC" w:rsidRDefault="00076B5E" w:rsidP="00E748FD">
      <w:pPr>
        <w:pStyle w:val="Title"/>
        <w:rPr>
          <w:rFonts w:ascii="GHEA Grapalat" w:hAnsi="GHEA Grapalat"/>
        </w:rPr>
      </w:pPr>
      <w:r w:rsidRPr="00434DFC">
        <w:rPr>
          <w:rFonts w:ascii="GHEA Grapalat" w:hAnsi="GHEA Grapalat"/>
        </w:rPr>
        <w:t>Գնացուցակի ձևեր</w:t>
      </w:r>
    </w:p>
    <w:p w:rsidR="00CC6DEF" w:rsidRPr="00434DFC" w:rsidRDefault="00CC6DEF" w:rsidP="00E748FD">
      <w:pPr>
        <w:pStyle w:val="Title"/>
        <w:rPr>
          <w:rFonts w:ascii="GHEA Grapalat" w:hAnsi="GHEA Grapalat"/>
        </w:rPr>
      </w:pPr>
    </w:p>
    <w:p w:rsidR="00CC6DEF" w:rsidRPr="00434DFC" w:rsidRDefault="00CC6DEF" w:rsidP="00E748FD">
      <w:pPr>
        <w:pStyle w:val="Title"/>
        <w:rPr>
          <w:rFonts w:ascii="GHEA Grapalat" w:hAnsi="GHEA Grapalat"/>
        </w:rPr>
      </w:pPr>
    </w:p>
    <w:p w:rsidR="00076B5E" w:rsidRPr="00434DFC" w:rsidRDefault="00076B5E" w:rsidP="00F320FC">
      <w:pPr>
        <w:jc w:val="both"/>
        <w:rPr>
          <w:rFonts w:ascii="GHEA Grapalat" w:hAnsi="GHEA Grapalat"/>
        </w:rPr>
      </w:pPr>
      <w:bookmarkStart w:id="64" w:name="_Toc381360137"/>
      <w:bookmarkStart w:id="65" w:name="_Toc499743331"/>
      <w:bookmarkStart w:id="66" w:name="_Toc499746356"/>
      <w:r w:rsidRPr="00434DFC">
        <w:rPr>
          <w:rFonts w:ascii="GHEA Grapalat" w:hAnsi="GHEA Grapalat"/>
        </w:rPr>
        <w:t>[</w:t>
      </w:r>
      <w:r w:rsidRPr="00434DFC">
        <w:rPr>
          <w:rFonts w:ascii="GHEA Grapalat" w:hAnsi="GHEA Grapalat" w:cs="Sylfaen"/>
        </w:rPr>
        <w:t>Հայտատուն</w:t>
      </w:r>
      <w:r w:rsidR="00727294" w:rsidRPr="00434DFC">
        <w:rPr>
          <w:rFonts w:ascii="GHEA Grapalat" w:hAnsi="GHEA Grapalat" w:cs="Sylfaen"/>
        </w:rPr>
        <w:t xml:space="preserve"> </w:t>
      </w:r>
      <w:r w:rsidRPr="00434DFC">
        <w:rPr>
          <w:rFonts w:ascii="GHEA Grapalat" w:hAnsi="GHEA Grapalat" w:cs="Sylfaen"/>
        </w:rPr>
        <w:t>պետք</w:t>
      </w:r>
      <w:r w:rsidR="00727294" w:rsidRPr="00434DFC">
        <w:rPr>
          <w:rFonts w:ascii="GHEA Grapalat" w:hAnsi="GHEA Grapalat" w:cs="Sylfaen"/>
        </w:rPr>
        <w:t xml:space="preserve"> </w:t>
      </w:r>
      <w:r w:rsidRPr="00434DFC">
        <w:rPr>
          <w:rFonts w:ascii="GHEA Grapalat" w:hAnsi="GHEA Grapalat" w:cs="Sylfaen"/>
        </w:rPr>
        <w:t>է</w:t>
      </w:r>
      <w:r w:rsidR="00727294" w:rsidRPr="00434DFC">
        <w:rPr>
          <w:rFonts w:ascii="GHEA Grapalat" w:hAnsi="GHEA Grapalat" w:cs="Sylfaen"/>
        </w:rPr>
        <w:t xml:space="preserve"> </w:t>
      </w:r>
      <w:r w:rsidRPr="00434DFC">
        <w:rPr>
          <w:rFonts w:ascii="GHEA Grapalat" w:hAnsi="GHEA Grapalat" w:cs="Sylfaen"/>
        </w:rPr>
        <w:t>լրացնի</w:t>
      </w:r>
      <w:r w:rsidR="00727294" w:rsidRPr="00434DFC">
        <w:rPr>
          <w:rFonts w:ascii="GHEA Grapalat" w:hAnsi="GHEA Grapalat" w:cs="Sylfaen"/>
        </w:rPr>
        <w:t xml:space="preserve"> </w:t>
      </w:r>
      <w:r w:rsidRPr="00434DFC">
        <w:rPr>
          <w:rFonts w:ascii="GHEA Grapalat" w:hAnsi="GHEA Grapalat" w:cs="Sylfaen"/>
        </w:rPr>
        <w:t>այս</w:t>
      </w:r>
      <w:r w:rsidR="00727294" w:rsidRPr="00434DFC">
        <w:rPr>
          <w:rFonts w:ascii="GHEA Grapalat" w:hAnsi="GHEA Grapalat" w:cs="Sylfaen"/>
        </w:rPr>
        <w:t xml:space="preserve"> </w:t>
      </w:r>
      <w:r w:rsidRPr="00434DFC">
        <w:rPr>
          <w:rFonts w:ascii="GHEA Grapalat" w:hAnsi="GHEA Grapalat" w:cs="Sylfaen"/>
        </w:rPr>
        <w:t>Գնացուցակի</w:t>
      </w:r>
      <w:r w:rsidR="00727294" w:rsidRPr="00434DFC">
        <w:rPr>
          <w:rFonts w:ascii="GHEA Grapalat" w:hAnsi="GHEA Grapalat" w:cs="Sylfaen"/>
        </w:rPr>
        <w:t xml:space="preserve"> </w:t>
      </w:r>
      <w:r w:rsidRPr="00434DFC">
        <w:rPr>
          <w:rFonts w:ascii="GHEA Grapalat" w:hAnsi="GHEA Grapalat" w:cs="Sylfaen"/>
        </w:rPr>
        <w:t>ձևերը</w:t>
      </w:r>
      <w:r w:rsidRPr="00434DFC">
        <w:rPr>
          <w:rFonts w:ascii="GHEA Grapalat" w:hAnsi="GHEA Grapalat"/>
        </w:rPr>
        <w:t xml:space="preserve">` </w:t>
      </w:r>
      <w:r w:rsidRPr="00434DFC">
        <w:rPr>
          <w:rFonts w:ascii="GHEA Grapalat" w:hAnsi="GHEA Grapalat" w:cs="Sylfaen"/>
        </w:rPr>
        <w:t>համաձայն</w:t>
      </w:r>
      <w:r w:rsidR="00727294" w:rsidRPr="00434DFC">
        <w:rPr>
          <w:rFonts w:ascii="GHEA Grapalat" w:hAnsi="GHEA Grapalat" w:cs="Sylfaen"/>
        </w:rPr>
        <w:t xml:space="preserve"> </w:t>
      </w:r>
      <w:r w:rsidRPr="00434DFC">
        <w:rPr>
          <w:rFonts w:ascii="GHEA Grapalat" w:hAnsi="GHEA Grapalat" w:cs="Sylfaen"/>
        </w:rPr>
        <w:t>նշված</w:t>
      </w:r>
      <w:r w:rsidR="00727294" w:rsidRPr="00434DFC">
        <w:rPr>
          <w:rFonts w:ascii="GHEA Grapalat" w:hAnsi="GHEA Grapalat" w:cs="Sylfaen"/>
        </w:rPr>
        <w:t xml:space="preserve"> </w:t>
      </w:r>
      <w:r w:rsidRPr="00434DFC">
        <w:rPr>
          <w:rFonts w:ascii="GHEA Grapalat" w:hAnsi="GHEA Grapalat" w:cs="Sylfaen"/>
        </w:rPr>
        <w:t>ցուցումների</w:t>
      </w:r>
      <w:r w:rsidRPr="00434DFC">
        <w:rPr>
          <w:rFonts w:ascii="GHEA Grapalat" w:hAnsi="GHEA Grapalat"/>
        </w:rPr>
        <w:t>: 1-</w:t>
      </w:r>
      <w:r w:rsidRPr="00434DFC">
        <w:rPr>
          <w:rFonts w:ascii="GHEA Grapalat" w:hAnsi="GHEA Grapalat" w:cs="Sylfaen"/>
        </w:rPr>
        <w:t>ին</w:t>
      </w:r>
      <w:r w:rsidR="00727294" w:rsidRPr="00434DFC">
        <w:rPr>
          <w:rFonts w:ascii="GHEA Grapalat" w:hAnsi="GHEA Grapalat" w:cs="Sylfaen"/>
        </w:rPr>
        <w:t xml:space="preserve"> </w:t>
      </w:r>
      <w:r w:rsidRPr="00434DFC">
        <w:rPr>
          <w:rFonts w:ascii="GHEA Grapalat" w:hAnsi="GHEA Grapalat" w:cs="Sylfaen"/>
        </w:rPr>
        <w:t>սյունակում</w:t>
      </w:r>
      <w:r w:rsidR="00727294" w:rsidRPr="00434DFC">
        <w:rPr>
          <w:rFonts w:ascii="GHEA Grapalat" w:hAnsi="GHEA Grapalat" w:cs="Sylfaen"/>
        </w:rPr>
        <w:t xml:space="preserve"> </w:t>
      </w:r>
      <w:r w:rsidRPr="00434DFC">
        <w:rPr>
          <w:rFonts w:ascii="GHEA Grapalat" w:hAnsi="GHEA Grapalat" w:cs="Sylfaen"/>
        </w:rPr>
        <w:t>տրված</w:t>
      </w:r>
      <w:r w:rsidR="00727294" w:rsidRPr="00434DFC">
        <w:rPr>
          <w:rFonts w:ascii="GHEA Grapalat" w:hAnsi="GHEA Grapalat" w:cs="Sylfaen"/>
        </w:rPr>
        <w:t xml:space="preserve"> </w:t>
      </w:r>
      <w:r w:rsidRPr="00434DFC">
        <w:rPr>
          <w:rFonts w:ascii="GHEA Grapalat" w:hAnsi="GHEA Grapalat" w:cs="Sylfaen"/>
          <w:b/>
        </w:rPr>
        <w:t>Ապրանքների</w:t>
      </w:r>
      <w:r w:rsidR="00727294" w:rsidRPr="00434DFC">
        <w:rPr>
          <w:rFonts w:ascii="GHEA Grapalat" w:hAnsi="GHEA Grapalat" w:cs="Sylfaen"/>
          <w:b/>
        </w:rPr>
        <w:t xml:space="preserve"> </w:t>
      </w:r>
      <w:r w:rsidRPr="00434DFC">
        <w:rPr>
          <w:rFonts w:ascii="GHEA Grapalat" w:hAnsi="GHEA Grapalat" w:cs="Sylfaen"/>
          <w:b/>
        </w:rPr>
        <w:t>գնացուցակը</w:t>
      </w:r>
      <w:r w:rsidR="00727294" w:rsidRPr="00434DFC">
        <w:rPr>
          <w:rFonts w:ascii="GHEA Grapalat" w:hAnsi="GHEA Grapalat" w:cs="Sylfaen"/>
          <w:b/>
        </w:rPr>
        <w:t xml:space="preserve"> </w:t>
      </w:r>
      <w:r w:rsidRPr="00434DFC">
        <w:rPr>
          <w:rFonts w:ascii="GHEA Grapalat" w:hAnsi="GHEA Grapalat" w:cs="Sylfaen"/>
        </w:rPr>
        <w:t>պետք</w:t>
      </w:r>
      <w:r w:rsidR="00727294" w:rsidRPr="00434DFC">
        <w:rPr>
          <w:rFonts w:ascii="GHEA Grapalat" w:hAnsi="GHEA Grapalat" w:cs="Sylfaen"/>
        </w:rPr>
        <w:t xml:space="preserve"> </w:t>
      </w:r>
      <w:r w:rsidRPr="00434DFC">
        <w:rPr>
          <w:rFonts w:ascii="GHEA Grapalat" w:hAnsi="GHEA Grapalat" w:cs="Sylfaen"/>
        </w:rPr>
        <w:t>է</w:t>
      </w:r>
      <w:r w:rsidR="00727294" w:rsidRPr="00434DFC">
        <w:rPr>
          <w:rFonts w:ascii="GHEA Grapalat" w:hAnsi="GHEA Grapalat" w:cs="Sylfaen"/>
        </w:rPr>
        <w:t xml:space="preserve"> </w:t>
      </w:r>
      <w:r w:rsidRPr="00434DFC">
        <w:rPr>
          <w:rFonts w:ascii="GHEA Grapalat" w:hAnsi="GHEA Grapalat" w:cs="Sylfaen"/>
        </w:rPr>
        <w:t>համընկնի</w:t>
      </w:r>
      <w:r w:rsidR="00727294" w:rsidRPr="00434DFC">
        <w:rPr>
          <w:rFonts w:ascii="GHEA Grapalat" w:hAnsi="GHEA Grapalat" w:cs="Sylfaen"/>
        </w:rPr>
        <w:t xml:space="preserve"> </w:t>
      </w:r>
      <w:r w:rsidRPr="00434DFC">
        <w:rPr>
          <w:rFonts w:ascii="GHEA Grapalat" w:hAnsi="GHEA Grapalat" w:cs="Sylfaen"/>
        </w:rPr>
        <w:t>Պահանջների</w:t>
      </w:r>
      <w:r w:rsidR="00727294" w:rsidRPr="00434DFC">
        <w:rPr>
          <w:rFonts w:ascii="GHEA Grapalat" w:hAnsi="GHEA Grapalat" w:cs="Sylfaen"/>
        </w:rPr>
        <w:t xml:space="preserve"> </w:t>
      </w:r>
      <w:r w:rsidRPr="00434DFC">
        <w:rPr>
          <w:rFonts w:ascii="GHEA Grapalat" w:hAnsi="GHEA Grapalat" w:cs="Sylfaen"/>
        </w:rPr>
        <w:t>ցանկում</w:t>
      </w:r>
      <w:r w:rsidR="00727294" w:rsidRPr="00434DFC">
        <w:rPr>
          <w:rFonts w:ascii="GHEA Grapalat" w:hAnsi="GHEA Grapalat" w:cs="Sylfaen"/>
        </w:rPr>
        <w:t xml:space="preserve"> </w:t>
      </w:r>
      <w:r w:rsidRPr="00434DFC">
        <w:rPr>
          <w:rFonts w:ascii="GHEA Grapalat" w:hAnsi="GHEA Grapalat" w:cs="Sylfaen"/>
        </w:rPr>
        <w:t>Գնորդի</w:t>
      </w:r>
      <w:r w:rsidR="00727294" w:rsidRPr="00434DFC">
        <w:rPr>
          <w:rFonts w:ascii="GHEA Grapalat" w:hAnsi="GHEA Grapalat" w:cs="Sylfaen"/>
        </w:rPr>
        <w:t xml:space="preserve"> </w:t>
      </w:r>
      <w:r w:rsidRPr="00434DFC">
        <w:rPr>
          <w:rFonts w:ascii="GHEA Grapalat" w:hAnsi="GHEA Grapalat" w:cs="Sylfaen"/>
        </w:rPr>
        <w:t>կողմից</w:t>
      </w:r>
      <w:r w:rsidR="00727294" w:rsidRPr="00434DFC">
        <w:rPr>
          <w:rFonts w:ascii="GHEA Grapalat" w:hAnsi="GHEA Grapalat" w:cs="Sylfaen"/>
        </w:rPr>
        <w:t xml:space="preserve"> </w:t>
      </w:r>
      <w:r w:rsidRPr="00434DFC">
        <w:rPr>
          <w:rFonts w:ascii="GHEA Grapalat" w:hAnsi="GHEA Grapalat" w:cs="Sylfaen"/>
        </w:rPr>
        <w:t>ամրագրված</w:t>
      </w:r>
      <w:r w:rsidR="00727294" w:rsidRPr="00434DFC">
        <w:rPr>
          <w:rFonts w:ascii="GHEA Grapalat" w:hAnsi="GHEA Grapalat" w:cs="Sylfaen"/>
        </w:rPr>
        <w:t xml:space="preserve"> </w:t>
      </w:r>
      <w:r w:rsidRPr="00434DFC">
        <w:rPr>
          <w:rFonts w:ascii="GHEA Grapalat" w:hAnsi="GHEA Grapalat" w:cs="Sylfaen"/>
        </w:rPr>
        <w:t>Ապրանքների</w:t>
      </w:r>
      <w:r w:rsidR="00727294" w:rsidRPr="00434DFC">
        <w:rPr>
          <w:rFonts w:ascii="GHEA Grapalat" w:hAnsi="GHEA Grapalat" w:cs="Sylfaen"/>
        </w:rPr>
        <w:t xml:space="preserve"> </w:t>
      </w:r>
      <w:r w:rsidRPr="00434DFC">
        <w:rPr>
          <w:rFonts w:ascii="GHEA Grapalat" w:hAnsi="GHEA Grapalat" w:cs="Sylfaen"/>
        </w:rPr>
        <w:t>և</w:t>
      </w:r>
      <w:r w:rsidR="00727294" w:rsidRPr="00434DFC">
        <w:rPr>
          <w:rFonts w:ascii="GHEA Grapalat" w:hAnsi="GHEA Grapalat" w:cs="Sylfaen"/>
        </w:rPr>
        <w:t xml:space="preserve"> </w:t>
      </w:r>
      <w:r w:rsidRPr="00434DFC">
        <w:rPr>
          <w:rFonts w:ascii="GHEA Grapalat" w:hAnsi="GHEA Grapalat" w:cs="Sylfaen"/>
        </w:rPr>
        <w:t>օժանդակ</w:t>
      </w:r>
      <w:r w:rsidR="00727294" w:rsidRPr="00434DFC">
        <w:rPr>
          <w:rFonts w:ascii="GHEA Grapalat" w:hAnsi="GHEA Grapalat" w:cs="Sylfaen"/>
        </w:rPr>
        <w:t xml:space="preserve"> </w:t>
      </w:r>
      <w:r w:rsidRPr="00434DFC">
        <w:rPr>
          <w:rFonts w:ascii="GHEA Grapalat" w:hAnsi="GHEA Grapalat" w:cs="Sylfaen"/>
        </w:rPr>
        <w:t>ծառայությունների</w:t>
      </w:r>
      <w:r w:rsidR="00727294" w:rsidRPr="00434DFC">
        <w:rPr>
          <w:rFonts w:ascii="GHEA Grapalat" w:hAnsi="GHEA Grapalat" w:cs="Sylfaen"/>
        </w:rPr>
        <w:t xml:space="preserve"> </w:t>
      </w:r>
      <w:r w:rsidRPr="00434DFC">
        <w:rPr>
          <w:rFonts w:ascii="GHEA Grapalat" w:hAnsi="GHEA Grapalat" w:cs="Sylfaen"/>
        </w:rPr>
        <w:t>ցուցակի</w:t>
      </w:r>
      <w:r w:rsidR="00727294" w:rsidRPr="00434DFC">
        <w:rPr>
          <w:rFonts w:ascii="GHEA Grapalat" w:hAnsi="GHEA Grapalat" w:cs="Sylfaen"/>
        </w:rPr>
        <w:t xml:space="preserve"> </w:t>
      </w:r>
      <w:r w:rsidRPr="00434DFC">
        <w:rPr>
          <w:rFonts w:ascii="GHEA Grapalat" w:hAnsi="GHEA Grapalat" w:cs="Sylfaen"/>
        </w:rPr>
        <w:t>հետ</w:t>
      </w:r>
      <w:r w:rsidRPr="00434DFC">
        <w:rPr>
          <w:rFonts w:ascii="GHEA Grapalat" w:hAnsi="GHEA Grapalat"/>
        </w:rPr>
        <w:t>:]</w:t>
      </w:r>
      <w:bookmarkEnd w:id="64"/>
      <w:bookmarkEnd w:id="65"/>
      <w:bookmarkEnd w:id="66"/>
    </w:p>
    <w:p w:rsidR="00076B5E" w:rsidRPr="00434DFC" w:rsidRDefault="00076B5E" w:rsidP="00E748FD">
      <w:pPr>
        <w:pStyle w:val="BodyText"/>
        <w:rPr>
          <w:rFonts w:ascii="GHEA Grapalat" w:hAnsi="GHEA Grapalat"/>
          <w:i/>
          <w:iCs/>
        </w:rPr>
      </w:pPr>
    </w:p>
    <w:p w:rsidR="00076B5E" w:rsidRPr="00434DFC" w:rsidRDefault="00076B5E" w:rsidP="00E748FD">
      <w:pPr>
        <w:pStyle w:val="BodyText"/>
        <w:rPr>
          <w:rFonts w:ascii="Sylfaen" w:hAnsi="Sylfaen"/>
        </w:rPr>
      </w:pPr>
    </w:p>
    <w:p w:rsidR="00076B5E" w:rsidRPr="00434DFC" w:rsidRDefault="00076B5E" w:rsidP="00E748FD">
      <w:pPr>
        <w:pStyle w:val="BodyText"/>
        <w:jc w:val="center"/>
        <w:rPr>
          <w:rFonts w:ascii="Sylfaen" w:hAnsi="Sylfaen"/>
        </w:rPr>
      </w:pPr>
    </w:p>
    <w:p w:rsidR="00076B5E" w:rsidRPr="00434DFC" w:rsidRDefault="00076B5E" w:rsidP="00E748FD">
      <w:pPr>
        <w:pStyle w:val="BodyText"/>
        <w:jc w:val="center"/>
        <w:rPr>
          <w:rFonts w:ascii="Sylfaen" w:hAnsi="Sylfaen"/>
        </w:rPr>
      </w:pPr>
    </w:p>
    <w:p w:rsidR="00076B5E" w:rsidRPr="00434DFC" w:rsidRDefault="00076B5E" w:rsidP="00E748FD">
      <w:pPr>
        <w:pStyle w:val="SectionVHeader"/>
        <w:rPr>
          <w:rFonts w:ascii="Sylfaen" w:hAnsi="Sylfaen"/>
          <w:lang w:val="af-ZA"/>
        </w:rPr>
      </w:pPr>
    </w:p>
    <w:p w:rsidR="00455149" w:rsidRPr="00434DFC" w:rsidRDefault="00455149" w:rsidP="002B66C2">
      <w:pPr>
        <w:pStyle w:val="SectionVHeader"/>
        <w:jc w:val="left"/>
        <w:rPr>
          <w:rFonts w:ascii="Sylfaen" w:hAnsi="Sylfaen"/>
        </w:rPr>
        <w:sectPr w:rsidR="00455149" w:rsidRPr="00434DFC" w:rsidSect="00497ED0">
          <w:pgSz w:w="12240" w:h="15840" w:code="1"/>
          <w:pgMar w:top="1440" w:right="1183" w:bottom="1440" w:left="1276" w:header="720" w:footer="720" w:gutter="0"/>
          <w:paperSrc w:first="15" w:other="15"/>
          <w:cols w:space="720"/>
          <w:titlePg/>
        </w:sectPr>
      </w:pPr>
      <w:r w:rsidRPr="00434DFC">
        <w:rPr>
          <w:rFonts w:ascii="Sylfaen" w:hAnsi="Sylfaen"/>
        </w:rPr>
        <w:br w:type="page"/>
      </w:r>
    </w:p>
    <w:tbl>
      <w:tblPr>
        <w:tblW w:w="13509" w:type="dxa"/>
        <w:tblInd w:w="52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2585"/>
        <w:gridCol w:w="1843"/>
        <w:gridCol w:w="1701"/>
      </w:tblGrid>
      <w:tr w:rsidR="00455149" w:rsidRPr="00434DFC" w:rsidTr="0043664D">
        <w:trPr>
          <w:cantSplit/>
          <w:trHeight w:val="140"/>
        </w:trPr>
        <w:tc>
          <w:tcPr>
            <w:tcW w:w="13509" w:type="dxa"/>
            <w:gridSpan w:val="8"/>
            <w:tcBorders>
              <w:top w:val="nil"/>
              <w:left w:val="nil"/>
              <w:bottom w:val="nil"/>
              <w:right w:val="nil"/>
            </w:tcBorders>
          </w:tcPr>
          <w:p w:rsidR="00A15FFD" w:rsidRPr="00434DFC" w:rsidRDefault="00A15FFD" w:rsidP="00AB72EA">
            <w:pPr>
              <w:pStyle w:val="SectionVHeader"/>
              <w:spacing w:before="0" w:after="0"/>
              <w:rPr>
                <w:rFonts w:ascii="GHEA Grapalat" w:hAnsi="GHEA Grapalat"/>
                <w:szCs w:val="36"/>
              </w:rPr>
            </w:pPr>
            <w:bookmarkStart w:id="67" w:name="_Toc503779970"/>
            <w:bookmarkStart w:id="68" w:name="_Toc381360139"/>
            <w:bookmarkStart w:id="69" w:name="_Toc499746358"/>
            <w:r w:rsidRPr="00434DFC">
              <w:rPr>
                <w:rFonts w:ascii="GHEA Grapalat" w:hAnsi="GHEA Grapalat"/>
                <w:szCs w:val="36"/>
              </w:rPr>
              <w:lastRenderedPageBreak/>
              <w:t>Գնացուցակ</w:t>
            </w:r>
            <w:bookmarkEnd w:id="67"/>
          </w:p>
          <w:tbl>
            <w:tblPr>
              <w:tblW w:w="1251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540"/>
              <w:gridCol w:w="2464"/>
              <w:gridCol w:w="1134"/>
              <w:gridCol w:w="1134"/>
              <w:gridCol w:w="1559"/>
              <w:gridCol w:w="2410"/>
              <w:gridCol w:w="2552"/>
            </w:tblGrid>
            <w:tr w:rsidR="00A15FFD" w:rsidRPr="00434DFC" w:rsidTr="0043664D">
              <w:trPr>
                <w:gridAfter w:val="4"/>
                <w:wAfter w:w="7655" w:type="dxa"/>
                <w:cantSplit/>
                <w:trHeight w:val="837"/>
              </w:trPr>
              <w:tc>
                <w:tcPr>
                  <w:tcW w:w="4858" w:type="dxa"/>
                  <w:gridSpan w:val="4"/>
                  <w:tcBorders>
                    <w:top w:val="nil"/>
                    <w:left w:val="nil"/>
                    <w:bottom w:val="nil"/>
                    <w:right w:val="nil"/>
                  </w:tcBorders>
                </w:tcPr>
                <w:p w:rsidR="00A15FFD" w:rsidRPr="00434DFC" w:rsidRDefault="00A15FFD" w:rsidP="00AB72EA">
                  <w:pPr>
                    <w:suppressAutoHyphens/>
                    <w:jc w:val="center"/>
                    <w:rPr>
                      <w:rFonts w:ascii="GHEA Grapalat" w:hAnsi="GHEA Grapalat"/>
                      <w:sz w:val="20"/>
                    </w:rPr>
                  </w:pPr>
                  <w:r w:rsidRPr="00434DFC">
                    <w:rPr>
                      <w:rFonts w:ascii="GHEA Grapalat" w:hAnsi="GHEA Grapalat"/>
                      <w:sz w:val="22"/>
                    </w:rPr>
                    <w:t>Գնորդի երկիր</w:t>
                  </w:r>
                  <w:r w:rsidRPr="00434DFC">
                    <w:rPr>
                      <w:rFonts w:ascii="GHEA Grapalat" w:hAnsi="GHEA Grapalat"/>
                    </w:rPr>
                    <w:t>______________________</w:t>
                  </w:r>
                </w:p>
              </w:tc>
            </w:tr>
            <w:tr w:rsidR="00A15FFD" w:rsidRPr="00434DFC" w:rsidTr="0043664D">
              <w:trPr>
                <w:cantSplit/>
              </w:trPr>
              <w:tc>
                <w:tcPr>
                  <w:tcW w:w="12513" w:type="dxa"/>
                  <w:gridSpan w:val="8"/>
                  <w:tcBorders>
                    <w:top w:val="double" w:sz="6" w:space="0" w:color="auto"/>
                    <w:bottom w:val="double" w:sz="6" w:space="0" w:color="auto"/>
                  </w:tcBorders>
                </w:tcPr>
                <w:p w:rsidR="00A15FFD" w:rsidRPr="00434DFC" w:rsidRDefault="00A15FFD" w:rsidP="00AB72EA">
                  <w:pPr>
                    <w:jc w:val="center"/>
                    <w:rPr>
                      <w:rFonts w:ascii="GHEA Grapalat" w:hAnsi="GHEA Grapalat"/>
                      <w:sz w:val="22"/>
                    </w:rPr>
                  </w:pPr>
                  <w:r w:rsidRPr="00434DFC">
                    <w:rPr>
                      <w:rFonts w:ascii="GHEA Grapalat" w:hAnsi="GHEA Grapalat"/>
                      <w:sz w:val="22"/>
                    </w:rPr>
                    <w:t>Արժույթը` համաձայն ՏՄՄ 15 դրույթի</w:t>
                  </w:r>
                </w:p>
                <w:p w:rsidR="00A15FFD" w:rsidRPr="00434DFC" w:rsidRDefault="00A15FFD" w:rsidP="00AB72EA">
                  <w:pPr>
                    <w:jc w:val="center"/>
                    <w:rPr>
                      <w:rFonts w:ascii="GHEA Grapalat" w:hAnsi="GHEA Grapalat"/>
                      <w:sz w:val="20"/>
                    </w:rPr>
                  </w:pPr>
                  <w:r w:rsidRPr="00434DFC">
                    <w:rPr>
                      <w:rFonts w:ascii="GHEA Grapalat" w:hAnsi="GHEA Grapalat"/>
                      <w:sz w:val="20"/>
                    </w:rPr>
                    <w:t xml:space="preserve">                                                                                                                                                                                        Ամսաթիվ___________________</w:t>
                  </w:r>
                </w:p>
                <w:p w:rsidR="00A15FFD" w:rsidRPr="00434DFC" w:rsidRDefault="00A15FFD" w:rsidP="00AB72EA">
                  <w:pPr>
                    <w:suppressAutoHyphens/>
                    <w:jc w:val="right"/>
                    <w:rPr>
                      <w:rFonts w:ascii="GHEA Grapalat" w:hAnsi="GHEA Grapalat"/>
                      <w:sz w:val="20"/>
                    </w:rPr>
                  </w:pPr>
                  <w:r w:rsidRPr="00434DFC">
                    <w:rPr>
                      <w:rFonts w:ascii="GHEA Grapalat" w:hAnsi="GHEA Grapalat"/>
                      <w:sz w:val="20"/>
                    </w:rPr>
                    <w:t>ԱՄՄ No. _____________________</w:t>
                  </w:r>
                </w:p>
                <w:p w:rsidR="00A15FFD" w:rsidRPr="00434DFC" w:rsidRDefault="00A15FFD" w:rsidP="00AB72EA">
                  <w:pPr>
                    <w:suppressAutoHyphens/>
                    <w:jc w:val="center"/>
                    <w:rPr>
                      <w:rFonts w:ascii="GHEA Grapalat" w:hAnsi="GHEA Grapalat"/>
                      <w:sz w:val="20"/>
                    </w:rPr>
                  </w:pPr>
                  <w:r w:rsidRPr="00434DFC">
                    <w:rPr>
                      <w:rFonts w:ascii="GHEA Grapalat" w:hAnsi="GHEA Grapalat"/>
                      <w:sz w:val="20"/>
                    </w:rPr>
                    <w:t xml:space="preserve">                                                                                                                                                                                Էջ N</w:t>
                  </w:r>
                  <w:r w:rsidRPr="00434DFC">
                    <w:rPr>
                      <w:rFonts w:ascii="GHEA Grapalat" w:hAnsi="GHEA Grapalat"/>
                      <w:sz w:val="20"/>
                    </w:rPr>
                    <w:sym w:font="Symbol" w:char="F0B0"/>
                  </w:r>
                  <w:r w:rsidRPr="00434DFC">
                    <w:rPr>
                      <w:rFonts w:ascii="GHEA Grapalat" w:hAnsi="GHEA Grapalat"/>
                      <w:sz w:val="20"/>
                    </w:rPr>
                    <w:t xml:space="preserve"> ______  ______էջից</w:t>
                  </w:r>
                </w:p>
              </w:tc>
            </w:tr>
            <w:tr w:rsidR="00A15FFD" w:rsidRPr="00434DFC" w:rsidTr="0043664D">
              <w:trPr>
                <w:cantSplit/>
              </w:trPr>
              <w:tc>
                <w:tcPr>
                  <w:tcW w:w="720" w:type="dxa"/>
                  <w:tcBorders>
                    <w:top w:val="double" w:sz="6" w:space="0" w:color="auto"/>
                    <w:bottom w:val="double" w:sz="6" w:space="0" w:color="auto"/>
                    <w:right w:val="single" w:sz="6" w:space="0" w:color="auto"/>
                  </w:tcBorders>
                </w:tcPr>
                <w:p w:rsidR="00A15FFD" w:rsidRPr="00434DFC" w:rsidRDefault="00A15FFD" w:rsidP="00AB72EA">
                  <w:pPr>
                    <w:suppressAutoHyphens/>
                    <w:jc w:val="center"/>
                    <w:rPr>
                      <w:rFonts w:ascii="GHEA Grapalat" w:hAnsi="GHEA Grapalat"/>
                      <w:sz w:val="20"/>
                    </w:rPr>
                  </w:pPr>
                  <w:r w:rsidRPr="00434DFC">
                    <w:rPr>
                      <w:rFonts w:ascii="GHEA Grapalat" w:hAnsi="GHEA Grapalat"/>
                      <w:sz w:val="20"/>
                    </w:rPr>
                    <w:t>1</w:t>
                  </w:r>
                </w:p>
              </w:tc>
              <w:tc>
                <w:tcPr>
                  <w:tcW w:w="3004" w:type="dxa"/>
                  <w:gridSpan w:val="2"/>
                  <w:tcBorders>
                    <w:top w:val="double" w:sz="6" w:space="0" w:color="auto"/>
                    <w:left w:val="single" w:sz="6" w:space="0" w:color="auto"/>
                    <w:bottom w:val="double" w:sz="6" w:space="0" w:color="auto"/>
                    <w:right w:val="single" w:sz="6" w:space="0" w:color="auto"/>
                  </w:tcBorders>
                </w:tcPr>
                <w:p w:rsidR="00A15FFD" w:rsidRPr="00434DFC" w:rsidRDefault="00A15FFD" w:rsidP="00AB72EA">
                  <w:pPr>
                    <w:suppressAutoHyphens/>
                    <w:jc w:val="center"/>
                    <w:rPr>
                      <w:rFonts w:ascii="GHEA Grapalat" w:hAnsi="GHEA Grapalat"/>
                      <w:sz w:val="20"/>
                    </w:rPr>
                  </w:pPr>
                  <w:r w:rsidRPr="00434DFC">
                    <w:rPr>
                      <w:rFonts w:ascii="GHEA Grapalat" w:hAnsi="GHEA Grapalat"/>
                      <w:sz w:val="20"/>
                    </w:rPr>
                    <w:t>2</w:t>
                  </w:r>
                </w:p>
                <w:p w:rsidR="00A15FFD" w:rsidRPr="00434DFC" w:rsidRDefault="00A15FFD" w:rsidP="00AB72EA">
                  <w:pPr>
                    <w:suppressAutoHyphens/>
                    <w:jc w:val="center"/>
                    <w:rPr>
                      <w:rFonts w:ascii="GHEA Grapalat" w:hAnsi="GHEA Grapalat"/>
                      <w:sz w:val="20"/>
                    </w:rPr>
                  </w:pPr>
                </w:p>
              </w:tc>
              <w:tc>
                <w:tcPr>
                  <w:tcW w:w="1134" w:type="dxa"/>
                  <w:tcBorders>
                    <w:top w:val="double" w:sz="6" w:space="0" w:color="auto"/>
                    <w:left w:val="single" w:sz="6" w:space="0" w:color="auto"/>
                    <w:bottom w:val="double" w:sz="6" w:space="0" w:color="auto"/>
                    <w:right w:val="single" w:sz="6" w:space="0" w:color="auto"/>
                  </w:tcBorders>
                </w:tcPr>
                <w:p w:rsidR="00A15FFD" w:rsidRPr="00434DFC" w:rsidRDefault="00A15FFD" w:rsidP="00AB72EA">
                  <w:pPr>
                    <w:suppressAutoHyphens/>
                    <w:jc w:val="center"/>
                    <w:rPr>
                      <w:rFonts w:ascii="GHEA Grapalat" w:hAnsi="GHEA Grapalat"/>
                      <w:sz w:val="20"/>
                    </w:rPr>
                  </w:pPr>
                  <w:r w:rsidRPr="00434DFC">
                    <w:rPr>
                      <w:rFonts w:ascii="GHEA Grapalat" w:hAnsi="GHEA Grapalat"/>
                      <w:sz w:val="20"/>
                    </w:rPr>
                    <w:t>3</w:t>
                  </w:r>
                </w:p>
              </w:tc>
              <w:tc>
                <w:tcPr>
                  <w:tcW w:w="1134" w:type="dxa"/>
                  <w:tcBorders>
                    <w:top w:val="double" w:sz="6" w:space="0" w:color="auto"/>
                    <w:left w:val="single" w:sz="6" w:space="0" w:color="auto"/>
                    <w:bottom w:val="double" w:sz="6" w:space="0" w:color="auto"/>
                    <w:right w:val="single" w:sz="6" w:space="0" w:color="auto"/>
                  </w:tcBorders>
                </w:tcPr>
                <w:p w:rsidR="00A15FFD" w:rsidRPr="00434DFC" w:rsidRDefault="00A15FFD" w:rsidP="00AB72EA">
                  <w:pPr>
                    <w:suppressAutoHyphens/>
                    <w:jc w:val="center"/>
                    <w:rPr>
                      <w:rFonts w:ascii="GHEA Grapalat" w:hAnsi="GHEA Grapalat"/>
                      <w:sz w:val="20"/>
                    </w:rPr>
                  </w:pPr>
                  <w:r w:rsidRPr="00434DFC">
                    <w:rPr>
                      <w:rFonts w:ascii="GHEA Grapalat" w:hAnsi="GHEA Grapalat"/>
                      <w:sz w:val="20"/>
                    </w:rPr>
                    <w:t>4</w:t>
                  </w:r>
                </w:p>
              </w:tc>
              <w:tc>
                <w:tcPr>
                  <w:tcW w:w="1559" w:type="dxa"/>
                  <w:tcBorders>
                    <w:top w:val="double" w:sz="6" w:space="0" w:color="auto"/>
                    <w:left w:val="single" w:sz="6" w:space="0" w:color="auto"/>
                    <w:bottom w:val="double" w:sz="6" w:space="0" w:color="auto"/>
                    <w:right w:val="single" w:sz="6" w:space="0" w:color="auto"/>
                  </w:tcBorders>
                </w:tcPr>
                <w:p w:rsidR="00A15FFD" w:rsidRPr="00434DFC" w:rsidRDefault="00A15FFD" w:rsidP="00AB72EA">
                  <w:pPr>
                    <w:suppressAutoHyphens/>
                    <w:jc w:val="center"/>
                    <w:rPr>
                      <w:rFonts w:ascii="GHEA Grapalat" w:hAnsi="GHEA Grapalat"/>
                      <w:sz w:val="20"/>
                    </w:rPr>
                  </w:pPr>
                  <w:r w:rsidRPr="00434DFC">
                    <w:rPr>
                      <w:rFonts w:ascii="GHEA Grapalat" w:hAnsi="GHEA Grapalat"/>
                      <w:sz w:val="20"/>
                    </w:rPr>
                    <w:t>5</w:t>
                  </w:r>
                </w:p>
              </w:tc>
              <w:tc>
                <w:tcPr>
                  <w:tcW w:w="2410" w:type="dxa"/>
                  <w:tcBorders>
                    <w:top w:val="double" w:sz="6" w:space="0" w:color="auto"/>
                    <w:left w:val="single" w:sz="6" w:space="0" w:color="auto"/>
                    <w:bottom w:val="double" w:sz="6" w:space="0" w:color="auto"/>
                    <w:right w:val="single" w:sz="6" w:space="0" w:color="auto"/>
                  </w:tcBorders>
                </w:tcPr>
                <w:p w:rsidR="00A15FFD" w:rsidRPr="00434DFC" w:rsidRDefault="00A15FFD" w:rsidP="00AB72EA">
                  <w:pPr>
                    <w:suppressAutoHyphens/>
                    <w:jc w:val="center"/>
                    <w:rPr>
                      <w:rFonts w:ascii="GHEA Grapalat" w:hAnsi="GHEA Grapalat"/>
                      <w:sz w:val="20"/>
                    </w:rPr>
                  </w:pPr>
                  <w:r w:rsidRPr="00434DFC">
                    <w:rPr>
                      <w:rFonts w:ascii="GHEA Grapalat" w:hAnsi="GHEA Grapalat"/>
                      <w:sz w:val="20"/>
                    </w:rPr>
                    <w:t>6</w:t>
                  </w:r>
                </w:p>
              </w:tc>
              <w:tc>
                <w:tcPr>
                  <w:tcW w:w="2552" w:type="dxa"/>
                  <w:tcBorders>
                    <w:top w:val="double" w:sz="6" w:space="0" w:color="auto"/>
                    <w:left w:val="single" w:sz="6" w:space="0" w:color="auto"/>
                    <w:bottom w:val="double" w:sz="6" w:space="0" w:color="auto"/>
                  </w:tcBorders>
                </w:tcPr>
                <w:p w:rsidR="00A15FFD" w:rsidRPr="00434DFC" w:rsidRDefault="00A15FFD" w:rsidP="00AB72EA">
                  <w:pPr>
                    <w:suppressAutoHyphens/>
                    <w:jc w:val="center"/>
                    <w:rPr>
                      <w:rFonts w:ascii="GHEA Grapalat" w:hAnsi="GHEA Grapalat"/>
                      <w:sz w:val="20"/>
                    </w:rPr>
                  </w:pPr>
                  <w:r w:rsidRPr="00434DFC">
                    <w:rPr>
                      <w:rFonts w:ascii="GHEA Grapalat" w:hAnsi="GHEA Grapalat"/>
                      <w:sz w:val="20"/>
                    </w:rPr>
                    <w:t>7</w:t>
                  </w:r>
                </w:p>
              </w:tc>
            </w:tr>
            <w:tr w:rsidR="00A15FFD" w:rsidRPr="00434DFC" w:rsidTr="00436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A15FFD" w:rsidRPr="00434DFC" w:rsidRDefault="00A15FFD" w:rsidP="00AB72EA">
                  <w:pPr>
                    <w:suppressAutoHyphens/>
                    <w:jc w:val="center"/>
                    <w:rPr>
                      <w:rFonts w:ascii="GHEA Grapalat" w:hAnsi="GHEA Grapalat"/>
                      <w:sz w:val="16"/>
                    </w:rPr>
                  </w:pPr>
                  <w:r w:rsidRPr="00434DFC">
                    <w:rPr>
                      <w:rFonts w:ascii="GHEA Grapalat" w:hAnsi="GHEA Grapalat"/>
                      <w:sz w:val="16"/>
                    </w:rPr>
                    <w:t>Տողի համար</w:t>
                  </w:r>
                </w:p>
                <w:p w:rsidR="00A15FFD" w:rsidRPr="00434DFC" w:rsidRDefault="00A15FFD" w:rsidP="00AB72EA">
                  <w:pPr>
                    <w:suppressAutoHyphens/>
                    <w:jc w:val="center"/>
                    <w:rPr>
                      <w:rFonts w:ascii="GHEA Grapalat" w:hAnsi="GHEA Grapalat"/>
                      <w:sz w:val="16"/>
                    </w:rPr>
                  </w:pPr>
                  <w:r w:rsidRPr="00434DFC">
                    <w:rPr>
                      <w:rFonts w:ascii="GHEA Grapalat" w:hAnsi="GHEA Grapalat"/>
                      <w:sz w:val="16"/>
                    </w:rPr>
                    <w:t>N</w:t>
                  </w:r>
                  <w:r w:rsidRPr="00434DFC">
                    <w:rPr>
                      <w:rFonts w:ascii="GHEA Grapalat" w:hAnsi="GHEA Grapalat"/>
                      <w:sz w:val="16"/>
                    </w:rPr>
                    <w:sym w:font="Symbol" w:char="F0B0"/>
                  </w:r>
                </w:p>
              </w:tc>
              <w:tc>
                <w:tcPr>
                  <w:tcW w:w="3004" w:type="dxa"/>
                  <w:gridSpan w:val="2"/>
                  <w:tcBorders>
                    <w:top w:val="double" w:sz="6" w:space="0" w:color="auto"/>
                    <w:left w:val="single" w:sz="6" w:space="0" w:color="auto"/>
                    <w:bottom w:val="single" w:sz="6" w:space="0" w:color="auto"/>
                    <w:right w:val="single" w:sz="6" w:space="0" w:color="auto"/>
                  </w:tcBorders>
                </w:tcPr>
                <w:p w:rsidR="00A15FFD" w:rsidRPr="00434DFC" w:rsidRDefault="00A15FFD" w:rsidP="00AB72EA">
                  <w:pPr>
                    <w:suppressAutoHyphens/>
                    <w:jc w:val="center"/>
                    <w:rPr>
                      <w:rFonts w:ascii="GHEA Grapalat" w:hAnsi="GHEA Grapalat"/>
                      <w:sz w:val="16"/>
                    </w:rPr>
                  </w:pPr>
                  <w:r w:rsidRPr="00434DFC">
                    <w:rPr>
                      <w:rFonts w:ascii="GHEA Grapalat" w:hAnsi="GHEA Grapalat"/>
                      <w:sz w:val="16"/>
                    </w:rPr>
                    <w:t xml:space="preserve">Ապրանքների նկարագրություն  </w:t>
                  </w:r>
                </w:p>
                <w:p w:rsidR="00A15FFD" w:rsidRPr="00434DFC" w:rsidRDefault="00A15FFD" w:rsidP="00AB72EA">
                  <w:pPr>
                    <w:suppressAutoHyphens/>
                    <w:jc w:val="center"/>
                    <w:rPr>
                      <w:rFonts w:ascii="GHEA Grapalat" w:hAnsi="GHEA Grapalat"/>
                      <w:sz w:val="16"/>
                    </w:rPr>
                  </w:pPr>
                </w:p>
              </w:tc>
              <w:tc>
                <w:tcPr>
                  <w:tcW w:w="1134" w:type="dxa"/>
                  <w:tcBorders>
                    <w:top w:val="double" w:sz="6" w:space="0" w:color="auto"/>
                    <w:left w:val="single" w:sz="6" w:space="0" w:color="auto"/>
                    <w:bottom w:val="single" w:sz="6" w:space="0" w:color="auto"/>
                    <w:right w:val="single" w:sz="6" w:space="0" w:color="auto"/>
                  </w:tcBorders>
                </w:tcPr>
                <w:p w:rsidR="00A15FFD" w:rsidRPr="00434DFC" w:rsidRDefault="00A15FFD" w:rsidP="00AB72EA">
                  <w:pPr>
                    <w:suppressAutoHyphens/>
                    <w:jc w:val="center"/>
                    <w:rPr>
                      <w:rFonts w:ascii="GHEA Grapalat" w:hAnsi="GHEA Grapalat"/>
                    </w:rPr>
                  </w:pPr>
                  <w:r w:rsidRPr="00434DFC">
                    <w:rPr>
                      <w:rFonts w:ascii="GHEA Grapalat" w:hAnsi="GHEA Grapalat"/>
                      <w:sz w:val="16"/>
                    </w:rPr>
                    <w:t>Քանակ</w:t>
                  </w:r>
                </w:p>
              </w:tc>
              <w:tc>
                <w:tcPr>
                  <w:tcW w:w="1134" w:type="dxa"/>
                  <w:tcBorders>
                    <w:top w:val="double" w:sz="6" w:space="0" w:color="auto"/>
                    <w:left w:val="single" w:sz="6" w:space="0" w:color="auto"/>
                    <w:bottom w:val="single" w:sz="6" w:space="0" w:color="auto"/>
                    <w:right w:val="single" w:sz="6" w:space="0" w:color="auto"/>
                  </w:tcBorders>
                </w:tcPr>
                <w:p w:rsidR="00A15FFD" w:rsidRPr="00434DFC" w:rsidRDefault="00A15FFD" w:rsidP="00AB72EA">
                  <w:pPr>
                    <w:suppressAutoHyphens/>
                    <w:jc w:val="center"/>
                    <w:rPr>
                      <w:rFonts w:ascii="GHEA Grapalat" w:hAnsi="GHEA Grapalat"/>
                    </w:rPr>
                  </w:pPr>
                  <w:r w:rsidRPr="00434DFC">
                    <w:rPr>
                      <w:rFonts w:ascii="GHEA Grapalat" w:hAnsi="GHEA Grapalat"/>
                      <w:sz w:val="16"/>
                    </w:rPr>
                    <w:t>Չափի Միավոր</w:t>
                  </w:r>
                </w:p>
              </w:tc>
              <w:tc>
                <w:tcPr>
                  <w:tcW w:w="1559" w:type="dxa"/>
                  <w:tcBorders>
                    <w:top w:val="double" w:sz="6" w:space="0" w:color="auto"/>
                    <w:left w:val="single" w:sz="6" w:space="0" w:color="auto"/>
                    <w:bottom w:val="single" w:sz="6" w:space="0" w:color="auto"/>
                    <w:right w:val="single" w:sz="6" w:space="0" w:color="auto"/>
                  </w:tcBorders>
                </w:tcPr>
                <w:p w:rsidR="00A15FFD" w:rsidRPr="00434DFC" w:rsidRDefault="00A15FFD" w:rsidP="00AB72EA">
                  <w:pPr>
                    <w:suppressAutoHyphens/>
                    <w:jc w:val="center"/>
                    <w:rPr>
                      <w:rFonts w:ascii="GHEA Grapalat" w:hAnsi="GHEA Grapalat"/>
                      <w:sz w:val="16"/>
                      <w:szCs w:val="16"/>
                    </w:rPr>
                  </w:pPr>
                  <w:r w:rsidRPr="00434DFC">
                    <w:rPr>
                      <w:rFonts w:ascii="GHEA Grapalat" w:hAnsi="GHEA Grapalat" w:cs="Sylfaen"/>
                      <w:sz w:val="16"/>
                      <w:szCs w:val="16"/>
                    </w:rPr>
                    <w:t>Մինչ</w:t>
                  </w:r>
                  <w:r w:rsidR="003409C7" w:rsidRPr="00434DFC">
                    <w:rPr>
                      <w:rFonts w:ascii="GHEA Grapalat" w:hAnsi="GHEA Grapalat" w:cs="Sylfaen"/>
                      <w:sz w:val="16"/>
                      <w:szCs w:val="16"/>
                      <w:lang w:val="hy-AM"/>
                    </w:rPr>
                    <w:t xml:space="preserve"> </w:t>
                  </w:r>
                  <w:r w:rsidRPr="00434DFC">
                    <w:rPr>
                      <w:rFonts w:ascii="GHEA Grapalat" w:hAnsi="GHEA Grapalat" w:cs="Sylfaen"/>
                      <w:sz w:val="16"/>
                      <w:szCs w:val="16"/>
                    </w:rPr>
                    <w:t>վերջնական</w:t>
                  </w:r>
                  <w:r w:rsidR="003409C7" w:rsidRPr="00434DFC">
                    <w:rPr>
                      <w:rFonts w:ascii="GHEA Grapalat" w:hAnsi="GHEA Grapalat" w:cs="Sylfaen"/>
                      <w:sz w:val="16"/>
                      <w:szCs w:val="16"/>
                      <w:lang w:val="hy-AM"/>
                    </w:rPr>
                    <w:t xml:space="preserve"> </w:t>
                  </w:r>
                  <w:r w:rsidRPr="00434DFC">
                    <w:rPr>
                      <w:rFonts w:ascii="GHEA Grapalat" w:hAnsi="GHEA Grapalat" w:cs="Sylfaen"/>
                      <w:sz w:val="16"/>
                      <w:szCs w:val="16"/>
                    </w:rPr>
                    <w:t>վայր</w:t>
                  </w:r>
                  <w:r w:rsidR="003409C7" w:rsidRPr="00434DFC">
                    <w:rPr>
                      <w:rFonts w:ascii="GHEA Grapalat" w:hAnsi="GHEA Grapalat" w:cs="Sylfaen"/>
                      <w:sz w:val="16"/>
                      <w:szCs w:val="16"/>
                      <w:lang w:val="hy-AM"/>
                    </w:rPr>
                    <w:t xml:space="preserve"> </w:t>
                  </w:r>
                  <w:r w:rsidRPr="00434DFC">
                    <w:rPr>
                      <w:rFonts w:ascii="GHEA Grapalat" w:hAnsi="GHEA Grapalat" w:cs="Sylfaen"/>
                      <w:sz w:val="16"/>
                      <w:szCs w:val="16"/>
                    </w:rPr>
                    <w:t xml:space="preserve">մատակարարմանժամանակահատվածը </w:t>
                  </w:r>
                </w:p>
              </w:tc>
              <w:tc>
                <w:tcPr>
                  <w:tcW w:w="2410" w:type="dxa"/>
                  <w:tcBorders>
                    <w:top w:val="double" w:sz="6" w:space="0" w:color="auto"/>
                    <w:left w:val="single" w:sz="6" w:space="0" w:color="auto"/>
                    <w:bottom w:val="single" w:sz="6" w:space="0" w:color="auto"/>
                    <w:right w:val="single" w:sz="6" w:space="0" w:color="auto"/>
                  </w:tcBorders>
                </w:tcPr>
                <w:p w:rsidR="00A15FFD" w:rsidRPr="00434DFC" w:rsidRDefault="00A15FFD" w:rsidP="00AB72EA">
                  <w:pPr>
                    <w:suppressAutoHyphens/>
                    <w:jc w:val="center"/>
                    <w:rPr>
                      <w:rFonts w:ascii="GHEA Grapalat" w:hAnsi="GHEA Grapalat"/>
                      <w:sz w:val="20"/>
                    </w:rPr>
                  </w:pPr>
                  <w:r w:rsidRPr="00434DFC">
                    <w:rPr>
                      <w:rFonts w:ascii="GHEA Grapalat" w:hAnsi="GHEA Grapalat" w:cs="Sylfaen"/>
                      <w:sz w:val="16"/>
                      <w:szCs w:val="16"/>
                    </w:rPr>
                    <w:t>Վերջնական վայր հասցնելու միավորի գինը [ներառյալ</w:t>
                  </w:r>
                  <w:r w:rsidR="003409C7" w:rsidRPr="00434DFC">
                    <w:rPr>
                      <w:rFonts w:ascii="GHEA Grapalat" w:hAnsi="GHEA Grapalat" w:cs="Sylfaen"/>
                      <w:sz w:val="16"/>
                      <w:szCs w:val="16"/>
                      <w:lang w:val="hy-AM"/>
                    </w:rPr>
                    <w:t xml:space="preserve"> </w:t>
                  </w:r>
                  <w:r w:rsidRPr="00434DFC">
                    <w:rPr>
                      <w:rFonts w:ascii="GHEA Grapalat" w:hAnsi="GHEA Grapalat" w:cs="Sylfaen"/>
                      <w:sz w:val="16"/>
                      <w:szCs w:val="16"/>
                    </w:rPr>
                    <w:t>բոլոր</w:t>
                  </w:r>
                  <w:r w:rsidR="003409C7" w:rsidRPr="00434DFC">
                    <w:rPr>
                      <w:rFonts w:ascii="GHEA Grapalat" w:hAnsi="GHEA Grapalat" w:cs="Sylfaen"/>
                      <w:sz w:val="16"/>
                      <w:szCs w:val="16"/>
                      <w:lang w:val="hy-AM"/>
                    </w:rPr>
                    <w:t xml:space="preserve"> </w:t>
                  </w:r>
                  <w:r w:rsidRPr="00434DFC">
                    <w:rPr>
                      <w:rFonts w:ascii="GHEA Grapalat" w:hAnsi="GHEA Grapalat" w:cs="Sylfaen"/>
                      <w:sz w:val="16"/>
                      <w:szCs w:val="16"/>
                    </w:rPr>
                    <w:t>հարկերը</w:t>
                  </w:r>
                  <w:r w:rsidRPr="00434DFC">
                    <w:rPr>
                      <w:rFonts w:ascii="GHEA Grapalat" w:hAnsi="GHEA Grapalat" w:cs="Arial Armenian"/>
                      <w:sz w:val="16"/>
                      <w:szCs w:val="16"/>
                    </w:rPr>
                    <w:t xml:space="preserve">, մաքսատուրքերը, </w:t>
                  </w:r>
                  <w:r w:rsidRPr="00434DFC">
                    <w:rPr>
                      <w:rFonts w:ascii="GHEA Grapalat" w:hAnsi="GHEA Grapalat" w:cs="Sylfaen"/>
                      <w:sz w:val="16"/>
                      <w:szCs w:val="16"/>
                    </w:rPr>
                    <w:t>փոխադրումը</w:t>
                  </w:r>
                  <w:r w:rsidR="003409C7" w:rsidRPr="00434DFC">
                    <w:rPr>
                      <w:rFonts w:ascii="GHEA Grapalat" w:hAnsi="GHEA Grapalat" w:cs="Sylfaen"/>
                      <w:sz w:val="16"/>
                      <w:szCs w:val="16"/>
                      <w:lang w:val="hy-AM"/>
                    </w:rPr>
                    <w:t xml:space="preserve"> </w:t>
                  </w:r>
                  <w:r w:rsidRPr="00434DFC">
                    <w:rPr>
                      <w:rFonts w:ascii="GHEA Grapalat" w:hAnsi="GHEA Grapalat" w:cs="Sylfaen"/>
                      <w:sz w:val="16"/>
                      <w:szCs w:val="16"/>
                    </w:rPr>
                    <w:t>և</w:t>
                  </w:r>
                  <w:r w:rsidR="003409C7" w:rsidRPr="00434DFC">
                    <w:rPr>
                      <w:rFonts w:ascii="GHEA Grapalat" w:hAnsi="GHEA Grapalat" w:cs="Sylfaen"/>
                      <w:sz w:val="16"/>
                      <w:szCs w:val="16"/>
                      <w:lang w:val="hy-AM"/>
                    </w:rPr>
                    <w:t xml:space="preserve"> </w:t>
                  </w:r>
                  <w:r w:rsidRPr="00434DFC">
                    <w:rPr>
                      <w:rFonts w:ascii="GHEA Grapalat" w:hAnsi="GHEA Grapalat" w:cs="Sylfaen"/>
                      <w:sz w:val="16"/>
                      <w:szCs w:val="16"/>
                    </w:rPr>
                    <w:t>ապահովագրումը]</w:t>
                  </w:r>
                </w:p>
              </w:tc>
              <w:tc>
                <w:tcPr>
                  <w:tcW w:w="2552" w:type="dxa"/>
                  <w:tcBorders>
                    <w:top w:val="double" w:sz="6" w:space="0" w:color="auto"/>
                    <w:left w:val="single" w:sz="6" w:space="0" w:color="auto"/>
                    <w:bottom w:val="single" w:sz="6" w:space="0" w:color="auto"/>
                    <w:right w:val="double" w:sz="6" w:space="0" w:color="auto"/>
                  </w:tcBorders>
                </w:tcPr>
                <w:p w:rsidR="00A15FFD" w:rsidRPr="00434DFC" w:rsidRDefault="00A15FFD" w:rsidP="00AB72EA">
                  <w:pPr>
                    <w:suppressAutoHyphens/>
                    <w:jc w:val="center"/>
                    <w:rPr>
                      <w:rFonts w:ascii="GHEA Grapalat" w:hAnsi="GHEA Grapalat"/>
                      <w:sz w:val="16"/>
                    </w:rPr>
                  </w:pPr>
                  <w:r w:rsidRPr="00434DFC">
                    <w:rPr>
                      <w:rFonts w:ascii="GHEA Grapalat" w:hAnsi="GHEA Grapalat"/>
                      <w:sz w:val="16"/>
                    </w:rPr>
                    <w:t xml:space="preserve">Յուրաքանչյուր ապրանքի ընդհանուր գինը </w:t>
                  </w:r>
                </w:p>
                <w:p w:rsidR="00A15FFD" w:rsidRPr="00434DFC" w:rsidRDefault="00A15FFD" w:rsidP="00487802">
                  <w:pPr>
                    <w:suppressAutoHyphens/>
                    <w:jc w:val="center"/>
                    <w:rPr>
                      <w:rFonts w:ascii="GHEA Grapalat" w:hAnsi="GHEA Grapalat"/>
                      <w:sz w:val="16"/>
                    </w:rPr>
                  </w:pPr>
                  <w:r w:rsidRPr="00434DFC">
                    <w:rPr>
                      <w:rFonts w:ascii="GHEA Grapalat" w:hAnsi="GHEA Grapalat"/>
                      <w:sz w:val="16"/>
                    </w:rPr>
                    <w:t>(</w:t>
                  </w:r>
                  <w:r w:rsidR="00487802" w:rsidRPr="00434DFC">
                    <w:rPr>
                      <w:rFonts w:ascii="GHEA Grapalat" w:hAnsi="GHEA Grapalat"/>
                      <w:sz w:val="16"/>
                    </w:rPr>
                    <w:t>Սհունյակ</w:t>
                  </w:r>
                  <w:r w:rsidRPr="00434DFC">
                    <w:rPr>
                      <w:rFonts w:ascii="GHEA Grapalat" w:hAnsi="GHEA Grapalat"/>
                      <w:sz w:val="16"/>
                    </w:rPr>
                    <w:t>. 3X6)</w:t>
                  </w:r>
                </w:p>
              </w:tc>
            </w:tr>
            <w:tr w:rsidR="00A15FFD" w:rsidRPr="00434DFC"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i/>
                      <w:iCs/>
                      <w:sz w:val="20"/>
                    </w:rPr>
                  </w:pPr>
                  <w:r w:rsidRPr="00434DFC">
                    <w:rPr>
                      <w:rFonts w:ascii="GHEA Grapalat" w:hAnsi="GHEA Grapalat"/>
                      <w:i/>
                      <w:iCs/>
                      <w:sz w:val="16"/>
                    </w:rPr>
                    <w:t>[գրել տողի համարը]</w:t>
                  </w:r>
                </w:p>
              </w:tc>
              <w:tc>
                <w:tcPr>
                  <w:tcW w:w="3004" w:type="dxa"/>
                  <w:gridSpan w:val="2"/>
                  <w:tcBorders>
                    <w:top w:val="single" w:sz="6" w:space="0" w:color="auto"/>
                    <w:left w:val="sing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i/>
                      <w:iCs/>
                      <w:sz w:val="20"/>
                    </w:rPr>
                  </w:pPr>
                  <w:r w:rsidRPr="00434DFC">
                    <w:rPr>
                      <w:rFonts w:ascii="GHEA Grapalat" w:hAnsi="GHEA Grapalat"/>
                      <w:i/>
                      <w:iCs/>
                      <w:sz w:val="16"/>
                    </w:rPr>
                    <w:t>[գրել Ապրանքի անվանումը]</w:t>
                  </w:r>
                </w:p>
                <w:p w:rsidR="00A15FFD" w:rsidRPr="00434DFC" w:rsidRDefault="00A15FFD" w:rsidP="00AB72EA">
                  <w:pPr>
                    <w:suppressAutoHyphens/>
                    <w:rPr>
                      <w:rFonts w:ascii="GHEA Grapalat" w:hAnsi="GHEA Grapalat"/>
                      <w:i/>
                      <w:iCs/>
                      <w:sz w:val="16"/>
                    </w:rPr>
                  </w:pPr>
                </w:p>
              </w:tc>
              <w:tc>
                <w:tcPr>
                  <w:tcW w:w="1134" w:type="dxa"/>
                  <w:tcBorders>
                    <w:top w:val="single" w:sz="6" w:space="0" w:color="auto"/>
                    <w:left w:val="single" w:sz="6" w:space="0" w:color="auto"/>
                    <w:right w:val="single" w:sz="6" w:space="0" w:color="auto"/>
                  </w:tcBorders>
                </w:tcPr>
                <w:p w:rsidR="00A15FFD" w:rsidRPr="00434DFC" w:rsidRDefault="00A15FFD" w:rsidP="00AB72EA">
                  <w:pPr>
                    <w:suppressAutoHyphens/>
                    <w:rPr>
                      <w:rFonts w:ascii="GHEA Grapalat" w:hAnsi="GHEA Grapalat"/>
                      <w:i/>
                      <w:iCs/>
                      <w:sz w:val="20"/>
                    </w:rPr>
                  </w:pPr>
                  <w:r w:rsidRPr="00434DFC">
                    <w:rPr>
                      <w:rFonts w:ascii="GHEA Grapalat" w:hAnsi="GHEA Grapalat"/>
                      <w:i/>
                      <w:iCs/>
                      <w:sz w:val="16"/>
                    </w:rPr>
                    <w:t>[գրել մատակարարվող Ապրանքի միավորների քանակը]</w:t>
                  </w:r>
                </w:p>
              </w:tc>
              <w:tc>
                <w:tcPr>
                  <w:tcW w:w="1134" w:type="dxa"/>
                  <w:tcBorders>
                    <w:top w:val="single" w:sz="6" w:space="0" w:color="auto"/>
                    <w:left w:val="sing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i/>
                      <w:iCs/>
                      <w:sz w:val="20"/>
                    </w:rPr>
                  </w:pPr>
                  <w:r w:rsidRPr="00434DFC">
                    <w:rPr>
                      <w:rFonts w:ascii="GHEA Grapalat" w:hAnsi="GHEA Grapalat"/>
                      <w:i/>
                      <w:iCs/>
                      <w:sz w:val="16"/>
                    </w:rPr>
                    <w:t>[գրել մատակարարվող Ապրանքի միավորի անվանումը]</w:t>
                  </w:r>
                </w:p>
              </w:tc>
              <w:tc>
                <w:tcPr>
                  <w:tcW w:w="1559" w:type="dxa"/>
                  <w:tcBorders>
                    <w:top w:val="single" w:sz="6" w:space="0" w:color="auto"/>
                    <w:left w:val="sing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i/>
                      <w:iCs/>
                      <w:sz w:val="20"/>
                    </w:rPr>
                  </w:pPr>
                  <w:r w:rsidRPr="00434DFC">
                    <w:rPr>
                      <w:rFonts w:ascii="GHEA Grapalat" w:hAnsi="GHEA Grapalat"/>
                      <w:i/>
                      <w:iCs/>
                      <w:sz w:val="16"/>
                    </w:rPr>
                    <w:t>[գրել ապրանքների մատակարարման ժամկետը]</w:t>
                  </w:r>
                </w:p>
              </w:tc>
              <w:tc>
                <w:tcPr>
                  <w:tcW w:w="2410" w:type="dxa"/>
                  <w:tcBorders>
                    <w:top w:val="single" w:sz="6" w:space="0" w:color="auto"/>
                    <w:left w:val="sing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i/>
                      <w:iCs/>
                      <w:sz w:val="20"/>
                    </w:rPr>
                  </w:pPr>
                  <w:r w:rsidRPr="00434DFC">
                    <w:rPr>
                      <w:rFonts w:ascii="GHEA Grapalat" w:hAnsi="GHEA Grapalat"/>
                      <w:i/>
                      <w:iCs/>
                      <w:sz w:val="16"/>
                      <w:szCs w:val="16"/>
                    </w:rPr>
                    <w:t>[</w:t>
                  </w:r>
                  <w:r w:rsidRPr="00434DFC">
                    <w:rPr>
                      <w:rFonts w:ascii="GHEA Grapalat" w:hAnsi="GHEA Grapalat" w:cs="Sylfaen"/>
                      <w:i/>
                      <w:iCs/>
                      <w:sz w:val="16"/>
                      <w:szCs w:val="16"/>
                    </w:rPr>
                    <w:t>միավորի գինը յուրաքանչյուր անվանման համար</w:t>
                  </w:r>
                  <w:r w:rsidRPr="00434DFC">
                    <w:rPr>
                      <w:rFonts w:ascii="GHEA Grapalat" w:hAnsi="GHEA Grapalat"/>
                      <w:i/>
                      <w:iCs/>
                      <w:sz w:val="16"/>
                      <w:szCs w:val="16"/>
                    </w:rPr>
                    <w:t>]</w:t>
                  </w:r>
                </w:p>
              </w:tc>
              <w:tc>
                <w:tcPr>
                  <w:tcW w:w="2552" w:type="dxa"/>
                  <w:tcBorders>
                    <w:top w:val="single" w:sz="6" w:space="0" w:color="auto"/>
                    <w:left w:val="single" w:sz="6" w:space="0" w:color="auto"/>
                    <w:bottom w:val="single" w:sz="6" w:space="0" w:color="auto"/>
                    <w:right w:val="double" w:sz="6" w:space="0" w:color="auto"/>
                  </w:tcBorders>
                </w:tcPr>
                <w:p w:rsidR="00A15FFD" w:rsidRPr="00434DFC" w:rsidRDefault="00A15FFD" w:rsidP="00AB72EA">
                  <w:pPr>
                    <w:pStyle w:val="CommentText"/>
                    <w:suppressAutoHyphens/>
                    <w:rPr>
                      <w:rFonts w:ascii="GHEA Grapalat" w:hAnsi="GHEA Grapalat"/>
                      <w:i/>
                      <w:iCs/>
                      <w:sz w:val="16"/>
                    </w:rPr>
                  </w:pPr>
                  <w:r w:rsidRPr="00434DFC">
                    <w:rPr>
                      <w:rFonts w:ascii="GHEA Grapalat" w:hAnsi="GHEA Grapalat"/>
                      <w:i/>
                      <w:iCs/>
                      <w:sz w:val="16"/>
                    </w:rPr>
                    <w:t>[գրել յուրաքանչյուր ապրանքի ընդհանուր գինը]</w:t>
                  </w:r>
                </w:p>
              </w:tc>
            </w:tr>
            <w:tr w:rsidR="00A15FFD" w:rsidRPr="00434DFC"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sz w:val="20"/>
                    </w:rPr>
                  </w:pPr>
                </w:p>
              </w:tc>
              <w:tc>
                <w:tcPr>
                  <w:tcW w:w="3004" w:type="dxa"/>
                  <w:gridSpan w:val="2"/>
                  <w:tcBorders>
                    <w:top w:val="single" w:sz="6" w:space="0" w:color="auto"/>
                    <w:left w:val="sing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sz w:val="20"/>
                    </w:rPr>
                  </w:pPr>
                </w:p>
              </w:tc>
              <w:tc>
                <w:tcPr>
                  <w:tcW w:w="1134" w:type="dxa"/>
                  <w:tcBorders>
                    <w:left w:val="sing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sz w:val="20"/>
                    </w:rPr>
                  </w:pPr>
                </w:p>
              </w:tc>
              <w:tc>
                <w:tcPr>
                  <w:tcW w:w="1134" w:type="dxa"/>
                  <w:tcBorders>
                    <w:top w:val="single" w:sz="6" w:space="0" w:color="auto"/>
                    <w:left w:val="sing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sz w:val="20"/>
                    </w:rPr>
                  </w:pPr>
                </w:p>
              </w:tc>
              <w:tc>
                <w:tcPr>
                  <w:tcW w:w="1559" w:type="dxa"/>
                  <w:tcBorders>
                    <w:top w:val="single" w:sz="6" w:space="0" w:color="auto"/>
                    <w:left w:val="sing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sz w:val="20"/>
                    </w:rPr>
                  </w:pPr>
                </w:p>
              </w:tc>
              <w:tc>
                <w:tcPr>
                  <w:tcW w:w="2410" w:type="dxa"/>
                  <w:tcBorders>
                    <w:top w:val="single" w:sz="6" w:space="0" w:color="auto"/>
                    <w:left w:val="sing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sz w:val="20"/>
                    </w:rPr>
                  </w:pPr>
                </w:p>
              </w:tc>
              <w:tc>
                <w:tcPr>
                  <w:tcW w:w="2552" w:type="dxa"/>
                  <w:tcBorders>
                    <w:top w:val="single" w:sz="6" w:space="0" w:color="auto"/>
                    <w:left w:val="single" w:sz="6" w:space="0" w:color="auto"/>
                    <w:bottom w:val="single" w:sz="6" w:space="0" w:color="auto"/>
                    <w:right w:val="double" w:sz="6" w:space="0" w:color="auto"/>
                  </w:tcBorders>
                </w:tcPr>
                <w:p w:rsidR="00A15FFD" w:rsidRPr="00434DFC" w:rsidRDefault="00A15FFD" w:rsidP="00AB72EA">
                  <w:pPr>
                    <w:suppressAutoHyphens/>
                    <w:rPr>
                      <w:rFonts w:ascii="GHEA Grapalat" w:hAnsi="GHEA Grapalat"/>
                      <w:sz w:val="20"/>
                    </w:rPr>
                  </w:pPr>
                </w:p>
              </w:tc>
            </w:tr>
            <w:tr w:rsidR="00B77888" w:rsidRPr="00434DFC"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B77888" w:rsidRPr="00434DFC" w:rsidRDefault="00B77888" w:rsidP="00AB72EA">
                  <w:pPr>
                    <w:suppressAutoHyphens/>
                    <w:rPr>
                      <w:rFonts w:ascii="GHEA Grapalat" w:hAnsi="GHEA Grapalat"/>
                      <w:sz w:val="20"/>
                    </w:rPr>
                  </w:pPr>
                </w:p>
              </w:tc>
              <w:tc>
                <w:tcPr>
                  <w:tcW w:w="3004" w:type="dxa"/>
                  <w:gridSpan w:val="2"/>
                  <w:tcBorders>
                    <w:top w:val="single" w:sz="6" w:space="0" w:color="auto"/>
                    <w:left w:val="single" w:sz="6" w:space="0" w:color="auto"/>
                    <w:bottom w:val="single" w:sz="6" w:space="0" w:color="auto"/>
                    <w:right w:val="single" w:sz="6" w:space="0" w:color="auto"/>
                  </w:tcBorders>
                </w:tcPr>
                <w:p w:rsidR="00B77888" w:rsidRPr="00434DFC" w:rsidRDefault="00B77888" w:rsidP="00AB72EA">
                  <w:pPr>
                    <w:suppressAutoHyphens/>
                    <w:rPr>
                      <w:rFonts w:ascii="GHEA Grapalat" w:hAnsi="GHEA Grapalat"/>
                      <w:sz w:val="20"/>
                    </w:rPr>
                  </w:pPr>
                </w:p>
              </w:tc>
              <w:tc>
                <w:tcPr>
                  <w:tcW w:w="1134" w:type="dxa"/>
                  <w:tcBorders>
                    <w:left w:val="single" w:sz="6" w:space="0" w:color="auto"/>
                    <w:bottom w:val="single" w:sz="6" w:space="0" w:color="auto"/>
                    <w:right w:val="single" w:sz="6" w:space="0" w:color="auto"/>
                  </w:tcBorders>
                </w:tcPr>
                <w:p w:rsidR="00B77888" w:rsidRPr="00434DFC" w:rsidRDefault="00B77888" w:rsidP="00AB72EA">
                  <w:pPr>
                    <w:suppressAutoHyphens/>
                    <w:rPr>
                      <w:rFonts w:ascii="GHEA Grapalat" w:hAnsi="GHEA Grapalat"/>
                      <w:sz w:val="20"/>
                    </w:rPr>
                  </w:pPr>
                </w:p>
              </w:tc>
              <w:tc>
                <w:tcPr>
                  <w:tcW w:w="1134" w:type="dxa"/>
                  <w:tcBorders>
                    <w:top w:val="single" w:sz="6" w:space="0" w:color="auto"/>
                    <w:left w:val="single" w:sz="6" w:space="0" w:color="auto"/>
                    <w:bottom w:val="single" w:sz="6" w:space="0" w:color="auto"/>
                    <w:right w:val="single" w:sz="6" w:space="0" w:color="auto"/>
                  </w:tcBorders>
                </w:tcPr>
                <w:p w:rsidR="00B77888" w:rsidRPr="00434DFC" w:rsidRDefault="00B77888" w:rsidP="00AB72EA">
                  <w:pPr>
                    <w:suppressAutoHyphens/>
                    <w:rPr>
                      <w:rFonts w:ascii="GHEA Grapalat" w:hAnsi="GHEA Grapalat"/>
                      <w:sz w:val="20"/>
                    </w:rPr>
                  </w:pPr>
                </w:p>
              </w:tc>
              <w:tc>
                <w:tcPr>
                  <w:tcW w:w="1559" w:type="dxa"/>
                  <w:tcBorders>
                    <w:top w:val="single" w:sz="6" w:space="0" w:color="auto"/>
                    <w:left w:val="single" w:sz="6" w:space="0" w:color="auto"/>
                    <w:bottom w:val="single" w:sz="6" w:space="0" w:color="auto"/>
                    <w:right w:val="single" w:sz="6" w:space="0" w:color="auto"/>
                  </w:tcBorders>
                </w:tcPr>
                <w:p w:rsidR="00B77888" w:rsidRPr="00434DFC" w:rsidRDefault="00B77888" w:rsidP="00AB72EA">
                  <w:pPr>
                    <w:suppressAutoHyphens/>
                    <w:rPr>
                      <w:rFonts w:ascii="GHEA Grapalat" w:hAnsi="GHEA Grapalat"/>
                      <w:sz w:val="20"/>
                    </w:rPr>
                  </w:pPr>
                </w:p>
              </w:tc>
              <w:tc>
                <w:tcPr>
                  <w:tcW w:w="2410" w:type="dxa"/>
                  <w:tcBorders>
                    <w:top w:val="single" w:sz="6" w:space="0" w:color="auto"/>
                    <w:left w:val="single" w:sz="6" w:space="0" w:color="auto"/>
                    <w:bottom w:val="single" w:sz="6" w:space="0" w:color="auto"/>
                    <w:right w:val="single" w:sz="6" w:space="0" w:color="auto"/>
                  </w:tcBorders>
                </w:tcPr>
                <w:p w:rsidR="00B77888" w:rsidRPr="00434DFC" w:rsidRDefault="00B77888" w:rsidP="00AB72EA">
                  <w:pPr>
                    <w:suppressAutoHyphens/>
                    <w:rPr>
                      <w:rFonts w:ascii="GHEA Grapalat" w:hAnsi="GHEA Grapalat"/>
                      <w:sz w:val="20"/>
                    </w:rPr>
                  </w:pPr>
                </w:p>
              </w:tc>
              <w:tc>
                <w:tcPr>
                  <w:tcW w:w="2552" w:type="dxa"/>
                  <w:tcBorders>
                    <w:top w:val="single" w:sz="6" w:space="0" w:color="auto"/>
                    <w:left w:val="single" w:sz="6" w:space="0" w:color="auto"/>
                    <w:bottom w:val="single" w:sz="6" w:space="0" w:color="auto"/>
                    <w:right w:val="double" w:sz="6" w:space="0" w:color="auto"/>
                  </w:tcBorders>
                </w:tcPr>
                <w:p w:rsidR="00B77888" w:rsidRPr="00434DFC" w:rsidRDefault="00B77888" w:rsidP="00AB72EA">
                  <w:pPr>
                    <w:suppressAutoHyphens/>
                    <w:rPr>
                      <w:rFonts w:ascii="GHEA Grapalat" w:hAnsi="GHEA Grapalat"/>
                      <w:sz w:val="20"/>
                    </w:rPr>
                  </w:pPr>
                </w:p>
              </w:tc>
            </w:tr>
            <w:tr w:rsidR="00A15FFD" w:rsidRPr="00434DFC" w:rsidTr="0043664D">
              <w:trPr>
                <w:cantSplit/>
                <w:trHeight w:val="390"/>
              </w:trPr>
              <w:tc>
                <w:tcPr>
                  <w:tcW w:w="720" w:type="dxa"/>
                  <w:tcBorders>
                    <w:top w:val="single" w:sz="4" w:space="0" w:color="auto"/>
                    <w:left w:val="nil"/>
                    <w:bottom w:val="nil"/>
                    <w:right w:val="nil"/>
                  </w:tcBorders>
                </w:tcPr>
                <w:p w:rsidR="00A15FFD" w:rsidRPr="00434DFC" w:rsidRDefault="00A15FFD" w:rsidP="00AB72EA">
                  <w:pPr>
                    <w:suppressAutoHyphens/>
                    <w:rPr>
                      <w:rFonts w:ascii="GHEA Grapalat" w:hAnsi="GHEA Grapalat"/>
                      <w:sz w:val="20"/>
                    </w:rPr>
                  </w:pPr>
                </w:p>
              </w:tc>
              <w:tc>
                <w:tcPr>
                  <w:tcW w:w="3004" w:type="dxa"/>
                  <w:gridSpan w:val="2"/>
                  <w:tcBorders>
                    <w:top w:val="single" w:sz="4" w:space="0" w:color="auto"/>
                    <w:left w:val="nil"/>
                    <w:bottom w:val="nil"/>
                    <w:right w:val="nil"/>
                  </w:tcBorders>
                </w:tcPr>
                <w:p w:rsidR="00A15FFD" w:rsidRPr="00434DFC" w:rsidRDefault="00A15FFD" w:rsidP="00AB72EA">
                  <w:pPr>
                    <w:suppressAutoHyphens/>
                    <w:rPr>
                      <w:rFonts w:ascii="GHEA Grapalat" w:hAnsi="GHEA Grapalat"/>
                      <w:sz w:val="20"/>
                    </w:rPr>
                  </w:pPr>
                </w:p>
              </w:tc>
              <w:tc>
                <w:tcPr>
                  <w:tcW w:w="1134" w:type="dxa"/>
                  <w:tcBorders>
                    <w:top w:val="single" w:sz="4" w:space="0" w:color="auto"/>
                    <w:left w:val="nil"/>
                    <w:bottom w:val="nil"/>
                    <w:right w:val="nil"/>
                  </w:tcBorders>
                </w:tcPr>
                <w:p w:rsidR="00A15FFD" w:rsidRPr="00434DFC" w:rsidRDefault="00A15FFD" w:rsidP="00AB72EA">
                  <w:pPr>
                    <w:suppressAutoHyphens/>
                    <w:rPr>
                      <w:rFonts w:ascii="GHEA Grapalat" w:hAnsi="GHEA Grapalat"/>
                      <w:sz w:val="20"/>
                    </w:rPr>
                  </w:pPr>
                </w:p>
              </w:tc>
              <w:tc>
                <w:tcPr>
                  <w:tcW w:w="1134" w:type="dxa"/>
                  <w:tcBorders>
                    <w:top w:val="single" w:sz="4" w:space="0" w:color="auto"/>
                    <w:left w:val="nil"/>
                    <w:bottom w:val="nil"/>
                    <w:right w:val="single" w:sz="4" w:space="0" w:color="auto"/>
                  </w:tcBorders>
                </w:tcPr>
                <w:p w:rsidR="00A15FFD" w:rsidRPr="00434DFC" w:rsidRDefault="00A15FFD" w:rsidP="00AB72EA">
                  <w:pPr>
                    <w:suppressAutoHyphens/>
                    <w:rPr>
                      <w:rFonts w:ascii="GHEA Grapalat" w:hAnsi="GHEA Grapalat"/>
                      <w:sz w:val="20"/>
                    </w:rPr>
                  </w:pPr>
                </w:p>
              </w:tc>
              <w:tc>
                <w:tcPr>
                  <w:tcW w:w="3969" w:type="dxa"/>
                  <w:gridSpan w:val="2"/>
                  <w:tcBorders>
                    <w:top w:val="single" w:sz="4" w:space="0" w:color="auto"/>
                    <w:left w:val="single" w:sz="4" w:space="0" w:color="auto"/>
                    <w:bottom w:val="single" w:sz="4" w:space="0" w:color="auto"/>
                    <w:right w:val="single" w:sz="6" w:space="0" w:color="auto"/>
                  </w:tcBorders>
                </w:tcPr>
                <w:p w:rsidR="00A15FFD" w:rsidRPr="00434DFC" w:rsidRDefault="00A15FFD" w:rsidP="00AB72EA">
                  <w:pPr>
                    <w:suppressAutoHyphens/>
                    <w:rPr>
                      <w:rFonts w:ascii="GHEA Grapalat" w:hAnsi="GHEA Grapalat"/>
                      <w:b/>
                      <w:sz w:val="20"/>
                    </w:rPr>
                  </w:pPr>
                  <w:r w:rsidRPr="00434DFC">
                    <w:rPr>
                      <w:rFonts w:ascii="GHEA Grapalat" w:hAnsi="GHEA Grapalat"/>
                      <w:b/>
                      <w:sz w:val="20"/>
                    </w:rPr>
                    <w:t>Ընդհանուր գին ապրանքների մասով`</w:t>
                  </w:r>
                </w:p>
              </w:tc>
              <w:tc>
                <w:tcPr>
                  <w:tcW w:w="2552" w:type="dxa"/>
                  <w:tcBorders>
                    <w:top w:val="single" w:sz="6" w:space="0" w:color="auto"/>
                    <w:left w:val="single" w:sz="6" w:space="0" w:color="auto"/>
                    <w:bottom w:val="single" w:sz="4" w:space="0" w:color="auto"/>
                    <w:right w:val="double" w:sz="6" w:space="0" w:color="auto"/>
                  </w:tcBorders>
                </w:tcPr>
                <w:p w:rsidR="00A15FFD" w:rsidRPr="00434DFC" w:rsidRDefault="00A15FFD" w:rsidP="00AB72EA">
                  <w:pPr>
                    <w:suppressAutoHyphens/>
                    <w:rPr>
                      <w:rFonts w:ascii="GHEA Grapalat" w:hAnsi="GHEA Grapalat"/>
                      <w:sz w:val="20"/>
                    </w:rPr>
                  </w:pPr>
                </w:p>
              </w:tc>
            </w:tr>
            <w:tr w:rsidR="00A15FFD" w:rsidRPr="00434DFC" w:rsidTr="0043664D">
              <w:trPr>
                <w:gridAfter w:val="6"/>
                <w:wAfter w:w="11253" w:type="dxa"/>
                <w:cantSplit/>
                <w:trHeight w:val="333"/>
              </w:trPr>
              <w:tc>
                <w:tcPr>
                  <w:tcW w:w="1260" w:type="dxa"/>
                  <w:gridSpan w:val="2"/>
                  <w:tcBorders>
                    <w:top w:val="nil"/>
                    <w:left w:val="nil"/>
                    <w:bottom w:val="nil"/>
                    <w:right w:val="nil"/>
                  </w:tcBorders>
                </w:tcPr>
                <w:p w:rsidR="00A15FFD" w:rsidRPr="00434DFC" w:rsidRDefault="00A15FFD" w:rsidP="00AB72EA">
                  <w:pPr>
                    <w:suppressAutoHyphens/>
                    <w:rPr>
                      <w:rFonts w:ascii="Sylfaen" w:hAnsi="Sylfaen"/>
                      <w:sz w:val="20"/>
                    </w:rPr>
                  </w:pPr>
                </w:p>
              </w:tc>
            </w:tr>
          </w:tbl>
          <w:p w:rsidR="00A15FFD" w:rsidRPr="00434DFC" w:rsidRDefault="00A15FFD" w:rsidP="00AB72EA">
            <w:pPr>
              <w:rPr>
                <w:rFonts w:ascii="GHEA Grapalat" w:hAnsi="GHEA Grapalat"/>
                <w:i/>
                <w:iCs/>
                <w:sz w:val="20"/>
              </w:rPr>
            </w:pPr>
            <w:r w:rsidRPr="00434DFC">
              <w:rPr>
                <w:rFonts w:ascii="GHEA Grapalat" w:hAnsi="GHEA Grapalat"/>
                <w:sz w:val="20"/>
              </w:rPr>
              <w:t xml:space="preserve">Հայտատուի անունը  </w:t>
            </w:r>
            <w:r w:rsidRPr="00434DFC">
              <w:rPr>
                <w:rFonts w:ascii="GHEA Grapalat" w:hAnsi="GHEA Grapalat"/>
                <w:i/>
                <w:iCs/>
                <w:sz w:val="20"/>
              </w:rPr>
              <w:t>[գրել Հայտատուի լրիվ անունը] Հայտատուի ստորագրությունը[Հայտը ստորագրող անձի ստորագրությունը] Ամսաթիվը [գրել ամսաթիվը]</w:t>
            </w:r>
          </w:p>
          <w:p w:rsidR="00055AF3" w:rsidRPr="00434DFC" w:rsidRDefault="00055AF3" w:rsidP="00AB72EA">
            <w:pPr>
              <w:rPr>
                <w:rFonts w:ascii="GHEA Grapalat" w:hAnsi="GHEA Grapalat"/>
                <w:i/>
                <w:iCs/>
                <w:sz w:val="20"/>
              </w:rPr>
            </w:pPr>
          </w:p>
          <w:p w:rsidR="00055AF3" w:rsidRPr="00434DFC" w:rsidRDefault="00055AF3" w:rsidP="00055AF3">
            <w:pPr>
              <w:tabs>
                <w:tab w:val="left" w:pos="1440"/>
              </w:tabs>
              <w:rPr>
                <w:rFonts w:ascii="GHEA Grapalat" w:hAnsi="GHEA Grapalat"/>
                <w:i/>
                <w:iCs/>
                <w:sz w:val="20"/>
              </w:rPr>
            </w:pPr>
            <w:r w:rsidRPr="00434DFC">
              <w:rPr>
                <w:rFonts w:ascii="GHEA Grapalat" w:hAnsi="GHEA Grapalat"/>
                <w:i/>
                <w:iCs/>
                <w:sz w:val="20"/>
              </w:rPr>
              <w:tab/>
            </w:r>
          </w:p>
          <w:bookmarkEnd w:id="68"/>
          <w:bookmarkEnd w:id="69"/>
          <w:p w:rsidR="00A460A9" w:rsidRPr="00434DFC" w:rsidRDefault="00A460A9" w:rsidP="003409C7">
            <w:pPr>
              <w:pStyle w:val="SectionVHeader"/>
              <w:spacing w:before="0" w:after="0"/>
              <w:rPr>
                <w:rFonts w:ascii="GHEA Grapalat" w:hAnsi="GHEA Grapalat"/>
              </w:rPr>
            </w:pPr>
          </w:p>
        </w:tc>
      </w:tr>
      <w:tr w:rsidR="003409C7" w:rsidRPr="00434DFC" w:rsidTr="00D744CE">
        <w:trPr>
          <w:cantSplit/>
        </w:trPr>
        <w:tc>
          <w:tcPr>
            <w:tcW w:w="13509" w:type="dxa"/>
            <w:gridSpan w:val="8"/>
            <w:tcBorders>
              <w:top w:val="double" w:sz="6" w:space="0" w:color="auto"/>
              <w:bottom w:val="double" w:sz="6" w:space="0" w:color="auto"/>
            </w:tcBorders>
          </w:tcPr>
          <w:p w:rsidR="003409C7" w:rsidRPr="00BE11C9" w:rsidRDefault="003409C7" w:rsidP="003409C7">
            <w:pPr>
              <w:pStyle w:val="SectionVHeader"/>
              <w:spacing w:before="0" w:after="0"/>
              <w:rPr>
                <w:rFonts w:ascii="GHEA Grapalat" w:hAnsi="GHEA Grapalat" w:cs="Sylfaen"/>
              </w:rPr>
            </w:pPr>
            <w:bookmarkStart w:id="70" w:name="_Toc503779971"/>
            <w:r w:rsidRPr="00BE11C9">
              <w:rPr>
                <w:rFonts w:ascii="GHEA Grapalat" w:hAnsi="GHEA Grapalat" w:cs="Sylfaen"/>
              </w:rPr>
              <w:lastRenderedPageBreak/>
              <w:t>Գնացուցակ և Կատարման ժամանակացույց՝ Հարակից ծառայություններ</w:t>
            </w:r>
            <w:bookmarkEnd w:id="70"/>
            <w:r w:rsidR="00E32CF7" w:rsidRPr="00BE11C9">
              <w:rPr>
                <w:rFonts w:ascii="GHEA Grapalat" w:hAnsi="GHEA Grapalat" w:cs="Sylfaen"/>
              </w:rPr>
              <w:t>/</w:t>
            </w:r>
            <w:r w:rsidR="00BE11C9" w:rsidRPr="00BE11C9">
              <w:rPr>
                <w:rFonts w:ascii="GHEA Grapalat" w:hAnsi="GHEA Grapalat" w:cs="Sylfaen"/>
                <w:color w:val="FF0000"/>
              </w:rPr>
              <w:t>Լոտ 4</w:t>
            </w:r>
          </w:p>
          <w:p w:rsidR="003409C7" w:rsidRPr="00434DFC" w:rsidRDefault="003409C7" w:rsidP="00E748FD">
            <w:pPr>
              <w:rPr>
                <w:rFonts w:ascii="GHEA Grapalat" w:hAnsi="GHEA Grapalat"/>
                <w:sz w:val="20"/>
              </w:rPr>
            </w:pPr>
          </w:p>
        </w:tc>
      </w:tr>
      <w:tr w:rsidR="00455149" w:rsidRPr="00434DFC" w:rsidTr="0043664D">
        <w:trPr>
          <w:cantSplit/>
        </w:trPr>
        <w:tc>
          <w:tcPr>
            <w:tcW w:w="2880" w:type="dxa"/>
            <w:gridSpan w:val="2"/>
            <w:tcBorders>
              <w:top w:val="double" w:sz="6" w:space="0" w:color="auto"/>
              <w:bottom w:val="double" w:sz="6" w:space="0" w:color="auto"/>
              <w:right w:val="nil"/>
            </w:tcBorders>
          </w:tcPr>
          <w:p w:rsidR="00455149" w:rsidRPr="00434DFC" w:rsidRDefault="00455149" w:rsidP="00E748FD">
            <w:pPr>
              <w:suppressAutoHyphens/>
              <w:jc w:val="center"/>
              <w:rPr>
                <w:rFonts w:ascii="GHEA Grapalat" w:hAnsi="GHEA Grapalat"/>
                <w:sz w:val="20"/>
              </w:rPr>
            </w:pPr>
          </w:p>
        </w:tc>
        <w:tc>
          <w:tcPr>
            <w:tcW w:w="7085" w:type="dxa"/>
            <w:gridSpan w:val="4"/>
            <w:tcBorders>
              <w:top w:val="double" w:sz="6" w:space="0" w:color="auto"/>
              <w:left w:val="nil"/>
              <w:bottom w:val="double" w:sz="6" w:space="0" w:color="auto"/>
              <w:right w:val="nil"/>
            </w:tcBorders>
          </w:tcPr>
          <w:p w:rsidR="00455149" w:rsidRPr="00434DFC" w:rsidRDefault="003D4419" w:rsidP="00E748FD">
            <w:pPr>
              <w:suppressAutoHyphens/>
              <w:spacing w:before="240"/>
              <w:jc w:val="center"/>
              <w:rPr>
                <w:rFonts w:ascii="GHEA Grapalat" w:hAnsi="GHEA Grapalat"/>
                <w:sz w:val="20"/>
              </w:rPr>
            </w:pPr>
            <w:r w:rsidRPr="00434DFC">
              <w:rPr>
                <w:rFonts w:ascii="GHEA Grapalat" w:hAnsi="GHEA Grapalat"/>
              </w:rPr>
              <w:t>Արժույթը` համաձայն ՏՄՄ 15 դրույթի</w:t>
            </w:r>
          </w:p>
        </w:tc>
        <w:tc>
          <w:tcPr>
            <w:tcW w:w="3544" w:type="dxa"/>
            <w:gridSpan w:val="2"/>
            <w:tcBorders>
              <w:top w:val="double" w:sz="6" w:space="0" w:color="auto"/>
              <w:left w:val="nil"/>
              <w:bottom w:val="double" w:sz="6" w:space="0" w:color="auto"/>
            </w:tcBorders>
          </w:tcPr>
          <w:p w:rsidR="00455149" w:rsidRPr="00434DFC" w:rsidRDefault="003D4419" w:rsidP="00E748FD">
            <w:pPr>
              <w:rPr>
                <w:rFonts w:ascii="GHEA Grapalat" w:hAnsi="GHEA Grapalat"/>
                <w:sz w:val="20"/>
              </w:rPr>
            </w:pPr>
            <w:r w:rsidRPr="00434DFC">
              <w:rPr>
                <w:rFonts w:ascii="GHEA Grapalat" w:hAnsi="GHEA Grapalat"/>
                <w:sz w:val="20"/>
              </w:rPr>
              <w:t>Ամսաթիվ___________________</w:t>
            </w:r>
          </w:p>
          <w:p w:rsidR="00455149" w:rsidRPr="00434DFC" w:rsidRDefault="00054C7E" w:rsidP="00E748FD">
            <w:pPr>
              <w:suppressAutoHyphens/>
              <w:rPr>
                <w:rFonts w:ascii="GHEA Grapalat" w:hAnsi="GHEA Grapalat"/>
              </w:rPr>
            </w:pPr>
            <w:r w:rsidRPr="00434DFC">
              <w:rPr>
                <w:rFonts w:ascii="GHEA Grapalat" w:hAnsi="GHEA Grapalat"/>
                <w:sz w:val="20"/>
              </w:rPr>
              <w:t>ԱՄՄ</w:t>
            </w:r>
            <w:r w:rsidR="00455149" w:rsidRPr="00434DFC">
              <w:rPr>
                <w:rFonts w:ascii="GHEA Grapalat" w:hAnsi="GHEA Grapalat"/>
                <w:sz w:val="20"/>
              </w:rPr>
              <w:t xml:space="preserve"> No</w:t>
            </w:r>
            <w:r w:rsidR="00F30935" w:rsidRPr="00434DFC">
              <w:rPr>
                <w:rFonts w:ascii="GHEA Grapalat" w:hAnsi="GHEA Grapalat"/>
                <w:sz w:val="20"/>
              </w:rPr>
              <w:t>.</w:t>
            </w:r>
            <w:r w:rsidR="00455149" w:rsidRPr="00434DFC">
              <w:rPr>
                <w:rFonts w:ascii="GHEA Grapalat" w:hAnsi="GHEA Grapalat"/>
                <w:sz w:val="20"/>
              </w:rPr>
              <w:t xml:space="preserve"> _____________________</w:t>
            </w:r>
          </w:p>
          <w:p w:rsidR="00455149" w:rsidRPr="00434DFC" w:rsidRDefault="00455149" w:rsidP="00E748FD">
            <w:pPr>
              <w:suppressAutoHyphens/>
              <w:rPr>
                <w:rFonts w:ascii="GHEA Grapalat" w:hAnsi="GHEA Grapalat"/>
                <w:sz w:val="20"/>
              </w:rPr>
            </w:pPr>
          </w:p>
          <w:p w:rsidR="00455149" w:rsidRPr="00434DFC" w:rsidRDefault="003D4419" w:rsidP="00E748FD">
            <w:pPr>
              <w:suppressAutoHyphens/>
              <w:rPr>
                <w:rFonts w:ascii="GHEA Grapalat" w:hAnsi="GHEA Grapalat"/>
              </w:rPr>
            </w:pPr>
            <w:r w:rsidRPr="00434DFC">
              <w:rPr>
                <w:rFonts w:ascii="GHEA Grapalat" w:hAnsi="GHEA Grapalat"/>
                <w:sz w:val="20"/>
              </w:rPr>
              <w:t>Էջ</w:t>
            </w:r>
            <w:r w:rsidR="00455149" w:rsidRPr="00434DFC">
              <w:rPr>
                <w:rFonts w:ascii="GHEA Grapalat" w:hAnsi="GHEA Grapalat"/>
                <w:sz w:val="20"/>
              </w:rPr>
              <w:t xml:space="preserve"> N</w:t>
            </w:r>
            <w:r w:rsidR="00455149" w:rsidRPr="00434DFC">
              <w:rPr>
                <w:rFonts w:ascii="GHEA Grapalat" w:hAnsi="GHEA Grapalat"/>
                <w:sz w:val="20"/>
              </w:rPr>
              <w:sym w:font="Symbol" w:char="F0B0"/>
            </w:r>
            <w:r w:rsidRPr="00434DFC">
              <w:rPr>
                <w:rFonts w:ascii="GHEA Grapalat" w:hAnsi="GHEA Grapalat"/>
                <w:sz w:val="20"/>
              </w:rPr>
              <w:t xml:space="preserve"> ______ </w:t>
            </w:r>
            <w:r w:rsidR="00455149" w:rsidRPr="00434DFC">
              <w:rPr>
                <w:rFonts w:ascii="GHEA Grapalat" w:hAnsi="GHEA Grapalat"/>
                <w:sz w:val="20"/>
              </w:rPr>
              <w:t xml:space="preserve"> ______</w:t>
            </w:r>
            <w:r w:rsidRPr="00434DFC">
              <w:rPr>
                <w:rFonts w:ascii="GHEA Grapalat" w:hAnsi="GHEA Grapalat"/>
                <w:sz w:val="20"/>
              </w:rPr>
              <w:t>էջից</w:t>
            </w:r>
          </w:p>
        </w:tc>
      </w:tr>
      <w:tr w:rsidR="00455149" w:rsidRPr="00434DFC" w:rsidTr="0043664D">
        <w:trPr>
          <w:cantSplit/>
        </w:trPr>
        <w:tc>
          <w:tcPr>
            <w:tcW w:w="810" w:type="dxa"/>
            <w:tcBorders>
              <w:top w:val="double" w:sz="6" w:space="0" w:color="auto"/>
              <w:bottom w:val="double" w:sz="6" w:space="0" w:color="auto"/>
              <w:right w:val="single" w:sz="6" w:space="0" w:color="auto"/>
            </w:tcBorders>
          </w:tcPr>
          <w:p w:rsidR="00455149" w:rsidRPr="00434DFC" w:rsidRDefault="00455149" w:rsidP="00E748FD">
            <w:pPr>
              <w:suppressAutoHyphens/>
              <w:jc w:val="center"/>
              <w:rPr>
                <w:rFonts w:ascii="GHEA Grapalat" w:hAnsi="GHEA Grapalat"/>
                <w:sz w:val="20"/>
              </w:rPr>
            </w:pPr>
            <w:r w:rsidRPr="00434DFC">
              <w:rPr>
                <w:rFonts w:ascii="GHEA Grapalat" w:hAnsi="GHEA Grapalat"/>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55149" w:rsidRPr="00434DFC" w:rsidRDefault="00455149" w:rsidP="00E748FD">
            <w:pPr>
              <w:suppressAutoHyphens/>
              <w:jc w:val="center"/>
              <w:rPr>
                <w:rFonts w:ascii="GHEA Grapalat" w:hAnsi="GHEA Grapalat"/>
                <w:sz w:val="20"/>
              </w:rPr>
            </w:pPr>
            <w:r w:rsidRPr="00434DFC">
              <w:rPr>
                <w:rFonts w:ascii="GHEA Grapalat" w:hAnsi="GHEA Grapalat"/>
                <w:sz w:val="20"/>
              </w:rPr>
              <w:t>2</w:t>
            </w:r>
          </w:p>
        </w:tc>
        <w:tc>
          <w:tcPr>
            <w:tcW w:w="1170" w:type="dxa"/>
            <w:tcBorders>
              <w:top w:val="double" w:sz="6" w:space="0" w:color="auto"/>
              <w:left w:val="single" w:sz="6" w:space="0" w:color="auto"/>
              <w:bottom w:val="double" w:sz="6" w:space="0" w:color="auto"/>
              <w:right w:val="single" w:sz="6" w:space="0" w:color="auto"/>
            </w:tcBorders>
          </w:tcPr>
          <w:p w:rsidR="00455149" w:rsidRPr="00434DFC" w:rsidRDefault="00455149" w:rsidP="00E748FD">
            <w:pPr>
              <w:suppressAutoHyphens/>
              <w:jc w:val="center"/>
              <w:rPr>
                <w:rFonts w:ascii="GHEA Grapalat" w:hAnsi="GHEA Grapalat"/>
                <w:sz w:val="20"/>
              </w:rPr>
            </w:pPr>
            <w:r w:rsidRPr="00434DFC">
              <w:rPr>
                <w:rFonts w:ascii="GHEA Grapalat" w:hAnsi="GHEA Grapalat"/>
                <w:sz w:val="20"/>
              </w:rPr>
              <w:t>3</w:t>
            </w:r>
          </w:p>
        </w:tc>
        <w:tc>
          <w:tcPr>
            <w:tcW w:w="1710" w:type="dxa"/>
            <w:tcBorders>
              <w:top w:val="double" w:sz="6" w:space="0" w:color="auto"/>
              <w:left w:val="single" w:sz="6" w:space="0" w:color="auto"/>
              <w:bottom w:val="double" w:sz="6" w:space="0" w:color="auto"/>
              <w:right w:val="single" w:sz="6" w:space="0" w:color="auto"/>
            </w:tcBorders>
          </w:tcPr>
          <w:p w:rsidR="00455149" w:rsidRPr="00434DFC" w:rsidRDefault="00455149" w:rsidP="00E748FD">
            <w:pPr>
              <w:suppressAutoHyphens/>
              <w:jc w:val="center"/>
              <w:rPr>
                <w:rFonts w:ascii="GHEA Grapalat" w:hAnsi="GHEA Grapalat"/>
                <w:sz w:val="20"/>
              </w:rPr>
            </w:pPr>
            <w:r w:rsidRPr="00434DFC">
              <w:rPr>
                <w:rFonts w:ascii="GHEA Grapalat" w:hAnsi="GHEA Grapalat"/>
                <w:sz w:val="20"/>
              </w:rPr>
              <w:t>4</w:t>
            </w:r>
          </w:p>
        </w:tc>
        <w:tc>
          <w:tcPr>
            <w:tcW w:w="2585" w:type="dxa"/>
            <w:tcBorders>
              <w:top w:val="double" w:sz="6" w:space="0" w:color="auto"/>
              <w:left w:val="single" w:sz="6" w:space="0" w:color="auto"/>
              <w:bottom w:val="double" w:sz="6" w:space="0" w:color="auto"/>
              <w:right w:val="single" w:sz="6" w:space="0" w:color="auto"/>
            </w:tcBorders>
          </w:tcPr>
          <w:p w:rsidR="00455149" w:rsidRPr="00434DFC" w:rsidRDefault="00455149" w:rsidP="00E748FD">
            <w:pPr>
              <w:suppressAutoHyphens/>
              <w:jc w:val="center"/>
              <w:rPr>
                <w:rFonts w:ascii="GHEA Grapalat" w:hAnsi="GHEA Grapalat"/>
                <w:sz w:val="20"/>
              </w:rPr>
            </w:pPr>
            <w:r w:rsidRPr="00434DFC">
              <w:rPr>
                <w:rFonts w:ascii="GHEA Grapalat" w:hAnsi="GHEA Grapalat"/>
                <w:sz w:val="20"/>
              </w:rPr>
              <w:t>5</w:t>
            </w:r>
          </w:p>
        </w:tc>
        <w:tc>
          <w:tcPr>
            <w:tcW w:w="1843" w:type="dxa"/>
            <w:tcBorders>
              <w:top w:val="double" w:sz="6" w:space="0" w:color="auto"/>
              <w:left w:val="single" w:sz="6" w:space="0" w:color="auto"/>
              <w:bottom w:val="double" w:sz="6" w:space="0" w:color="auto"/>
              <w:right w:val="single" w:sz="6" w:space="0" w:color="auto"/>
            </w:tcBorders>
          </w:tcPr>
          <w:p w:rsidR="00455149" w:rsidRPr="00434DFC" w:rsidRDefault="00455149" w:rsidP="00E748FD">
            <w:pPr>
              <w:suppressAutoHyphens/>
              <w:jc w:val="center"/>
              <w:rPr>
                <w:rFonts w:ascii="GHEA Grapalat" w:hAnsi="GHEA Grapalat"/>
                <w:sz w:val="20"/>
              </w:rPr>
            </w:pPr>
            <w:r w:rsidRPr="00434DFC">
              <w:rPr>
                <w:rFonts w:ascii="GHEA Grapalat" w:hAnsi="GHEA Grapalat"/>
                <w:sz w:val="20"/>
              </w:rPr>
              <w:t>6</w:t>
            </w:r>
          </w:p>
        </w:tc>
        <w:tc>
          <w:tcPr>
            <w:tcW w:w="1701" w:type="dxa"/>
            <w:tcBorders>
              <w:top w:val="double" w:sz="6" w:space="0" w:color="auto"/>
              <w:left w:val="single" w:sz="6" w:space="0" w:color="auto"/>
              <w:bottom w:val="double" w:sz="6" w:space="0" w:color="auto"/>
            </w:tcBorders>
          </w:tcPr>
          <w:p w:rsidR="00455149" w:rsidRPr="00434DFC" w:rsidRDefault="00455149" w:rsidP="00E748FD">
            <w:pPr>
              <w:suppressAutoHyphens/>
              <w:jc w:val="center"/>
              <w:rPr>
                <w:rFonts w:ascii="GHEA Grapalat" w:hAnsi="GHEA Grapalat"/>
                <w:sz w:val="20"/>
              </w:rPr>
            </w:pPr>
            <w:r w:rsidRPr="00434DFC">
              <w:rPr>
                <w:rFonts w:ascii="GHEA Grapalat" w:hAnsi="GHEA Grapalat"/>
                <w:sz w:val="20"/>
              </w:rPr>
              <w:t>7</w:t>
            </w:r>
          </w:p>
        </w:tc>
      </w:tr>
      <w:tr w:rsidR="00455149" w:rsidRPr="00434DFC" w:rsidTr="00436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55149" w:rsidRPr="00434DFC" w:rsidRDefault="00572FE1" w:rsidP="00E748FD">
            <w:pPr>
              <w:suppressAutoHyphens/>
              <w:jc w:val="center"/>
              <w:rPr>
                <w:rFonts w:ascii="GHEA Grapalat" w:hAnsi="GHEA Grapalat"/>
                <w:sz w:val="16"/>
              </w:rPr>
            </w:pPr>
            <w:r w:rsidRPr="00434DFC">
              <w:rPr>
                <w:rFonts w:ascii="GHEA Grapalat" w:hAnsi="GHEA Grapalat"/>
                <w:sz w:val="16"/>
              </w:rPr>
              <w:t xml:space="preserve">Ծառայության </w:t>
            </w:r>
            <w:r w:rsidR="002A05B0" w:rsidRPr="00434DFC">
              <w:rPr>
                <w:rFonts w:ascii="GHEA Grapalat" w:hAnsi="GHEA Grapalat"/>
                <w:sz w:val="16"/>
              </w:rPr>
              <w:t>No.</w:t>
            </w:r>
          </w:p>
        </w:tc>
        <w:tc>
          <w:tcPr>
            <w:tcW w:w="3690" w:type="dxa"/>
            <w:gridSpan w:val="2"/>
            <w:tcBorders>
              <w:top w:val="double" w:sz="6" w:space="0" w:color="auto"/>
              <w:left w:val="single" w:sz="6" w:space="0" w:color="auto"/>
              <w:bottom w:val="single" w:sz="6" w:space="0" w:color="auto"/>
              <w:right w:val="single" w:sz="6" w:space="0" w:color="auto"/>
            </w:tcBorders>
          </w:tcPr>
          <w:p w:rsidR="00455149" w:rsidRPr="00434DFC" w:rsidRDefault="002A05B0" w:rsidP="00E748FD">
            <w:pPr>
              <w:suppressAutoHyphens/>
              <w:jc w:val="center"/>
              <w:rPr>
                <w:rFonts w:ascii="GHEA Grapalat" w:hAnsi="GHEA Grapalat"/>
                <w:sz w:val="16"/>
              </w:rPr>
            </w:pPr>
            <w:r w:rsidRPr="00434DFC">
              <w:rPr>
                <w:rFonts w:ascii="GHEA Grapalat" w:hAnsi="GHEA Grapalat" w:cs="Sylfaen"/>
                <w:sz w:val="16"/>
                <w:szCs w:val="16"/>
              </w:rPr>
              <w:t xml:space="preserve">Ծառայությունների նկարագիր </w:t>
            </w:r>
            <w:r w:rsidRPr="00434DFC">
              <w:rPr>
                <w:rFonts w:ascii="GHEA Grapalat" w:hAnsi="GHEA Grapalat"/>
                <w:sz w:val="16"/>
                <w:szCs w:val="16"/>
              </w:rPr>
              <w:t>(</w:t>
            </w:r>
            <w:r w:rsidRPr="00434DFC">
              <w:rPr>
                <w:rFonts w:ascii="GHEA Grapalat" w:hAnsi="GHEA Grapalat" w:cs="Sylfaen"/>
                <w:sz w:val="16"/>
                <w:szCs w:val="16"/>
              </w:rPr>
              <w:t>բացառումէ</w:t>
            </w:r>
            <w:r w:rsidRPr="00434DFC">
              <w:rPr>
                <w:rFonts w:ascii="GHEA Grapalat" w:hAnsi="GHEA Grapalat" w:cs="Sylfaen"/>
                <w:spacing w:val="-8"/>
                <w:sz w:val="16"/>
                <w:szCs w:val="16"/>
                <w:lang w:val="fr-FR"/>
              </w:rPr>
              <w:t>վերջնականնշանակմանվայրԱպրանքներիառաքմանհամարԳնորդիերկրումպահանջվողփոխադրումներըևայլծառայությունները</w:t>
            </w:r>
            <w:r w:rsidRPr="00434DFC">
              <w:rPr>
                <w:rFonts w:ascii="GHEA Grapalat" w:hAnsi="GHEA Grapalat"/>
                <w:sz w:val="16"/>
                <w:szCs w:val="16"/>
              </w:rPr>
              <w:t xml:space="preserve">) </w:t>
            </w:r>
          </w:p>
        </w:tc>
        <w:tc>
          <w:tcPr>
            <w:tcW w:w="1170" w:type="dxa"/>
            <w:tcBorders>
              <w:top w:val="double" w:sz="6" w:space="0" w:color="auto"/>
              <w:left w:val="single" w:sz="6" w:space="0" w:color="auto"/>
              <w:bottom w:val="single" w:sz="6" w:space="0" w:color="auto"/>
              <w:right w:val="single" w:sz="6" w:space="0" w:color="auto"/>
            </w:tcBorders>
          </w:tcPr>
          <w:p w:rsidR="00455149" w:rsidRPr="00434DFC" w:rsidRDefault="002A05B0" w:rsidP="00E748FD">
            <w:pPr>
              <w:suppressAutoHyphens/>
              <w:jc w:val="center"/>
              <w:rPr>
                <w:rFonts w:ascii="GHEA Grapalat" w:hAnsi="GHEA Grapalat"/>
                <w:sz w:val="16"/>
              </w:rPr>
            </w:pPr>
            <w:r w:rsidRPr="00434DFC">
              <w:rPr>
                <w:rFonts w:ascii="GHEA Grapalat" w:hAnsi="GHEA Grapalat"/>
                <w:sz w:val="16"/>
              </w:rPr>
              <w:t>Ծագման երկիր</w:t>
            </w:r>
          </w:p>
        </w:tc>
        <w:tc>
          <w:tcPr>
            <w:tcW w:w="1710" w:type="dxa"/>
            <w:tcBorders>
              <w:top w:val="double" w:sz="6" w:space="0" w:color="auto"/>
              <w:left w:val="single" w:sz="6" w:space="0" w:color="auto"/>
              <w:bottom w:val="single" w:sz="6" w:space="0" w:color="auto"/>
              <w:right w:val="single" w:sz="6" w:space="0" w:color="auto"/>
            </w:tcBorders>
          </w:tcPr>
          <w:p w:rsidR="00455149" w:rsidRPr="00434DFC" w:rsidRDefault="002A05B0" w:rsidP="00E748FD">
            <w:pPr>
              <w:suppressAutoHyphens/>
              <w:jc w:val="center"/>
              <w:rPr>
                <w:rFonts w:ascii="GHEA Grapalat" w:hAnsi="GHEA Grapalat"/>
                <w:sz w:val="16"/>
              </w:rPr>
            </w:pPr>
            <w:r w:rsidRPr="00434DFC">
              <w:rPr>
                <w:rFonts w:ascii="GHEA Grapalat" w:hAnsi="GHEA Grapalat"/>
                <w:sz w:val="16"/>
              </w:rPr>
              <w:t>Քանակ</w:t>
            </w:r>
          </w:p>
        </w:tc>
        <w:tc>
          <w:tcPr>
            <w:tcW w:w="2585" w:type="dxa"/>
            <w:tcBorders>
              <w:top w:val="double" w:sz="6" w:space="0" w:color="auto"/>
              <w:left w:val="single" w:sz="6" w:space="0" w:color="auto"/>
              <w:bottom w:val="single" w:sz="6" w:space="0" w:color="auto"/>
              <w:right w:val="single" w:sz="6" w:space="0" w:color="auto"/>
            </w:tcBorders>
          </w:tcPr>
          <w:p w:rsidR="00455149" w:rsidRPr="00434DFC" w:rsidRDefault="002A05B0" w:rsidP="00E748FD">
            <w:pPr>
              <w:suppressAutoHyphens/>
              <w:jc w:val="center"/>
              <w:rPr>
                <w:rFonts w:ascii="GHEA Grapalat" w:hAnsi="GHEA Grapalat"/>
              </w:rPr>
            </w:pPr>
            <w:r w:rsidRPr="00434DFC">
              <w:rPr>
                <w:rFonts w:ascii="GHEA Grapalat" w:hAnsi="GHEA Grapalat"/>
                <w:sz w:val="16"/>
              </w:rPr>
              <w:t>Միավոր</w:t>
            </w:r>
          </w:p>
        </w:tc>
        <w:tc>
          <w:tcPr>
            <w:tcW w:w="1843" w:type="dxa"/>
            <w:tcBorders>
              <w:top w:val="double" w:sz="6" w:space="0" w:color="auto"/>
              <w:left w:val="single" w:sz="6" w:space="0" w:color="auto"/>
              <w:bottom w:val="single" w:sz="6" w:space="0" w:color="auto"/>
              <w:right w:val="single" w:sz="6" w:space="0" w:color="auto"/>
            </w:tcBorders>
          </w:tcPr>
          <w:p w:rsidR="00455149" w:rsidRPr="00434DFC" w:rsidRDefault="002A05B0" w:rsidP="00E748FD">
            <w:pPr>
              <w:suppressAutoHyphens/>
              <w:jc w:val="center"/>
              <w:rPr>
                <w:rFonts w:ascii="GHEA Grapalat" w:hAnsi="GHEA Grapalat"/>
                <w:sz w:val="20"/>
              </w:rPr>
            </w:pPr>
            <w:r w:rsidRPr="00434DFC">
              <w:rPr>
                <w:rFonts w:ascii="GHEA Grapalat" w:hAnsi="GHEA Grapalat"/>
                <w:sz w:val="16"/>
              </w:rPr>
              <w:t>Միավորի գին</w:t>
            </w:r>
          </w:p>
        </w:tc>
        <w:tc>
          <w:tcPr>
            <w:tcW w:w="1701" w:type="dxa"/>
            <w:tcBorders>
              <w:top w:val="double" w:sz="6" w:space="0" w:color="auto"/>
              <w:left w:val="single" w:sz="6" w:space="0" w:color="auto"/>
              <w:bottom w:val="single" w:sz="6" w:space="0" w:color="auto"/>
              <w:right w:val="double" w:sz="6" w:space="0" w:color="auto"/>
            </w:tcBorders>
          </w:tcPr>
          <w:p w:rsidR="00455149" w:rsidRPr="00434DFC" w:rsidRDefault="002A05B0" w:rsidP="00E748FD">
            <w:pPr>
              <w:suppressAutoHyphens/>
              <w:jc w:val="center"/>
              <w:rPr>
                <w:rFonts w:ascii="GHEA Grapalat" w:hAnsi="GHEA Grapalat"/>
                <w:sz w:val="16"/>
              </w:rPr>
            </w:pPr>
            <w:r w:rsidRPr="00434DFC">
              <w:rPr>
                <w:rFonts w:ascii="GHEA Grapalat" w:hAnsi="GHEA Grapalat"/>
                <w:sz w:val="16"/>
              </w:rPr>
              <w:t>Յուրաքանչյուր ծառայության ընդհանուր գին</w:t>
            </w:r>
          </w:p>
          <w:p w:rsidR="00455149" w:rsidRPr="00434DFC" w:rsidRDefault="002A05B0" w:rsidP="00E748FD">
            <w:pPr>
              <w:suppressAutoHyphens/>
              <w:jc w:val="center"/>
              <w:rPr>
                <w:rFonts w:ascii="GHEA Grapalat" w:hAnsi="GHEA Grapalat"/>
                <w:sz w:val="16"/>
              </w:rPr>
            </w:pPr>
            <w:r w:rsidRPr="00434DFC">
              <w:rPr>
                <w:rFonts w:ascii="GHEA Grapalat" w:hAnsi="GHEA Grapalat"/>
                <w:sz w:val="16"/>
              </w:rPr>
              <w:t>(Աղյուս.</w:t>
            </w:r>
            <w:r w:rsidR="005C1696" w:rsidRPr="00434DFC">
              <w:rPr>
                <w:rFonts w:ascii="GHEA Grapalat" w:hAnsi="GHEA Grapalat"/>
                <w:sz w:val="16"/>
              </w:rPr>
              <w:t>4</w:t>
            </w:r>
            <w:r w:rsidR="00455149" w:rsidRPr="00434DFC">
              <w:rPr>
                <w:rFonts w:ascii="GHEA Grapalat" w:hAnsi="GHEA Grapalat"/>
                <w:sz w:val="16"/>
              </w:rPr>
              <w:t>*6 )</w:t>
            </w:r>
          </w:p>
        </w:tc>
      </w:tr>
      <w:tr w:rsidR="002A05B0" w:rsidRPr="00434DFC"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2A05B0" w:rsidRPr="00434DFC" w:rsidRDefault="002A05B0" w:rsidP="00E748FD">
            <w:pPr>
              <w:suppressAutoHyphens/>
              <w:rPr>
                <w:rFonts w:ascii="GHEA Grapalat" w:hAnsi="GHEA Grapalat"/>
                <w:i/>
                <w:iCs/>
                <w:sz w:val="20"/>
              </w:rPr>
            </w:pPr>
            <w:r w:rsidRPr="00434DFC">
              <w:rPr>
                <w:rFonts w:ascii="GHEA Grapalat" w:hAnsi="GHEA Grapalat"/>
                <w:i/>
                <w:iCs/>
                <w:sz w:val="16"/>
                <w:szCs w:val="16"/>
              </w:rPr>
              <w:t xml:space="preserve">[գրել </w:t>
            </w:r>
            <w:r w:rsidRPr="00434DFC">
              <w:rPr>
                <w:rFonts w:ascii="GHEA Grapalat" w:hAnsi="GHEA Grapalat" w:cs="Sylfaen"/>
                <w:i/>
                <w:iCs/>
                <w:sz w:val="16"/>
                <w:szCs w:val="16"/>
              </w:rPr>
              <w:t>Ծառայության համարը</w:t>
            </w:r>
            <w:r w:rsidRPr="00434DFC">
              <w:rPr>
                <w:rFonts w:ascii="GHEA Grapalat" w:hAnsi="GHEA Grapalat"/>
                <w:i/>
                <w:iCs/>
                <w:sz w:val="16"/>
                <w:szCs w:val="16"/>
              </w:rPr>
              <w:t>]</w:t>
            </w:r>
          </w:p>
        </w:tc>
        <w:tc>
          <w:tcPr>
            <w:tcW w:w="3690" w:type="dxa"/>
            <w:gridSpan w:val="2"/>
            <w:tcBorders>
              <w:top w:val="single" w:sz="6" w:space="0" w:color="auto"/>
              <w:left w:val="single" w:sz="6" w:space="0" w:color="auto"/>
              <w:bottom w:val="single" w:sz="6" w:space="0" w:color="auto"/>
              <w:right w:val="single" w:sz="6" w:space="0" w:color="auto"/>
            </w:tcBorders>
          </w:tcPr>
          <w:p w:rsidR="002A05B0" w:rsidRPr="00434DFC" w:rsidRDefault="002A05B0" w:rsidP="00E748FD">
            <w:pPr>
              <w:suppressAutoHyphens/>
              <w:jc w:val="center"/>
              <w:rPr>
                <w:rFonts w:ascii="GHEA Grapalat" w:hAnsi="GHEA Grapalat"/>
                <w:i/>
                <w:iCs/>
                <w:sz w:val="20"/>
              </w:rPr>
            </w:pPr>
            <w:r w:rsidRPr="00434DFC">
              <w:rPr>
                <w:rFonts w:ascii="GHEA Grapalat" w:hAnsi="GHEA Grapalat"/>
                <w:i/>
                <w:iCs/>
                <w:sz w:val="20"/>
              </w:rPr>
              <w:t>[</w:t>
            </w:r>
            <w:r w:rsidRPr="00434DFC">
              <w:rPr>
                <w:rFonts w:ascii="GHEA Grapalat" w:hAnsi="GHEA Grapalat" w:cs="Sylfaen"/>
                <w:i/>
                <w:sz w:val="16"/>
                <w:szCs w:val="16"/>
              </w:rPr>
              <w:t>գրել Ծառայությունների նկարագիրը]</w:t>
            </w:r>
          </w:p>
        </w:tc>
        <w:tc>
          <w:tcPr>
            <w:tcW w:w="1170" w:type="dxa"/>
            <w:tcBorders>
              <w:top w:val="single" w:sz="6" w:space="0" w:color="auto"/>
              <w:left w:val="single" w:sz="6" w:space="0" w:color="auto"/>
              <w:bottom w:val="single" w:sz="6" w:space="0" w:color="auto"/>
              <w:right w:val="single" w:sz="6" w:space="0" w:color="auto"/>
            </w:tcBorders>
          </w:tcPr>
          <w:p w:rsidR="002A05B0" w:rsidRPr="00434DFC" w:rsidRDefault="002A05B0" w:rsidP="00E748FD">
            <w:pPr>
              <w:suppressAutoHyphens/>
              <w:rPr>
                <w:rFonts w:ascii="GHEA Grapalat" w:hAnsi="GHEA Grapalat"/>
                <w:i/>
                <w:iCs/>
                <w:sz w:val="20"/>
              </w:rPr>
            </w:pPr>
            <w:r w:rsidRPr="00434DFC">
              <w:rPr>
                <w:rFonts w:ascii="GHEA Grapalat" w:hAnsi="GHEA Grapalat"/>
                <w:i/>
                <w:iCs/>
                <w:sz w:val="16"/>
              </w:rPr>
              <w:t>[գրել Ծառայությունների ծագման երկիրը]</w:t>
            </w:r>
          </w:p>
        </w:tc>
        <w:tc>
          <w:tcPr>
            <w:tcW w:w="1710" w:type="dxa"/>
            <w:tcBorders>
              <w:top w:val="single" w:sz="6" w:space="0" w:color="auto"/>
              <w:left w:val="single" w:sz="6" w:space="0" w:color="auto"/>
              <w:bottom w:val="single" w:sz="6" w:space="0" w:color="auto"/>
              <w:right w:val="single" w:sz="6" w:space="0" w:color="auto"/>
            </w:tcBorders>
          </w:tcPr>
          <w:p w:rsidR="002A05B0" w:rsidRPr="00434DFC" w:rsidRDefault="002A05B0" w:rsidP="00E748FD">
            <w:pPr>
              <w:suppressAutoHyphens/>
              <w:rPr>
                <w:rFonts w:ascii="GHEA Grapalat" w:hAnsi="GHEA Grapalat"/>
                <w:i/>
                <w:iCs/>
                <w:sz w:val="20"/>
              </w:rPr>
            </w:pPr>
            <w:r w:rsidRPr="00434DFC">
              <w:rPr>
                <w:rFonts w:ascii="GHEA Grapalat" w:hAnsi="GHEA Grapalat"/>
                <w:i/>
                <w:iCs/>
                <w:sz w:val="16"/>
              </w:rPr>
              <w:t>[</w:t>
            </w:r>
            <w:r w:rsidR="00C95B70" w:rsidRPr="00434DFC">
              <w:rPr>
                <w:rFonts w:ascii="GHEA Grapalat" w:hAnsi="GHEA Grapalat"/>
                <w:i/>
                <w:iCs/>
                <w:sz w:val="16"/>
              </w:rPr>
              <w:t>գրել մատակարարվող ապրանքների քանակը</w:t>
            </w:r>
            <w:r w:rsidRPr="00434DFC">
              <w:rPr>
                <w:rFonts w:ascii="GHEA Grapalat" w:hAnsi="GHEA Grapalat"/>
                <w:i/>
                <w:iCs/>
                <w:sz w:val="16"/>
              </w:rPr>
              <w:t>]</w:t>
            </w:r>
          </w:p>
        </w:tc>
        <w:tc>
          <w:tcPr>
            <w:tcW w:w="2585" w:type="dxa"/>
            <w:tcBorders>
              <w:top w:val="single" w:sz="6" w:space="0" w:color="auto"/>
              <w:left w:val="single" w:sz="6" w:space="0" w:color="auto"/>
              <w:bottom w:val="single" w:sz="6" w:space="0" w:color="auto"/>
              <w:right w:val="single" w:sz="6" w:space="0" w:color="auto"/>
            </w:tcBorders>
          </w:tcPr>
          <w:p w:rsidR="002A05B0" w:rsidRPr="00434DFC" w:rsidRDefault="002A05B0" w:rsidP="00E748FD">
            <w:pPr>
              <w:suppressAutoHyphens/>
              <w:rPr>
                <w:rFonts w:ascii="GHEA Grapalat" w:hAnsi="GHEA Grapalat"/>
                <w:i/>
                <w:iCs/>
                <w:sz w:val="20"/>
              </w:rPr>
            </w:pPr>
            <w:r w:rsidRPr="00434DFC">
              <w:rPr>
                <w:rFonts w:ascii="GHEA Grapalat" w:hAnsi="GHEA Grapalat"/>
                <w:i/>
                <w:iCs/>
                <w:sz w:val="16"/>
              </w:rPr>
              <w:t xml:space="preserve">[ </w:t>
            </w:r>
            <w:r w:rsidR="00C95B70" w:rsidRPr="00434DFC">
              <w:rPr>
                <w:rFonts w:ascii="GHEA Grapalat" w:hAnsi="GHEA Grapalat"/>
                <w:i/>
                <w:iCs/>
                <w:sz w:val="16"/>
              </w:rPr>
              <w:t>միավորի անվանումը</w:t>
            </w:r>
            <w:r w:rsidRPr="00434DFC">
              <w:rPr>
                <w:rFonts w:ascii="GHEA Grapalat" w:hAnsi="GHEA Grapalat"/>
                <w:i/>
                <w:iCs/>
                <w:sz w:val="16"/>
              </w:rPr>
              <w:t>]</w:t>
            </w:r>
          </w:p>
        </w:tc>
        <w:tc>
          <w:tcPr>
            <w:tcW w:w="1843" w:type="dxa"/>
            <w:tcBorders>
              <w:top w:val="single" w:sz="6" w:space="0" w:color="auto"/>
              <w:left w:val="single" w:sz="6" w:space="0" w:color="auto"/>
              <w:bottom w:val="single" w:sz="6" w:space="0" w:color="auto"/>
              <w:right w:val="single" w:sz="6" w:space="0" w:color="auto"/>
            </w:tcBorders>
          </w:tcPr>
          <w:p w:rsidR="002A05B0" w:rsidRPr="00434DFC" w:rsidRDefault="002A05B0" w:rsidP="00E748FD">
            <w:pPr>
              <w:suppressAutoHyphens/>
              <w:rPr>
                <w:rFonts w:ascii="GHEA Grapalat" w:hAnsi="GHEA Grapalat"/>
                <w:i/>
                <w:iCs/>
                <w:sz w:val="20"/>
              </w:rPr>
            </w:pPr>
            <w:r w:rsidRPr="00434DFC">
              <w:rPr>
                <w:rFonts w:ascii="GHEA Grapalat" w:hAnsi="GHEA Grapalat"/>
                <w:i/>
                <w:iCs/>
                <w:sz w:val="16"/>
              </w:rPr>
              <w:t>[</w:t>
            </w:r>
            <w:r w:rsidR="00134A12" w:rsidRPr="00434DFC">
              <w:rPr>
                <w:rFonts w:ascii="GHEA Grapalat" w:hAnsi="GHEA Grapalat"/>
                <w:i/>
                <w:iCs/>
                <w:sz w:val="16"/>
              </w:rPr>
              <w:t>գրել յուրաքանչյուր ապրանքի միավոր գինը</w:t>
            </w:r>
            <w:r w:rsidRPr="00434DFC">
              <w:rPr>
                <w:rFonts w:ascii="GHEA Grapalat" w:hAnsi="GHEA Grapalat"/>
                <w:i/>
                <w:iCs/>
                <w:sz w:val="16"/>
              </w:rPr>
              <w:t>]</w:t>
            </w:r>
          </w:p>
        </w:tc>
        <w:tc>
          <w:tcPr>
            <w:tcW w:w="1701" w:type="dxa"/>
            <w:tcBorders>
              <w:top w:val="single" w:sz="6" w:space="0" w:color="auto"/>
              <w:left w:val="single" w:sz="6" w:space="0" w:color="auto"/>
              <w:bottom w:val="single" w:sz="6" w:space="0" w:color="auto"/>
              <w:right w:val="double" w:sz="6" w:space="0" w:color="auto"/>
            </w:tcBorders>
          </w:tcPr>
          <w:p w:rsidR="002A05B0" w:rsidRPr="00434DFC" w:rsidRDefault="002A05B0" w:rsidP="00E748FD">
            <w:pPr>
              <w:suppressAutoHyphens/>
              <w:rPr>
                <w:rFonts w:ascii="GHEA Grapalat" w:hAnsi="GHEA Grapalat"/>
                <w:i/>
                <w:iCs/>
                <w:sz w:val="16"/>
              </w:rPr>
            </w:pPr>
            <w:r w:rsidRPr="00434DFC">
              <w:rPr>
                <w:rFonts w:ascii="GHEA Grapalat" w:hAnsi="GHEA Grapalat"/>
                <w:i/>
                <w:iCs/>
                <w:sz w:val="16"/>
              </w:rPr>
              <w:t>[</w:t>
            </w:r>
            <w:r w:rsidR="00134A12" w:rsidRPr="00434DFC">
              <w:rPr>
                <w:rFonts w:ascii="GHEA Grapalat" w:hAnsi="GHEA Grapalat"/>
                <w:i/>
                <w:iCs/>
                <w:sz w:val="16"/>
              </w:rPr>
              <w:t>գրել յուրաքանչյուր ապրանքի ընդհանուր գինը</w:t>
            </w:r>
            <w:r w:rsidRPr="00434DFC">
              <w:rPr>
                <w:rFonts w:ascii="GHEA Grapalat" w:hAnsi="GHEA Grapalat"/>
                <w:i/>
                <w:iCs/>
                <w:sz w:val="16"/>
              </w:rPr>
              <w:t>]</w:t>
            </w:r>
          </w:p>
        </w:tc>
      </w:tr>
      <w:tr w:rsidR="00455149" w:rsidRPr="00434DFC"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434DFC" w:rsidRDefault="00455149" w:rsidP="00E748FD">
            <w:pPr>
              <w:suppressAutoHyphens/>
              <w:spacing w:before="60" w:after="60"/>
              <w:rPr>
                <w:rFonts w:ascii="GHEA Grapalat" w:hAnsi="GHEA Grapalat"/>
                <w:sz w:val="20"/>
              </w:rPr>
            </w:pPr>
          </w:p>
        </w:tc>
      </w:tr>
      <w:tr w:rsidR="00455149" w:rsidRPr="00434DFC"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434DFC" w:rsidRDefault="00455149" w:rsidP="00E748FD">
            <w:pPr>
              <w:suppressAutoHyphens/>
              <w:spacing w:before="60" w:after="60"/>
              <w:rPr>
                <w:rFonts w:ascii="GHEA Grapalat" w:hAnsi="GHEA Grapalat"/>
                <w:sz w:val="20"/>
              </w:rPr>
            </w:pPr>
          </w:p>
        </w:tc>
      </w:tr>
      <w:tr w:rsidR="00455149" w:rsidRPr="00434DFC"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434DFC" w:rsidRDefault="00455149" w:rsidP="00E748FD">
            <w:pPr>
              <w:suppressAutoHyphens/>
              <w:spacing w:before="60" w:after="60"/>
              <w:rPr>
                <w:rFonts w:ascii="GHEA Grapalat" w:hAnsi="GHEA Grapalat"/>
                <w:sz w:val="20"/>
              </w:rPr>
            </w:pPr>
          </w:p>
        </w:tc>
      </w:tr>
      <w:tr w:rsidR="00455149" w:rsidRPr="00434DFC"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434DFC" w:rsidRDefault="00455149" w:rsidP="00E748FD">
            <w:pPr>
              <w:suppressAutoHyphens/>
              <w:spacing w:before="60" w:after="60"/>
              <w:rPr>
                <w:rFonts w:ascii="GHEA Grapalat" w:hAnsi="GHEA Grapalat"/>
                <w:sz w:val="20"/>
              </w:rPr>
            </w:pPr>
          </w:p>
        </w:tc>
      </w:tr>
      <w:tr w:rsidR="00455149" w:rsidRPr="00434DFC"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434DFC" w:rsidRDefault="00455149" w:rsidP="00E748FD">
            <w:pPr>
              <w:suppressAutoHyphens/>
              <w:spacing w:before="60" w:after="60"/>
              <w:rPr>
                <w:rFonts w:ascii="GHEA Grapalat" w:hAnsi="GHEA Grapalat"/>
                <w:sz w:val="20"/>
              </w:rPr>
            </w:pPr>
          </w:p>
        </w:tc>
      </w:tr>
      <w:tr w:rsidR="00455149" w:rsidRPr="00434DFC"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pStyle w:val="CommentText"/>
              <w:suppressAutoHyphens/>
              <w:spacing w:before="60" w:after="60"/>
              <w:rPr>
                <w:rFonts w:ascii="GHEA Grapalat" w:hAnsi="GHEA Grapalat"/>
              </w:rPr>
            </w:pPr>
          </w:p>
        </w:tc>
        <w:tc>
          <w:tcPr>
            <w:tcW w:w="1843"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434DFC" w:rsidRDefault="00455149" w:rsidP="00E748FD">
            <w:pPr>
              <w:suppressAutoHyphens/>
              <w:spacing w:before="60" w:after="60"/>
              <w:rPr>
                <w:rFonts w:ascii="GHEA Grapalat" w:hAnsi="GHEA Grapalat"/>
                <w:sz w:val="20"/>
              </w:rPr>
            </w:pPr>
          </w:p>
        </w:tc>
      </w:tr>
      <w:tr w:rsidR="00455149" w:rsidRPr="00434DFC" w:rsidTr="0043664D">
        <w:trPr>
          <w:cantSplit/>
          <w:trHeight w:val="390"/>
        </w:trPr>
        <w:tc>
          <w:tcPr>
            <w:tcW w:w="810" w:type="dxa"/>
            <w:tcBorders>
              <w:top w:val="single" w:sz="6" w:space="0" w:color="auto"/>
              <w:left w:val="double" w:sz="6" w:space="0" w:color="auto"/>
              <w:bottom w:val="nil"/>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nil"/>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nil"/>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nil"/>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nil"/>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nil"/>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nil"/>
              <w:right w:val="double" w:sz="6" w:space="0" w:color="auto"/>
            </w:tcBorders>
          </w:tcPr>
          <w:p w:rsidR="00455149" w:rsidRPr="00434DFC" w:rsidRDefault="00455149" w:rsidP="00E748FD">
            <w:pPr>
              <w:suppressAutoHyphens/>
              <w:spacing w:before="60" w:after="60"/>
              <w:rPr>
                <w:rFonts w:ascii="GHEA Grapalat" w:hAnsi="GHEA Grapalat"/>
                <w:sz w:val="20"/>
              </w:rPr>
            </w:pPr>
          </w:p>
        </w:tc>
      </w:tr>
      <w:tr w:rsidR="00455149" w:rsidRPr="00434DFC" w:rsidTr="0043664D">
        <w:trPr>
          <w:cantSplit/>
          <w:trHeight w:val="333"/>
        </w:trPr>
        <w:tc>
          <w:tcPr>
            <w:tcW w:w="7380" w:type="dxa"/>
            <w:gridSpan w:val="5"/>
            <w:tcBorders>
              <w:top w:val="double" w:sz="6" w:space="0" w:color="auto"/>
              <w:left w:val="nil"/>
              <w:bottom w:val="nil"/>
              <w:right w:val="double" w:sz="6" w:space="0" w:color="auto"/>
            </w:tcBorders>
          </w:tcPr>
          <w:p w:rsidR="00455149" w:rsidRPr="00434DFC" w:rsidRDefault="00455149" w:rsidP="00E748FD">
            <w:pPr>
              <w:suppressAutoHyphens/>
              <w:rPr>
                <w:rFonts w:ascii="GHEA Grapalat" w:hAnsi="GHEA Grapalat"/>
                <w:sz w:val="20"/>
              </w:rPr>
            </w:pPr>
          </w:p>
        </w:tc>
        <w:tc>
          <w:tcPr>
            <w:tcW w:w="4428" w:type="dxa"/>
            <w:gridSpan w:val="2"/>
            <w:tcBorders>
              <w:top w:val="double" w:sz="6" w:space="0" w:color="auto"/>
              <w:left w:val="double" w:sz="6" w:space="0" w:color="auto"/>
              <w:bottom w:val="double" w:sz="6" w:space="0" w:color="auto"/>
              <w:right w:val="double" w:sz="6" w:space="0" w:color="auto"/>
            </w:tcBorders>
          </w:tcPr>
          <w:p w:rsidR="00455149" w:rsidRPr="00434DFC" w:rsidRDefault="002A05B0" w:rsidP="00E748FD">
            <w:pPr>
              <w:suppressAutoHyphens/>
              <w:spacing w:before="60" w:after="60"/>
              <w:rPr>
                <w:rFonts w:ascii="GHEA Grapalat" w:hAnsi="GHEA Grapalat"/>
                <w:sz w:val="20"/>
              </w:rPr>
            </w:pPr>
            <w:r w:rsidRPr="00434DFC">
              <w:rPr>
                <w:rFonts w:ascii="GHEA Grapalat" w:hAnsi="GHEA Grapalat"/>
              </w:rPr>
              <w:t>Հայտի ընդհանուր գինը</w:t>
            </w:r>
          </w:p>
        </w:tc>
        <w:tc>
          <w:tcPr>
            <w:tcW w:w="1701" w:type="dxa"/>
            <w:tcBorders>
              <w:top w:val="double" w:sz="6" w:space="0" w:color="auto"/>
              <w:left w:val="double" w:sz="6" w:space="0" w:color="auto"/>
              <w:bottom w:val="double" w:sz="6" w:space="0" w:color="auto"/>
              <w:right w:val="double" w:sz="6" w:space="0" w:color="auto"/>
            </w:tcBorders>
          </w:tcPr>
          <w:p w:rsidR="00455149" w:rsidRPr="00434DFC" w:rsidRDefault="00455149" w:rsidP="00E748FD">
            <w:pPr>
              <w:suppressAutoHyphens/>
              <w:spacing w:before="60" w:after="60"/>
              <w:rPr>
                <w:rFonts w:ascii="GHEA Grapalat" w:hAnsi="GHEA Grapalat"/>
                <w:sz w:val="20"/>
              </w:rPr>
            </w:pPr>
          </w:p>
        </w:tc>
      </w:tr>
      <w:tr w:rsidR="002A05B0" w:rsidRPr="00434DFC" w:rsidTr="0043664D">
        <w:trPr>
          <w:cantSplit/>
          <w:trHeight w:hRule="exact" w:val="855"/>
        </w:trPr>
        <w:tc>
          <w:tcPr>
            <w:tcW w:w="13509" w:type="dxa"/>
            <w:gridSpan w:val="8"/>
            <w:tcBorders>
              <w:top w:val="nil"/>
              <w:left w:val="nil"/>
              <w:bottom w:val="nil"/>
              <w:right w:val="nil"/>
            </w:tcBorders>
          </w:tcPr>
          <w:p w:rsidR="002A05B0" w:rsidRPr="00434DFC" w:rsidRDefault="002A05B0" w:rsidP="00E748FD">
            <w:pPr>
              <w:suppressAutoHyphens/>
              <w:spacing w:before="100"/>
              <w:rPr>
                <w:rFonts w:ascii="GHEA Grapalat" w:hAnsi="GHEA Grapalat"/>
                <w:sz w:val="20"/>
              </w:rPr>
            </w:pPr>
            <w:r w:rsidRPr="00434DFC">
              <w:rPr>
                <w:rFonts w:ascii="GHEA Grapalat" w:hAnsi="GHEA Grapalat"/>
                <w:sz w:val="20"/>
              </w:rPr>
              <w:t xml:space="preserve">Հայտատուի անունը  </w:t>
            </w:r>
            <w:r w:rsidRPr="00434DFC">
              <w:rPr>
                <w:rFonts w:ascii="GHEA Grapalat" w:hAnsi="GHEA Grapalat"/>
                <w:i/>
                <w:iCs/>
                <w:sz w:val="20"/>
              </w:rPr>
              <w:t>[գրել Հայտատուի լրիվ անունը] Հայտատուի ստորագրությունը[Հայտը ստորագրող անձի ստորագրությունը] Ամսաթիվը [գրել ամսաթիվը]</w:t>
            </w:r>
          </w:p>
        </w:tc>
      </w:tr>
    </w:tbl>
    <w:p w:rsidR="00455149" w:rsidRPr="00434DFC" w:rsidRDefault="00455149" w:rsidP="00E748FD">
      <w:pPr>
        <w:spacing w:before="240"/>
        <w:rPr>
          <w:rFonts w:ascii="Sylfaen" w:hAnsi="Sylfaen"/>
        </w:rPr>
        <w:sectPr w:rsidR="00455149" w:rsidRPr="00434DFC" w:rsidSect="00055AF3">
          <w:headerReference w:type="even" r:id="rId19"/>
          <w:headerReference w:type="default" r:id="rId20"/>
          <w:headerReference w:type="first" r:id="rId21"/>
          <w:pgSz w:w="15840" w:h="12240" w:orient="landscape" w:code="1"/>
          <w:pgMar w:top="1134" w:right="1440" w:bottom="1276" w:left="1440" w:header="720" w:footer="720" w:gutter="0"/>
          <w:cols w:space="720"/>
          <w:titlePg/>
        </w:sectPr>
      </w:pPr>
    </w:p>
    <w:p w:rsidR="009E3272" w:rsidRPr="00434DFC" w:rsidRDefault="009E3272" w:rsidP="00E748FD">
      <w:pPr>
        <w:pStyle w:val="SectionVHeader"/>
        <w:rPr>
          <w:rFonts w:ascii="GHEA Grapalat" w:hAnsi="GHEA Grapalat"/>
          <w:lang w:val="hy-AM"/>
        </w:rPr>
      </w:pPr>
      <w:bookmarkStart w:id="71" w:name="_Toc499746359"/>
      <w:bookmarkStart w:id="72" w:name="_Toc503779972"/>
      <w:bookmarkStart w:id="73" w:name="_Toc347230627"/>
      <w:bookmarkStart w:id="74" w:name="_Toc488411755"/>
      <w:bookmarkStart w:id="75" w:name="_Toc438266926"/>
      <w:bookmarkStart w:id="76" w:name="_Toc438267900"/>
      <w:bookmarkStart w:id="77" w:name="_Toc438366668"/>
      <w:bookmarkStart w:id="78" w:name="_Toc438954446"/>
      <w:r w:rsidRPr="00434DFC">
        <w:rPr>
          <w:rFonts w:ascii="GHEA Grapalat" w:hAnsi="GHEA Grapalat"/>
        </w:rPr>
        <w:lastRenderedPageBreak/>
        <w:t>Հայտի երաշխիքի ձև</w:t>
      </w:r>
      <w:r w:rsidRPr="00434DFC">
        <w:rPr>
          <w:rFonts w:ascii="GHEA Grapalat" w:hAnsi="GHEA Grapalat" w:cs="Sylfaen"/>
          <w:lang w:val="hy-AM"/>
        </w:rPr>
        <w:t>/</w:t>
      </w:r>
      <w:r w:rsidRPr="00434DFC">
        <w:rPr>
          <w:rFonts w:ascii="GHEA Grapalat" w:hAnsi="GHEA Grapalat" w:cs="Sylfaen"/>
          <w:color w:val="FF0000"/>
          <w:lang w:val="hy-AM"/>
        </w:rPr>
        <w:t>չի կիրառվում</w:t>
      </w:r>
      <w:bookmarkEnd w:id="71"/>
      <w:bookmarkEnd w:id="72"/>
    </w:p>
    <w:p w:rsidR="009E3272" w:rsidRPr="00434DFC" w:rsidRDefault="009E3272" w:rsidP="00E748FD">
      <w:pPr>
        <w:jc w:val="center"/>
        <w:rPr>
          <w:rFonts w:ascii="GHEA Grapalat" w:hAnsi="GHEA Grapalat"/>
          <w:b/>
        </w:rPr>
      </w:pPr>
      <w:r w:rsidRPr="00434DFC">
        <w:rPr>
          <w:rFonts w:ascii="GHEA Grapalat" w:hAnsi="GHEA Grapalat"/>
          <w:b/>
        </w:rPr>
        <w:t>(Բանկային երաշխիք)</w:t>
      </w:r>
    </w:p>
    <w:p w:rsidR="009E3272" w:rsidRPr="00434DFC" w:rsidRDefault="009E3272" w:rsidP="00E748FD">
      <w:pPr>
        <w:jc w:val="center"/>
        <w:rPr>
          <w:rFonts w:ascii="GHEA Grapalat" w:hAnsi="GHEA Grapalat"/>
        </w:rPr>
      </w:pPr>
    </w:p>
    <w:p w:rsidR="003409C7" w:rsidRPr="00434DFC" w:rsidRDefault="003409C7" w:rsidP="003409C7">
      <w:pPr>
        <w:rPr>
          <w:rFonts w:ascii="GHEA Grapalat" w:hAnsi="GHEA Grapalat"/>
          <w:i/>
          <w:iCs/>
        </w:rPr>
      </w:pPr>
      <w:r w:rsidRPr="00434DFC">
        <w:rPr>
          <w:rFonts w:ascii="GHEA Grapalat" w:hAnsi="GHEA Grapalat"/>
          <w:i/>
          <w:iCs/>
        </w:rPr>
        <w:t>[</w:t>
      </w:r>
      <w:r w:rsidRPr="00434DFC">
        <w:rPr>
          <w:rFonts w:ascii="GHEA Grapalat" w:hAnsi="GHEA Grapalat" w:cs="Sylfaen"/>
          <w:i/>
          <w:iCs/>
        </w:rPr>
        <w:t>Բանկը</w:t>
      </w:r>
      <w:r w:rsidRPr="00434DFC">
        <w:rPr>
          <w:rFonts w:ascii="GHEA Grapalat" w:hAnsi="GHEA Grapalat" w:cs="Arial Armenian"/>
          <w:i/>
          <w:iCs/>
        </w:rPr>
        <w:t xml:space="preserve"> </w:t>
      </w:r>
      <w:r w:rsidRPr="00434DFC">
        <w:rPr>
          <w:rFonts w:ascii="GHEA Grapalat" w:hAnsi="GHEA Grapalat" w:cs="Sylfaen"/>
          <w:i/>
          <w:iCs/>
        </w:rPr>
        <w:t>պետք</w:t>
      </w:r>
      <w:r w:rsidRPr="00434DFC">
        <w:rPr>
          <w:rFonts w:ascii="GHEA Grapalat" w:hAnsi="GHEA Grapalat" w:cs="Arial Armenian"/>
          <w:i/>
          <w:iCs/>
        </w:rPr>
        <w:t xml:space="preserve"> </w:t>
      </w:r>
      <w:r w:rsidRPr="00434DFC">
        <w:rPr>
          <w:rFonts w:ascii="GHEA Grapalat" w:hAnsi="GHEA Grapalat" w:cs="Sylfaen"/>
          <w:i/>
          <w:iCs/>
        </w:rPr>
        <w:t>է</w:t>
      </w:r>
      <w:r w:rsidRPr="00434DFC">
        <w:rPr>
          <w:rFonts w:ascii="GHEA Grapalat" w:hAnsi="GHEA Grapalat" w:cs="Arial Armenian"/>
          <w:i/>
          <w:iCs/>
        </w:rPr>
        <w:t xml:space="preserve"> </w:t>
      </w:r>
      <w:r w:rsidRPr="00434DFC">
        <w:rPr>
          <w:rFonts w:ascii="GHEA Grapalat" w:hAnsi="GHEA Grapalat" w:cs="Sylfaen"/>
          <w:i/>
          <w:iCs/>
        </w:rPr>
        <w:t>լրացնի</w:t>
      </w:r>
      <w:r w:rsidRPr="00434DFC">
        <w:rPr>
          <w:rFonts w:ascii="GHEA Grapalat" w:hAnsi="GHEA Grapalat" w:cs="Arial Armenian"/>
          <w:i/>
          <w:iCs/>
        </w:rPr>
        <w:t xml:space="preserve"> </w:t>
      </w:r>
      <w:r w:rsidRPr="00434DFC">
        <w:rPr>
          <w:rFonts w:ascii="GHEA Grapalat" w:hAnsi="GHEA Grapalat" w:cs="Sylfaen"/>
          <w:i/>
          <w:iCs/>
        </w:rPr>
        <w:t>այս</w:t>
      </w:r>
      <w:r w:rsidRPr="00434DFC">
        <w:rPr>
          <w:rFonts w:ascii="GHEA Grapalat" w:hAnsi="GHEA Grapalat"/>
          <w:i/>
          <w:iCs/>
        </w:rPr>
        <w:t xml:space="preserve"> </w:t>
      </w:r>
      <w:r w:rsidRPr="00434DFC">
        <w:rPr>
          <w:rFonts w:ascii="GHEA Grapalat" w:hAnsi="GHEA Grapalat" w:cs="Sylfaen"/>
          <w:i/>
          <w:iCs/>
        </w:rPr>
        <w:t>Բանկային</w:t>
      </w:r>
      <w:r w:rsidRPr="00434DFC">
        <w:rPr>
          <w:rFonts w:ascii="GHEA Grapalat" w:hAnsi="GHEA Grapalat" w:cs="Arial Armenian"/>
          <w:i/>
          <w:iCs/>
        </w:rPr>
        <w:t xml:space="preserve"> </w:t>
      </w:r>
      <w:r w:rsidRPr="00434DFC">
        <w:rPr>
          <w:rFonts w:ascii="GHEA Grapalat" w:hAnsi="GHEA Grapalat" w:cs="Sylfaen"/>
          <w:i/>
          <w:iCs/>
        </w:rPr>
        <w:t>երաշխիքի</w:t>
      </w:r>
      <w:r w:rsidRPr="00434DFC">
        <w:rPr>
          <w:rFonts w:ascii="GHEA Grapalat" w:hAnsi="GHEA Grapalat" w:cs="Arial Armenian"/>
          <w:i/>
          <w:iCs/>
        </w:rPr>
        <w:t xml:space="preserve"> </w:t>
      </w:r>
      <w:r w:rsidRPr="00434DFC">
        <w:rPr>
          <w:rFonts w:ascii="GHEA Grapalat" w:hAnsi="GHEA Grapalat" w:cs="Sylfaen"/>
          <w:i/>
          <w:iCs/>
        </w:rPr>
        <w:t>ձևը</w:t>
      </w:r>
      <w:r w:rsidRPr="00434DFC">
        <w:rPr>
          <w:rFonts w:ascii="GHEA Grapalat" w:hAnsi="GHEA Grapalat"/>
          <w:i/>
          <w:iCs/>
        </w:rPr>
        <w:t xml:space="preserve">` </w:t>
      </w:r>
      <w:r w:rsidRPr="00434DFC">
        <w:rPr>
          <w:rFonts w:ascii="GHEA Grapalat" w:hAnsi="GHEA Grapalat" w:cs="Sylfaen"/>
          <w:i/>
          <w:iCs/>
        </w:rPr>
        <w:t>ստորև</w:t>
      </w:r>
      <w:r w:rsidRPr="00434DFC">
        <w:rPr>
          <w:rFonts w:ascii="GHEA Grapalat" w:hAnsi="GHEA Grapalat" w:cs="Arial Armenian"/>
          <w:i/>
          <w:iCs/>
        </w:rPr>
        <w:t xml:space="preserve"> </w:t>
      </w:r>
      <w:r w:rsidRPr="00434DFC">
        <w:rPr>
          <w:rFonts w:ascii="GHEA Grapalat" w:hAnsi="GHEA Grapalat" w:cs="Sylfaen"/>
          <w:i/>
          <w:iCs/>
        </w:rPr>
        <w:t>նշված</w:t>
      </w:r>
      <w:r w:rsidRPr="00434DFC">
        <w:rPr>
          <w:rFonts w:ascii="GHEA Grapalat" w:hAnsi="GHEA Grapalat" w:cs="Arial Armenian"/>
          <w:i/>
          <w:iCs/>
        </w:rPr>
        <w:t xml:space="preserve"> </w:t>
      </w:r>
      <w:r w:rsidRPr="00434DFC">
        <w:rPr>
          <w:rFonts w:ascii="GHEA Grapalat" w:hAnsi="GHEA Grapalat" w:cs="Sylfaen"/>
          <w:i/>
          <w:iCs/>
        </w:rPr>
        <w:t>ցուցումների</w:t>
      </w:r>
      <w:r w:rsidRPr="00434DFC">
        <w:rPr>
          <w:rFonts w:ascii="GHEA Grapalat" w:hAnsi="GHEA Grapalat" w:cs="Arial Armenian"/>
          <w:i/>
          <w:iCs/>
        </w:rPr>
        <w:t xml:space="preserve"> </w:t>
      </w:r>
      <w:r w:rsidRPr="00434DFC">
        <w:rPr>
          <w:rFonts w:ascii="GHEA Grapalat" w:hAnsi="GHEA Grapalat" w:cs="Sylfaen"/>
          <w:i/>
          <w:iCs/>
        </w:rPr>
        <w:t>համաձայն</w:t>
      </w:r>
      <w:r w:rsidRPr="00434DFC">
        <w:rPr>
          <w:rFonts w:ascii="GHEA Grapalat" w:hAnsi="GHEA Grapalat"/>
          <w:i/>
          <w:iCs/>
        </w:rPr>
        <w:t>]</w:t>
      </w:r>
    </w:p>
    <w:p w:rsidR="003409C7" w:rsidRPr="00434DFC" w:rsidRDefault="003409C7" w:rsidP="003409C7">
      <w:pPr>
        <w:rPr>
          <w:rFonts w:ascii="GHEA Grapalat" w:hAnsi="GHEA Grapalat"/>
          <w:i/>
          <w:iCs/>
        </w:rPr>
      </w:pPr>
    </w:p>
    <w:p w:rsidR="003409C7" w:rsidRPr="00434DFC" w:rsidRDefault="003409C7" w:rsidP="003409C7">
      <w:pPr>
        <w:pStyle w:val="NormalWeb"/>
        <w:jc w:val="both"/>
        <w:rPr>
          <w:rFonts w:ascii="GHEA Grapalat" w:hAnsi="GHEA Grapalat" w:cs="Times New Roman"/>
          <w:szCs w:val="20"/>
        </w:rPr>
      </w:pPr>
      <w:r w:rsidRPr="00434DFC">
        <w:rPr>
          <w:rFonts w:ascii="GHEA Grapalat" w:hAnsi="GHEA Grapalat" w:cs="Times New Roman"/>
          <w:i/>
          <w:iCs/>
          <w:szCs w:val="20"/>
        </w:rPr>
        <w:t>[Երաշխավորողի ձևաթղթով նամակ կամ SWIFT կոդը]</w:t>
      </w:r>
    </w:p>
    <w:p w:rsidR="003409C7" w:rsidRPr="00434DFC" w:rsidRDefault="003409C7" w:rsidP="003409C7">
      <w:pPr>
        <w:pStyle w:val="NormalWeb"/>
        <w:jc w:val="both"/>
        <w:rPr>
          <w:rFonts w:ascii="GHEA Grapalat" w:hAnsi="GHEA Grapalat" w:cs="Times New Roman"/>
          <w:i/>
          <w:iCs/>
          <w:szCs w:val="20"/>
        </w:rPr>
      </w:pPr>
      <w:r w:rsidRPr="00434DFC">
        <w:rPr>
          <w:rFonts w:ascii="GHEA Grapalat" w:hAnsi="GHEA Grapalat" w:cs="Sylfaen"/>
          <w:b/>
          <w:bCs/>
          <w:szCs w:val="20"/>
        </w:rPr>
        <w:t>Շահառու՝</w:t>
      </w:r>
      <w:r w:rsidRPr="00434DFC">
        <w:rPr>
          <w:rFonts w:ascii="GHEA Grapalat" w:hAnsi="GHEA Grapalat" w:cs="Times New Roman"/>
          <w:szCs w:val="20"/>
        </w:rPr>
        <w:tab/>
        <w:t xml:space="preserve"> </w:t>
      </w:r>
      <w:r w:rsidRPr="00434DFC">
        <w:rPr>
          <w:rFonts w:ascii="GHEA Grapalat" w:hAnsi="GHEA Grapalat" w:cs="Times New Roman"/>
          <w:i/>
          <w:iCs/>
          <w:szCs w:val="20"/>
        </w:rPr>
        <w:t>[</w:t>
      </w:r>
      <w:r w:rsidRPr="00434DFC">
        <w:rPr>
          <w:rFonts w:ascii="GHEA Grapalat" w:hAnsi="GHEA Grapalat" w:cs="Sylfaen"/>
          <w:i/>
          <w:iCs/>
          <w:szCs w:val="20"/>
        </w:rPr>
        <w:t>Գնորդի</w:t>
      </w:r>
      <w:r w:rsidRPr="00434DFC">
        <w:rPr>
          <w:rFonts w:ascii="GHEA Grapalat" w:hAnsi="GHEA Grapalat" w:cs="Times New Roman"/>
          <w:i/>
          <w:iCs/>
          <w:szCs w:val="20"/>
        </w:rPr>
        <w:t xml:space="preserve"> </w:t>
      </w:r>
      <w:r w:rsidRPr="00434DFC">
        <w:rPr>
          <w:rFonts w:ascii="GHEA Grapalat" w:hAnsi="GHEA Grapalat" w:cs="Sylfaen"/>
          <w:i/>
          <w:iCs/>
          <w:szCs w:val="20"/>
        </w:rPr>
        <w:t>անուն</w:t>
      </w:r>
      <w:r w:rsidRPr="00434DFC">
        <w:rPr>
          <w:rFonts w:ascii="GHEA Grapalat" w:hAnsi="GHEA Grapalat" w:cs="Times New Roman"/>
          <w:i/>
          <w:iCs/>
          <w:szCs w:val="20"/>
        </w:rPr>
        <w:t xml:space="preserve"> </w:t>
      </w:r>
      <w:r w:rsidRPr="00434DFC">
        <w:rPr>
          <w:rFonts w:ascii="GHEA Grapalat" w:hAnsi="GHEA Grapalat" w:cs="Sylfaen"/>
          <w:i/>
          <w:iCs/>
          <w:szCs w:val="20"/>
        </w:rPr>
        <w:t>և</w:t>
      </w:r>
      <w:r w:rsidRPr="00434DFC">
        <w:rPr>
          <w:rFonts w:ascii="GHEA Grapalat" w:hAnsi="GHEA Grapalat" w:cs="Times New Roman"/>
          <w:i/>
          <w:iCs/>
          <w:szCs w:val="20"/>
        </w:rPr>
        <w:t xml:space="preserve"> </w:t>
      </w:r>
      <w:r w:rsidRPr="00434DFC">
        <w:rPr>
          <w:rFonts w:ascii="GHEA Grapalat" w:hAnsi="GHEA Grapalat" w:cs="Sylfaen"/>
          <w:i/>
          <w:iCs/>
          <w:szCs w:val="20"/>
        </w:rPr>
        <w:t>հասցե</w:t>
      </w:r>
      <w:r w:rsidRPr="00434DFC">
        <w:rPr>
          <w:rFonts w:ascii="GHEA Grapalat" w:hAnsi="GHEA Grapalat" w:cs="Times New Roman"/>
          <w:i/>
          <w:iCs/>
          <w:szCs w:val="20"/>
        </w:rPr>
        <w:t>]</w:t>
      </w:r>
      <w:r w:rsidRPr="00434DFC">
        <w:rPr>
          <w:rFonts w:ascii="GHEA Grapalat" w:hAnsi="GHEA Grapalat" w:cs="Times New Roman"/>
          <w:i/>
          <w:iCs/>
          <w:szCs w:val="20"/>
        </w:rPr>
        <w:tab/>
      </w:r>
    </w:p>
    <w:p w:rsidR="003409C7" w:rsidRPr="00434DFC" w:rsidRDefault="003409C7" w:rsidP="008F3396">
      <w:pPr>
        <w:pStyle w:val="NormalWeb"/>
        <w:jc w:val="both"/>
        <w:rPr>
          <w:rFonts w:ascii="GHEA Grapalat" w:hAnsi="GHEA Grapalat" w:cs="Times New Roman"/>
          <w:szCs w:val="20"/>
        </w:rPr>
      </w:pPr>
      <w:proofErr w:type="gramStart"/>
      <w:r w:rsidRPr="00434DFC">
        <w:rPr>
          <w:rFonts w:ascii="GHEA Grapalat" w:hAnsi="GHEA Grapalat" w:cs="Sylfaen"/>
          <w:b/>
          <w:bCs/>
          <w:szCs w:val="20"/>
        </w:rPr>
        <w:t>IFB No.</w:t>
      </w:r>
      <w:proofErr w:type="gramEnd"/>
      <w:r w:rsidRPr="00434DFC">
        <w:rPr>
          <w:rFonts w:ascii="GHEA Grapalat" w:hAnsi="GHEA Grapalat" w:cs="Times New Roman"/>
          <w:szCs w:val="20"/>
        </w:rPr>
        <w:tab/>
      </w:r>
      <w:r w:rsidRPr="00434DFC">
        <w:rPr>
          <w:rFonts w:ascii="GHEA Grapalat" w:hAnsi="GHEA Grapalat" w:cs="Times New Roman"/>
          <w:i/>
          <w:szCs w:val="20"/>
        </w:rPr>
        <w:t>[Գնորդի` Հայտի հրավերի համարը]</w:t>
      </w:r>
    </w:p>
    <w:p w:rsidR="003409C7" w:rsidRPr="00434DFC" w:rsidRDefault="003409C7" w:rsidP="003409C7">
      <w:pPr>
        <w:pStyle w:val="NormalWeb"/>
        <w:jc w:val="both"/>
        <w:rPr>
          <w:rFonts w:ascii="GHEA Grapalat" w:hAnsi="GHEA Grapalat" w:cs="Times New Roman"/>
          <w:b/>
          <w:szCs w:val="20"/>
        </w:rPr>
      </w:pPr>
    </w:p>
    <w:p w:rsidR="003409C7" w:rsidRPr="00434DFC" w:rsidRDefault="003409C7" w:rsidP="003409C7">
      <w:pPr>
        <w:pStyle w:val="NormalWeb"/>
        <w:jc w:val="both"/>
        <w:rPr>
          <w:rFonts w:ascii="GHEA Grapalat" w:hAnsi="GHEA Grapalat" w:cs="Times New Roman"/>
          <w:b/>
          <w:szCs w:val="20"/>
        </w:rPr>
      </w:pPr>
      <w:r w:rsidRPr="00434DFC">
        <w:rPr>
          <w:rFonts w:ascii="GHEA Grapalat" w:hAnsi="GHEA Grapalat" w:cs="Times New Roman"/>
          <w:b/>
          <w:szCs w:val="20"/>
        </w:rPr>
        <w:t>Ամսաթիվ</w:t>
      </w:r>
      <w:proofErr w:type="gramStart"/>
      <w:r w:rsidRPr="00434DFC">
        <w:rPr>
          <w:rFonts w:ascii="GHEA Grapalat" w:hAnsi="GHEA Grapalat" w:cs="Times New Roman"/>
          <w:b/>
          <w:szCs w:val="20"/>
        </w:rPr>
        <w:t>`</w:t>
      </w:r>
      <w:r w:rsidRPr="00434DFC">
        <w:rPr>
          <w:rFonts w:ascii="GHEA Grapalat" w:hAnsi="GHEA Grapalat" w:cs="Times New Roman"/>
          <w:i/>
          <w:iCs/>
        </w:rPr>
        <w:t>[</w:t>
      </w:r>
      <w:proofErr w:type="gramEnd"/>
      <w:r w:rsidRPr="00434DFC">
        <w:rPr>
          <w:rFonts w:ascii="GHEA Grapalat" w:hAnsi="GHEA Grapalat" w:cs="Times New Roman"/>
          <w:i/>
          <w:iCs/>
        </w:rPr>
        <w:t>տրամադրման ամսաթիվը]</w:t>
      </w:r>
    </w:p>
    <w:p w:rsidR="003409C7" w:rsidRPr="00434DFC" w:rsidRDefault="003409C7" w:rsidP="003409C7">
      <w:pPr>
        <w:pStyle w:val="NormalWeb"/>
        <w:rPr>
          <w:rFonts w:ascii="GHEA Grapalat" w:hAnsi="GHEA Grapalat" w:cs="Times New Roman"/>
          <w:i/>
          <w:iCs/>
        </w:rPr>
      </w:pPr>
      <w:proofErr w:type="gramStart"/>
      <w:r w:rsidRPr="00434DFC">
        <w:rPr>
          <w:rFonts w:ascii="GHEA Grapalat" w:hAnsi="GHEA Grapalat" w:cs="Sylfaen"/>
          <w:b/>
          <w:bCs/>
          <w:szCs w:val="20"/>
        </w:rPr>
        <w:t>ՀԱՅՏԻ</w:t>
      </w:r>
      <w:r w:rsidRPr="00434DFC">
        <w:rPr>
          <w:rFonts w:ascii="GHEA Grapalat" w:hAnsi="GHEA Grapalat" w:cs="Times New Roman"/>
          <w:b/>
          <w:bCs/>
          <w:szCs w:val="20"/>
        </w:rPr>
        <w:t xml:space="preserve"> </w:t>
      </w:r>
      <w:r w:rsidRPr="00434DFC">
        <w:rPr>
          <w:rFonts w:ascii="GHEA Grapalat" w:hAnsi="GHEA Grapalat" w:cs="Sylfaen"/>
          <w:b/>
          <w:bCs/>
          <w:szCs w:val="20"/>
        </w:rPr>
        <w:t>ԵՐԱՇԽԻՔ</w:t>
      </w:r>
      <w:r w:rsidRPr="00434DFC">
        <w:rPr>
          <w:rFonts w:ascii="GHEA Grapalat" w:hAnsi="GHEA Grapalat" w:cs="Times New Roman"/>
          <w:b/>
          <w:bCs/>
          <w:szCs w:val="20"/>
        </w:rPr>
        <w:t xml:space="preserve"> No.</w:t>
      </w:r>
      <w:proofErr w:type="gramEnd"/>
      <w:r w:rsidRPr="00434DFC">
        <w:rPr>
          <w:rFonts w:ascii="GHEA Grapalat" w:hAnsi="GHEA Grapalat" w:cs="Times New Roman"/>
          <w:b/>
          <w:bCs/>
        </w:rPr>
        <w:t xml:space="preserve"> </w:t>
      </w:r>
      <w:r w:rsidRPr="00434DFC">
        <w:rPr>
          <w:rFonts w:ascii="GHEA Grapalat" w:hAnsi="GHEA Grapalat" w:cs="Times New Roman"/>
          <w:i/>
          <w:iCs/>
        </w:rPr>
        <w:t>[Երաշխավորողի համարը]</w:t>
      </w:r>
    </w:p>
    <w:p w:rsidR="003409C7" w:rsidRPr="00434DFC" w:rsidRDefault="003409C7" w:rsidP="003409C7">
      <w:pPr>
        <w:pStyle w:val="NormalWeb"/>
        <w:rPr>
          <w:rFonts w:ascii="GHEA Grapalat" w:hAnsi="GHEA Grapalat" w:cs="Times New Roman"/>
          <w:i/>
          <w:iCs/>
        </w:rPr>
      </w:pPr>
      <w:r w:rsidRPr="00434DFC">
        <w:rPr>
          <w:rFonts w:ascii="GHEA Grapalat" w:hAnsi="GHEA Grapalat" w:cs="Times New Roman"/>
          <w:b/>
          <w:bCs/>
        </w:rPr>
        <w:t xml:space="preserve">Երաշխավորող:  </w:t>
      </w:r>
      <w:r w:rsidRPr="00434DFC">
        <w:rPr>
          <w:rFonts w:ascii="GHEA Grapalat" w:hAnsi="GHEA Grapalat" w:cs="Times New Roman"/>
          <w:i/>
          <w:iCs/>
        </w:rPr>
        <w:t>[Հարցի անվանումը և հասցեն, եթե նշված չէ ձևաթղթում]</w:t>
      </w:r>
    </w:p>
    <w:p w:rsidR="003409C7" w:rsidRPr="00434DFC" w:rsidRDefault="003409C7" w:rsidP="003409C7">
      <w:pPr>
        <w:tabs>
          <w:tab w:val="left" w:pos="-720"/>
          <w:tab w:val="left" w:pos="0"/>
          <w:tab w:val="left" w:pos="712"/>
          <w:tab w:val="left" w:pos="1440"/>
          <w:tab w:val="left" w:pos="2160"/>
        </w:tabs>
        <w:suppressAutoHyphens/>
        <w:jc w:val="both"/>
        <w:rPr>
          <w:rFonts w:ascii="GHEA Grapalat" w:hAnsi="GHEA Grapalat"/>
          <w:i/>
          <w:spacing w:val="-3"/>
        </w:rPr>
      </w:pPr>
      <w:r w:rsidRPr="00434DFC">
        <w:rPr>
          <w:rFonts w:ascii="GHEA Grapalat" w:hAnsi="GHEA Grapalat" w:cs="Sylfaen"/>
          <w:spacing w:val="-3"/>
        </w:rPr>
        <w:t>Մենք</w:t>
      </w:r>
      <w:r w:rsidRPr="00434DFC">
        <w:rPr>
          <w:rFonts w:ascii="GHEA Grapalat" w:hAnsi="GHEA Grapalat" w:cs="Arial Armenian"/>
          <w:spacing w:val="-3"/>
        </w:rPr>
        <w:t xml:space="preserve"> </w:t>
      </w:r>
      <w:r w:rsidRPr="00434DFC">
        <w:rPr>
          <w:rFonts w:ascii="GHEA Grapalat" w:hAnsi="GHEA Grapalat" w:cs="Sylfaen"/>
          <w:spacing w:val="-3"/>
        </w:rPr>
        <w:t>տեղեկացվել</w:t>
      </w:r>
      <w:r w:rsidRPr="00434DFC">
        <w:rPr>
          <w:rFonts w:ascii="GHEA Grapalat" w:hAnsi="GHEA Grapalat" w:cs="Arial Armenian"/>
          <w:spacing w:val="-3"/>
        </w:rPr>
        <w:t xml:space="preserve"> </w:t>
      </w:r>
      <w:r w:rsidRPr="00434DFC">
        <w:rPr>
          <w:rFonts w:ascii="GHEA Grapalat" w:hAnsi="GHEA Grapalat" w:cs="Sylfaen"/>
          <w:spacing w:val="-3"/>
        </w:rPr>
        <w:t>ենք</w:t>
      </w:r>
      <w:r w:rsidRPr="00434DFC">
        <w:rPr>
          <w:rFonts w:ascii="GHEA Grapalat" w:hAnsi="GHEA Grapalat" w:cs="Arial Armenian"/>
          <w:spacing w:val="-3"/>
        </w:rPr>
        <w:t xml:space="preserve">, </w:t>
      </w:r>
      <w:r w:rsidRPr="00434DFC">
        <w:rPr>
          <w:rFonts w:ascii="GHEA Grapalat" w:hAnsi="GHEA Grapalat" w:cs="Sylfaen"/>
          <w:spacing w:val="-3"/>
        </w:rPr>
        <w:t>որ</w:t>
      </w:r>
      <w:r w:rsidRPr="00434DFC">
        <w:rPr>
          <w:rFonts w:ascii="GHEA Grapalat" w:hAnsi="GHEA Grapalat" w:cs="Arial Armenian"/>
          <w:spacing w:val="-3"/>
        </w:rPr>
        <w:t xml:space="preserve"> </w:t>
      </w:r>
      <w:r w:rsidRPr="00434DFC">
        <w:rPr>
          <w:rFonts w:ascii="GHEA Grapalat" w:hAnsi="GHEA Grapalat"/>
          <w:spacing w:val="-3"/>
        </w:rPr>
        <w:t>[</w:t>
      </w:r>
      <w:r w:rsidRPr="00434DFC">
        <w:rPr>
          <w:rFonts w:ascii="GHEA Grapalat" w:hAnsi="GHEA Grapalat" w:cs="Sylfaen"/>
          <w:iCs/>
          <w:lang w:val="af-ZA"/>
        </w:rPr>
        <w:t>Հայտատուի</w:t>
      </w:r>
      <w:r w:rsidRPr="00434DFC">
        <w:rPr>
          <w:rFonts w:ascii="GHEA Grapalat" w:hAnsi="GHEA Grapalat" w:cs="Arial Armenian"/>
          <w:iCs/>
          <w:lang w:val="af-ZA"/>
        </w:rPr>
        <w:t xml:space="preserve"> </w:t>
      </w:r>
      <w:r w:rsidRPr="00434DFC">
        <w:rPr>
          <w:rFonts w:ascii="GHEA Grapalat" w:hAnsi="GHEA Grapalat" w:cs="Sylfaen"/>
          <w:iCs/>
          <w:lang w:val="af-ZA"/>
        </w:rPr>
        <w:t>լրիվ</w:t>
      </w:r>
      <w:r w:rsidRPr="00434DFC">
        <w:rPr>
          <w:rFonts w:ascii="GHEA Grapalat" w:hAnsi="GHEA Grapalat" w:cs="Arial Armenian"/>
          <w:iCs/>
          <w:lang w:val="af-ZA"/>
        </w:rPr>
        <w:t xml:space="preserve"> </w:t>
      </w:r>
      <w:r w:rsidRPr="00434DFC">
        <w:rPr>
          <w:rFonts w:ascii="GHEA Grapalat" w:hAnsi="GHEA Grapalat" w:cs="Sylfaen"/>
          <w:iCs/>
          <w:lang w:val="af-ZA"/>
        </w:rPr>
        <w:t>անունը</w:t>
      </w:r>
      <w:r w:rsidRPr="00434DFC">
        <w:rPr>
          <w:rFonts w:ascii="GHEA Grapalat" w:hAnsi="GHEA Grapalat" w:cs="Arial Armenian"/>
          <w:iCs/>
          <w:lang w:val="af-ZA"/>
        </w:rPr>
        <w:t xml:space="preserve">, </w:t>
      </w:r>
      <w:r w:rsidRPr="00434DFC">
        <w:rPr>
          <w:rFonts w:ascii="GHEA Grapalat" w:hAnsi="GHEA Grapalat" w:cs="Sylfaen"/>
          <w:iCs/>
          <w:lang w:val="af-ZA"/>
        </w:rPr>
        <w:t>համատեղ</w:t>
      </w:r>
      <w:r w:rsidRPr="00434DFC">
        <w:rPr>
          <w:rFonts w:ascii="GHEA Grapalat" w:hAnsi="GHEA Grapalat" w:cs="Arial Armenian"/>
          <w:iCs/>
          <w:lang w:val="af-ZA"/>
        </w:rPr>
        <w:t xml:space="preserve"> </w:t>
      </w:r>
      <w:r w:rsidRPr="00434DFC">
        <w:rPr>
          <w:rFonts w:ascii="GHEA Grapalat" w:hAnsi="GHEA Grapalat" w:cs="Sylfaen"/>
          <w:iCs/>
          <w:lang w:val="af-ZA"/>
        </w:rPr>
        <w:t>ձեռնարկության</w:t>
      </w:r>
      <w:r w:rsidRPr="00434DFC">
        <w:rPr>
          <w:rFonts w:ascii="GHEA Grapalat" w:hAnsi="GHEA Grapalat" w:cs="Arial Armenian"/>
          <w:iCs/>
          <w:lang w:val="af-ZA"/>
        </w:rPr>
        <w:t xml:space="preserve"> </w:t>
      </w:r>
      <w:r w:rsidRPr="00434DFC">
        <w:rPr>
          <w:rFonts w:ascii="GHEA Grapalat" w:hAnsi="GHEA Grapalat" w:cs="Sylfaen"/>
          <w:iCs/>
          <w:lang w:val="af-ZA"/>
        </w:rPr>
        <w:t>դեպքում</w:t>
      </w:r>
      <w:r w:rsidRPr="00434DFC">
        <w:rPr>
          <w:rFonts w:ascii="GHEA Grapalat" w:hAnsi="GHEA Grapalat" w:cs="Arial Armenian"/>
          <w:iCs/>
          <w:lang w:val="af-ZA"/>
        </w:rPr>
        <w:t xml:space="preserve">, </w:t>
      </w:r>
      <w:r w:rsidRPr="00434DFC">
        <w:rPr>
          <w:rFonts w:ascii="GHEA Grapalat" w:hAnsi="GHEA Grapalat" w:cs="Sylfaen"/>
          <w:iCs/>
          <w:lang w:val="af-ZA"/>
        </w:rPr>
        <w:t>Հայտի</w:t>
      </w:r>
      <w:r w:rsidRPr="00434DFC">
        <w:rPr>
          <w:rFonts w:ascii="GHEA Grapalat" w:hAnsi="GHEA Grapalat" w:cs="Arial Armenian"/>
          <w:iCs/>
          <w:lang w:val="af-ZA"/>
        </w:rPr>
        <w:t xml:space="preserve"> </w:t>
      </w:r>
      <w:r w:rsidRPr="00434DFC">
        <w:rPr>
          <w:rFonts w:ascii="GHEA Grapalat" w:hAnsi="GHEA Grapalat" w:cs="Sylfaen"/>
          <w:iCs/>
          <w:lang w:val="af-ZA"/>
        </w:rPr>
        <w:t>Երաշխիքը</w:t>
      </w:r>
      <w:r w:rsidRPr="00434DFC">
        <w:rPr>
          <w:rFonts w:ascii="GHEA Grapalat" w:hAnsi="GHEA Grapalat" w:cs="Arial Armenian"/>
          <w:iCs/>
          <w:lang w:val="af-ZA"/>
        </w:rPr>
        <w:t xml:space="preserve"> </w:t>
      </w:r>
      <w:r w:rsidRPr="00434DFC">
        <w:rPr>
          <w:rFonts w:ascii="GHEA Grapalat" w:hAnsi="GHEA Grapalat" w:cs="Sylfaen"/>
          <w:iCs/>
          <w:lang w:val="af-ZA"/>
        </w:rPr>
        <w:t>պետք</w:t>
      </w:r>
      <w:r w:rsidRPr="00434DFC">
        <w:rPr>
          <w:rFonts w:ascii="GHEA Grapalat" w:hAnsi="GHEA Grapalat" w:cs="Arial Armenian"/>
          <w:iCs/>
          <w:lang w:val="af-ZA"/>
        </w:rPr>
        <w:t xml:space="preserve"> </w:t>
      </w:r>
      <w:r w:rsidRPr="00434DFC">
        <w:rPr>
          <w:rFonts w:ascii="GHEA Grapalat" w:hAnsi="GHEA Grapalat" w:cs="Sylfaen"/>
          <w:iCs/>
          <w:lang w:val="af-ZA"/>
        </w:rPr>
        <w:t>է</w:t>
      </w:r>
      <w:r w:rsidRPr="00434DFC">
        <w:rPr>
          <w:rFonts w:ascii="GHEA Grapalat" w:hAnsi="GHEA Grapalat" w:cs="Arial Armenian"/>
          <w:iCs/>
          <w:lang w:val="af-ZA"/>
        </w:rPr>
        <w:t xml:space="preserve"> </w:t>
      </w:r>
      <w:r w:rsidRPr="00434DFC">
        <w:rPr>
          <w:rFonts w:ascii="GHEA Grapalat" w:hAnsi="GHEA Grapalat" w:cs="Sylfaen"/>
          <w:iCs/>
          <w:lang w:val="af-ZA"/>
        </w:rPr>
        <w:t>լինի</w:t>
      </w:r>
      <w:r w:rsidRPr="00434DFC">
        <w:rPr>
          <w:rFonts w:ascii="GHEA Grapalat" w:hAnsi="GHEA Grapalat" w:cs="Arial Armenian"/>
          <w:iCs/>
          <w:lang w:val="af-ZA"/>
        </w:rPr>
        <w:t xml:space="preserve"> </w:t>
      </w:r>
      <w:r w:rsidRPr="00434DFC">
        <w:rPr>
          <w:rFonts w:ascii="GHEA Grapalat" w:hAnsi="GHEA Grapalat" w:cs="Sylfaen"/>
          <w:iCs/>
          <w:lang w:val="af-ZA"/>
        </w:rPr>
        <w:t>հայտը</w:t>
      </w:r>
      <w:r w:rsidRPr="00434DFC">
        <w:rPr>
          <w:rFonts w:ascii="GHEA Grapalat" w:hAnsi="GHEA Grapalat" w:cs="Arial Armenian"/>
          <w:iCs/>
          <w:lang w:val="af-ZA"/>
        </w:rPr>
        <w:t xml:space="preserve"> </w:t>
      </w:r>
      <w:r w:rsidRPr="00434DFC">
        <w:rPr>
          <w:rFonts w:ascii="GHEA Grapalat" w:hAnsi="GHEA Grapalat" w:cs="Sylfaen"/>
          <w:iCs/>
          <w:lang w:val="af-ZA"/>
        </w:rPr>
        <w:t>ներկայացնող</w:t>
      </w:r>
      <w:r w:rsidRPr="00434DFC">
        <w:rPr>
          <w:rFonts w:ascii="GHEA Grapalat" w:hAnsi="GHEA Grapalat" w:cs="Arial Armenian"/>
          <w:iCs/>
          <w:lang w:val="af-ZA"/>
        </w:rPr>
        <w:t xml:space="preserve"> </w:t>
      </w:r>
      <w:r w:rsidRPr="00434DFC">
        <w:rPr>
          <w:rFonts w:ascii="GHEA Grapalat" w:hAnsi="GHEA Grapalat" w:cs="Sylfaen"/>
          <w:iCs/>
          <w:lang w:val="af-ZA"/>
        </w:rPr>
        <w:t>համատեղ</w:t>
      </w:r>
      <w:r w:rsidRPr="00434DFC">
        <w:rPr>
          <w:rFonts w:ascii="GHEA Grapalat" w:hAnsi="GHEA Grapalat" w:cs="Arial Armenian"/>
          <w:iCs/>
          <w:lang w:val="af-ZA"/>
        </w:rPr>
        <w:t xml:space="preserve"> </w:t>
      </w:r>
      <w:r w:rsidRPr="00434DFC">
        <w:rPr>
          <w:rFonts w:ascii="GHEA Grapalat" w:hAnsi="GHEA Grapalat" w:cs="Sylfaen"/>
          <w:iCs/>
          <w:lang w:val="af-ZA"/>
        </w:rPr>
        <w:t>ձեռնարկության</w:t>
      </w:r>
      <w:r w:rsidRPr="00434DFC">
        <w:rPr>
          <w:rFonts w:ascii="GHEA Grapalat" w:hAnsi="GHEA Grapalat" w:cs="Arial Armenian"/>
          <w:iCs/>
          <w:lang w:val="af-ZA"/>
        </w:rPr>
        <w:t xml:space="preserve"> </w:t>
      </w:r>
      <w:r w:rsidRPr="00434DFC">
        <w:rPr>
          <w:rFonts w:ascii="GHEA Grapalat" w:hAnsi="GHEA Grapalat" w:cs="Sylfaen"/>
          <w:iCs/>
          <w:lang w:val="af-ZA"/>
        </w:rPr>
        <w:t>բոլոր</w:t>
      </w:r>
      <w:r w:rsidRPr="00434DFC">
        <w:rPr>
          <w:rFonts w:ascii="GHEA Grapalat" w:hAnsi="GHEA Grapalat" w:cs="Arial Armenian"/>
          <w:iCs/>
          <w:lang w:val="af-ZA"/>
        </w:rPr>
        <w:t xml:space="preserve"> </w:t>
      </w:r>
      <w:r w:rsidRPr="00434DFC">
        <w:rPr>
          <w:rFonts w:ascii="GHEA Grapalat" w:hAnsi="GHEA Grapalat" w:cs="Sylfaen"/>
          <w:iCs/>
          <w:lang w:val="af-ZA"/>
        </w:rPr>
        <w:t>գործընկերների</w:t>
      </w:r>
      <w:r w:rsidRPr="00434DFC">
        <w:rPr>
          <w:rFonts w:ascii="GHEA Grapalat" w:hAnsi="GHEA Grapalat" w:cs="Arial Armenian"/>
          <w:iCs/>
          <w:lang w:val="af-ZA"/>
        </w:rPr>
        <w:t xml:space="preserve"> </w:t>
      </w:r>
      <w:r w:rsidRPr="00434DFC">
        <w:rPr>
          <w:rFonts w:ascii="GHEA Grapalat" w:hAnsi="GHEA Grapalat" w:cs="Sylfaen"/>
          <w:iCs/>
          <w:lang w:val="af-ZA"/>
        </w:rPr>
        <w:t>անունով</w:t>
      </w:r>
      <w:r w:rsidRPr="00434DFC">
        <w:rPr>
          <w:rFonts w:ascii="GHEA Grapalat" w:hAnsi="GHEA Grapalat"/>
          <w:iCs/>
          <w:lang w:val="af-ZA"/>
        </w:rPr>
        <w:t>]</w:t>
      </w:r>
      <w:r w:rsidRPr="00434DFC">
        <w:rPr>
          <w:rFonts w:ascii="GHEA Grapalat" w:hAnsi="GHEA Grapalat"/>
          <w:spacing w:val="-3"/>
        </w:rPr>
        <w:t xml:space="preserve"> (</w:t>
      </w:r>
      <w:r w:rsidRPr="00434DFC">
        <w:rPr>
          <w:rFonts w:ascii="GHEA Grapalat" w:hAnsi="GHEA Grapalat" w:cs="Sylfaen"/>
          <w:spacing w:val="-3"/>
        </w:rPr>
        <w:t>այսուհետ՝</w:t>
      </w:r>
      <w:r w:rsidRPr="00434DFC">
        <w:rPr>
          <w:rFonts w:ascii="GHEA Grapalat" w:hAnsi="GHEA Grapalat" w:cs="Arial Armenian"/>
          <w:spacing w:val="-3"/>
        </w:rPr>
        <w:t xml:space="preserve"> «Դիմող</w:t>
      </w:r>
      <w:r w:rsidRPr="00434DFC">
        <w:rPr>
          <w:rFonts w:ascii="GHEA Grapalat" w:hAnsi="GHEA Grapalat" w:cs="Sylfaen"/>
          <w:spacing w:val="-3"/>
        </w:rPr>
        <w:t>»</w:t>
      </w:r>
      <w:r w:rsidRPr="00434DFC">
        <w:rPr>
          <w:rFonts w:ascii="GHEA Grapalat" w:hAnsi="GHEA Grapalat" w:cs="Arial Armenian"/>
          <w:spacing w:val="-3"/>
        </w:rPr>
        <w:t xml:space="preserve">) </w:t>
      </w:r>
      <w:r w:rsidRPr="00434DFC">
        <w:rPr>
          <w:rFonts w:ascii="GHEA Grapalat" w:hAnsi="GHEA Grapalat" w:cs="Sylfaen"/>
          <w:spacing w:val="-3"/>
        </w:rPr>
        <w:t>Ձեզ</w:t>
      </w:r>
      <w:r w:rsidRPr="00434DFC">
        <w:rPr>
          <w:rFonts w:ascii="GHEA Grapalat" w:hAnsi="GHEA Grapalat" w:cs="Arial Armenian"/>
          <w:spacing w:val="-3"/>
        </w:rPr>
        <w:t xml:space="preserve"> </w:t>
      </w:r>
      <w:r w:rsidRPr="00434DFC">
        <w:rPr>
          <w:rFonts w:ascii="GHEA Grapalat" w:hAnsi="GHEA Grapalat" w:cs="Sylfaen"/>
          <w:spacing w:val="-3"/>
        </w:rPr>
        <w:t>Հայտ</w:t>
      </w:r>
      <w:r w:rsidRPr="00434DFC">
        <w:rPr>
          <w:rFonts w:ascii="GHEA Grapalat" w:hAnsi="GHEA Grapalat" w:cs="Arial Armenian"/>
          <w:spacing w:val="-3"/>
        </w:rPr>
        <w:t xml:space="preserve"> </w:t>
      </w:r>
      <w:r w:rsidRPr="00434DFC">
        <w:rPr>
          <w:rFonts w:ascii="GHEA Grapalat" w:hAnsi="GHEA Grapalat" w:cs="Sylfaen"/>
          <w:spacing w:val="-3"/>
        </w:rPr>
        <w:t>է</w:t>
      </w:r>
      <w:r w:rsidRPr="00434DFC">
        <w:rPr>
          <w:rFonts w:ascii="GHEA Grapalat" w:hAnsi="GHEA Grapalat" w:cs="Arial Armenian"/>
          <w:spacing w:val="-3"/>
        </w:rPr>
        <w:t xml:space="preserve"> </w:t>
      </w:r>
      <w:r w:rsidRPr="00434DFC">
        <w:rPr>
          <w:rFonts w:ascii="GHEA Grapalat" w:hAnsi="GHEA Grapalat" w:cs="Sylfaen"/>
          <w:spacing w:val="-3"/>
        </w:rPr>
        <w:t>ներկայացրել՝</w:t>
      </w:r>
      <w:r w:rsidRPr="00434DFC">
        <w:rPr>
          <w:rFonts w:ascii="GHEA Grapalat" w:hAnsi="GHEA Grapalat" w:cs="Arial Armenian"/>
          <w:spacing w:val="-3"/>
        </w:rPr>
        <w:t xml:space="preserve"> </w:t>
      </w:r>
      <w:r w:rsidRPr="00434DFC">
        <w:rPr>
          <w:rFonts w:ascii="GHEA Grapalat" w:hAnsi="GHEA Grapalat" w:cs="Sylfaen"/>
          <w:spacing w:val="-3"/>
        </w:rPr>
        <w:t>թվագրված</w:t>
      </w:r>
      <w:r w:rsidRPr="00434DFC">
        <w:rPr>
          <w:rFonts w:ascii="GHEA Grapalat" w:hAnsi="GHEA Grapalat"/>
          <w:spacing w:val="-3"/>
        </w:rPr>
        <w:t xml:space="preserve"> </w:t>
      </w:r>
      <w:r w:rsidRPr="00434DFC">
        <w:rPr>
          <w:rFonts w:ascii="GHEA Grapalat" w:hAnsi="GHEA Grapalat"/>
          <w:i/>
          <w:spacing w:val="-3"/>
        </w:rPr>
        <w:t>[</w:t>
      </w:r>
      <w:r w:rsidRPr="00434DFC">
        <w:rPr>
          <w:rFonts w:ascii="GHEA Grapalat" w:hAnsi="GHEA Grapalat" w:cs="Sylfaen"/>
          <w:i/>
          <w:spacing w:val="-3"/>
        </w:rPr>
        <w:t>ամսաթիվը</w:t>
      </w:r>
      <w:r w:rsidRPr="00434DFC">
        <w:rPr>
          <w:rFonts w:ascii="GHEA Grapalat" w:hAnsi="GHEA Grapalat" w:cs="Arial Armenian"/>
          <w:i/>
          <w:spacing w:val="-3"/>
        </w:rPr>
        <w:t>]</w:t>
      </w:r>
      <w:r w:rsidRPr="00434DFC">
        <w:rPr>
          <w:rFonts w:ascii="GHEA Grapalat" w:hAnsi="GHEA Grapalat"/>
          <w:i/>
          <w:spacing w:val="-3"/>
        </w:rPr>
        <w:t xml:space="preserve"> </w:t>
      </w:r>
      <w:r w:rsidRPr="00434DFC">
        <w:rPr>
          <w:rFonts w:ascii="GHEA Grapalat" w:hAnsi="GHEA Grapalat"/>
          <w:spacing w:val="-3"/>
        </w:rPr>
        <w:t>(</w:t>
      </w:r>
      <w:r w:rsidRPr="00434DFC">
        <w:rPr>
          <w:rFonts w:ascii="GHEA Grapalat" w:hAnsi="GHEA Grapalat" w:cs="Sylfaen"/>
          <w:spacing w:val="-3"/>
        </w:rPr>
        <w:t>այսուհետ՝</w:t>
      </w:r>
      <w:r w:rsidRPr="00434DFC">
        <w:rPr>
          <w:rFonts w:ascii="GHEA Grapalat" w:hAnsi="GHEA Grapalat" w:cs="Arial Armenian"/>
          <w:spacing w:val="-3"/>
        </w:rPr>
        <w:t xml:space="preserve"> «</w:t>
      </w:r>
      <w:r w:rsidRPr="00434DFC">
        <w:rPr>
          <w:rFonts w:ascii="GHEA Grapalat" w:hAnsi="GHEA Grapalat" w:cs="Sylfaen"/>
          <w:spacing w:val="-3"/>
        </w:rPr>
        <w:t>Հայտ»</w:t>
      </w:r>
      <w:proofErr w:type="gramStart"/>
      <w:r w:rsidRPr="00434DFC">
        <w:rPr>
          <w:rFonts w:ascii="GHEA Grapalat" w:hAnsi="GHEA Grapalat" w:cs="Arial Armenian"/>
          <w:spacing w:val="-3"/>
        </w:rPr>
        <w:t>)</w:t>
      </w:r>
      <w:r w:rsidRPr="00434DFC">
        <w:rPr>
          <w:rFonts w:ascii="GHEA Grapalat" w:hAnsi="GHEA Grapalat" w:cs="Sylfaen"/>
          <w:spacing w:val="-3"/>
        </w:rPr>
        <w:t>՝</w:t>
      </w:r>
      <w:proofErr w:type="gramEnd"/>
      <w:r w:rsidRPr="00434DFC">
        <w:rPr>
          <w:rFonts w:ascii="GHEA Grapalat" w:hAnsi="GHEA Grapalat" w:cs="Arial Armenian"/>
          <w:spacing w:val="-3"/>
        </w:rPr>
        <w:t xml:space="preserve"> </w:t>
      </w:r>
      <w:r w:rsidRPr="00434DFC">
        <w:rPr>
          <w:rFonts w:ascii="GHEA Grapalat" w:hAnsi="GHEA Grapalat" w:cs="Sylfaen"/>
          <w:spacing w:val="-3"/>
        </w:rPr>
        <w:t>Մրցութային</w:t>
      </w:r>
      <w:r w:rsidRPr="00434DFC">
        <w:rPr>
          <w:rFonts w:ascii="GHEA Grapalat" w:hAnsi="GHEA Grapalat" w:cs="Arial Armenian"/>
          <w:spacing w:val="-3"/>
        </w:rPr>
        <w:t xml:space="preserve"> </w:t>
      </w:r>
      <w:r w:rsidRPr="00434DFC">
        <w:rPr>
          <w:rFonts w:ascii="GHEA Grapalat" w:hAnsi="GHEA Grapalat" w:cs="Sylfaen"/>
          <w:spacing w:val="-3"/>
        </w:rPr>
        <w:t>Հրավեր</w:t>
      </w:r>
      <w:r w:rsidRPr="00434DFC">
        <w:rPr>
          <w:rFonts w:ascii="GHEA Grapalat" w:hAnsi="GHEA Grapalat" w:cs="Arial Armenian"/>
          <w:spacing w:val="-3"/>
        </w:rPr>
        <w:t xml:space="preserve"> No.</w:t>
      </w:r>
      <w:r w:rsidRPr="00434DFC">
        <w:rPr>
          <w:rFonts w:ascii="GHEA Grapalat" w:hAnsi="GHEA Grapalat"/>
          <w:spacing w:val="-3"/>
        </w:rPr>
        <w:t xml:space="preserve"> </w:t>
      </w:r>
      <w:r w:rsidRPr="00434DFC">
        <w:rPr>
          <w:rFonts w:ascii="GHEA Grapalat" w:hAnsi="GHEA Grapalat"/>
          <w:i/>
          <w:spacing w:val="-3"/>
        </w:rPr>
        <w:t>[</w:t>
      </w:r>
      <w:r w:rsidRPr="00434DFC">
        <w:rPr>
          <w:rFonts w:ascii="GHEA Grapalat" w:hAnsi="GHEA Grapalat" w:cs="Sylfaen"/>
          <w:i/>
          <w:spacing w:val="-3"/>
        </w:rPr>
        <w:t>ՄՀ</w:t>
      </w:r>
      <w:r w:rsidRPr="00434DFC">
        <w:rPr>
          <w:rFonts w:ascii="GHEA Grapalat" w:hAnsi="GHEA Grapalat" w:cs="Arial Armenian"/>
          <w:i/>
          <w:spacing w:val="-3"/>
        </w:rPr>
        <w:t xml:space="preserve"> </w:t>
      </w:r>
      <w:r w:rsidRPr="00434DFC">
        <w:rPr>
          <w:rFonts w:ascii="GHEA Grapalat" w:hAnsi="GHEA Grapalat" w:cs="Sylfaen"/>
          <w:i/>
          <w:spacing w:val="-3"/>
        </w:rPr>
        <w:t>համարը</w:t>
      </w:r>
      <w:r w:rsidRPr="00434DFC">
        <w:rPr>
          <w:rFonts w:ascii="GHEA Grapalat" w:hAnsi="GHEA Grapalat"/>
          <w:i/>
          <w:spacing w:val="-3"/>
        </w:rPr>
        <w:t>]</w:t>
      </w:r>
      <w:r w:rsidRPr="00434DFC">
        <w:rPr>
          <w:rFonts w:ascii="GHEA Grapalat" w:hAnsi="GHEA Grapalat"/>
          <w:spacing w:val="-3"/>
        </w:rPr>
        <w:t xml:space="preserve">  </w:t>
      </w:r>
      <w:r w:rsidRPr="00434DFC">
        <w:rPr>
          <w:rFonts w:ascii="GHEA Grapalat" w:hAnsi="GHEA Grapalat"/>
          <w:i/>
          <w:spacing w:val="-3"/>
        </w:rPr>
        <w:t>[</w:t>
      </w:r>
      <w:r w:rsidRPr="00434DFC">
        <w:rPr>
          <w:rFonts w:ascii="GHEA Grapalat" w:hAnsi="GHEA Grapalat" w:cs="Sylfaen"/>
          <w:i/>
          <w:spacing w:val="-3"/>
        </w:rPr>
        <w:t>ՄՀ</w:t>
      </w:r>
      <w:r w:rsidRPr="00434DFC">
        <w:rPr>
          <w:rFonts w:ascii="GHEA Grapalat" w:hAnsi="GHEA Grapalat"/>
          <w:i/>
          <w:spacing w:val="-3"/>
        </w:rPr>
        <w:t>]</w:t>
      </w:r>
      <w:r w:rsidRPr="00434DFC">
        <w:rPr>
          <w:rFonts w:ascii="GHEA Grapalat" w:hAnsi="GHEA Grapalat"/>
          <w:spacing w:val="-3"/>
        </w:rPr>
        <w:t xml:space="preserve"> –</w:t>
      </w:r>
      <w:proofErr w:type="gramStart"/>
      <w:r w:rsidRPr="00434DFC">
        <w:rPr>
          <w:rFonts w:ascii="GHEA Grapalat" w:hAnsi="GHEA Grapalat" w:cs="Sylfaen"/>
          <w:spacing w:val="-3"/>
        </w:rPr>
        <w:t>ի</w:t>
      </w:r>
      <w:proofErr w:type="gramEnd"/>
      <w:r w:rsidRPr="00434DFC">
        <w:rPr>
          <w:rFonts w:ascii="GHEA Grapalat" w:hAnsi="GHEA Grapalat" w:cs="Arial Armenian"/>
          <w:spacing w:val="-3"/>
        </w:rPr>
        <w:t xml:space="preserve"> </w:t>
      </w:r>
      <w:r w:rsidRPr="00434DFC">
        <w:rPr>
          <w:rFonts w:ascii="GHEA Grapalat" w:hAnsi="GHEA Grapalat" w:cs="Sylfaen"/>
          <w:spacing w:val="-3"/>
        </w:rPr>
        <w:t>շրջանակում</w:t>
      </w:r>
      <w:r w:rsidRPr="00434DFC">
        <w:rPr>
          <w:rFonts w:ascii="GHEA Grapalat" w:hAnsi="GHEA Grapalat"/>
          <w:spacing w:val="-3"/>
        </w:rPr>
        <w:t xml:space="preserve"> </w:t>
      </w:r>
      <w:r w:rsidRPr="00434DFC">
        <w:rPr>
          <w:rFonts w:ascii="GHEA Grapalat" w:hAnsi="GHEA Grapalat"/>
          <w:i/>
          <w:spacing w:val="-3"/>
        </w:rPr>
        <w:t>[</w:t>
      </w:r>
      <w:r w:rsidRPr="00434DFC">
        <w:rPr>
          <w:rFonts w:ascii="GHEA Grapalat" w:hAnsi="GHEA Grapalat" w:cs="Sylfaen"/>
          <w:i/>
          <w:spacing w:val="-3"/>
        </w:rPr>
        <w:t>Պայմանագրի</w:t>
      </w:r>
      <w:r w:rsidRPr="00434DFC">
        <w:rPr>
          <w:rFonts w:ascii="GHEA Grapalat" w:hAnsi="GHEA Grapalat" w:cs="Arial Armenian"/>
          <w:i/>
          <w:spacing w:val="-3"/>
        </w:rPr>
        <w:t xml:space="preserve"> </w:t>
      </w:r>
      <w:r w:rsidRPr="00434DFC">
        <w:rPr>
          <w:rFonts w:ascii="GHEA Grapalat" w:hAnsi="GHEA Grapalat" w:cs="Sylfaen"/>
          <w:i/>
          <w:spacing w:val="-3"/>
        </w:rPr>
        <w:t>անունը</w:t>
      </w:r>
      <w:r w:rsidRPr="00434DFC">
        <w:rPr>
          <w:rFonts w:ascii="GHEA Grapalat" w:hAnsi="GHEA Grapalat" w:cs="Arial Armenian"/>
          <w:i/>
          <w:spacing w:val="-3"/>
        </w:rPr>
        <w:t>]</w:t>
      </w:r>
      <w:r w:rsidRPr="00434DFC">
        <w:rPr>
          <w:rFonts w:ascii="GHEA Grapalat" w:hAnsi="GHEA Grapalat"/>
          <w:i/>
          <w:spacing w:val="-3"/>
        </w:rPr>
        <w:t>-</w:t>
      </w:r>
      <w:r w:rsidRPr="00434DFC">
        <w:rPr>
          <w:rFonts w:ascii="GHEA Grapalat" w:hAnsi="GHEA Grapalat" w:cs="Sylfaen"/>
          <w:spacing w:val="-3"/>
        </w:rPr>
        <w:t>ի</w:t>
      </w:r>
      <w:r w:rsidRPr="00434DFC">
        <w:rPr>
          <w:rFonts w:ascii="GHEA Grapalat" w:hAnsi="GHEA Grapalat" w:cs="Arial Armenian"/>
          <w:spacing w:val="-3"/>
        </w:rPr>
        <w:t xml:space="preserve"> </w:t>
      </w:r>
      <w:r w:rsidRPr="00434DFC">
        <w:rPr>
          <w:rFonts w:ascii="GHEA Grapalat" w:hAnsi="GHEA Grapalat" w:cs="Sylfaen"/>
          <w:spacing w:val="-3"/>
        </w:rPr>
        <w:t>կատարման</w:t>
      </w:r>
      <w:r w:rsidRPr="00434DFC">
        <w:rPr>
          <w:rFonts w:ascii="GHEA Grapalat" w:hAnsi="GHEA Grapalat" w:cs="Arial Armenian"/>
          <w:spacing w:val="-3"/>
        </w:rPr>
        <w:t xml:space="preserve"> </w:t>
      </w:r>
      <w:r w:rsidRPr="00434DFC">
        <w:rPr>
          <w:rFonts w:ascii="GHEA Grapalat" w:hAnsi="GHEA Grapalat" w:cs="Sylfaen"/>
          <w:spacing w:val="-3"/>
        </w:rPr>
        <w:t>նպատակով</w:t>
      </w:r>
      <w:r w:rsidRPr="00434DFC">
        <w:rPr>
          <w:rFonts w:ascii="GHEA Grapalat" w:hAnsi="GHEA Grapalat" w:cs="Arial Armenian"/>
          <w:spacing w:val="-3"/>
        </w:rPr>
        <w:t>:</w:t>
      </w:r>
      <w:r w:rsidRPr="00434DFC">
        <w:rPr>
          <w:rFonts w:ascii="GHEA Grapalat" w:hAnsi="GHEA Grapalat"/>
          <w:spacing w:val="-3"/>
        </w:rPr>
        <w:t xml:space="preserve"> </w:t>
      </w:r>
      <w:r w:rsidRPr="00434DFC">
        <w:rPr>
          <w:rFonts w:ascii="GHEA Grapalat" w:hAnsi="GHEA Grapalat"/>
          <w:i/>
          <w:spacing w:val="-3"/>
        </w:rPr>
        <w:t xml:space="preserve">  </w:t>
      </w:r>
    </w:p>
    <w:p w:rsidR="003409C7" w:rsidRPr="00434DFC" w:rsidRDefault="003409C7" w:rsidP="003409C7">
      <w:pPr>
        <w:pStyle w:val="NormalWeb"/>
        <w:jc w:val="both"/>
        <w:rPr>
          <w:rFonts w:ascii="GHEA Grapalat" w:hAnsi="GHEA Grapalat" w:cs="Times New Roman"/>
        </w:rPr>
      </w:pPr>
      <w:r w:rsidRPr="00434DFC">
        <w:rPr>
          <w:rFonts w:ascii="GHEA Grapalat" w:hAnsi="GHEA Grapalat" w:cs="Sylfaen"/>
        </w:rPr>
        <w:t>Բացի</w:t>
      </w:r>
      <w:r w:rsidRPr="00434DFC">
        <w:rPr>
          <w:rFonts w:ascii="GHEA Grapalat" w:hAnsi="GHEA Grapalat" w:cs="Times New Roman"/>
        </w:rPr>
        <w:t xml:space="preserve"> </w:t>
      </w:r>
      <w:r w:rsidRPr="00434DFC">
        <w:rPr>
          <w:rFonts w:ascii="GHEA Grapalat" w:hAnsi="GHEA Grapalat" w:cs="Sylfaen"/>
        </w:rPr>
        <w:t>այդ</w:t>
      </w:r>
      <w:r w:rsidRPr="00434DFC">
        <w:rPr>
          <w:rFonts w:ascii="GHEA Grapalat" w:hAnsi="GHEA Grapalat" w:cs="Times New Roman"/>
        </w:rPr>
        <w:t xml:space="preserve">, </w:t>
      </w:r>
      <w:r w:rsidRPr="00434DFC">
        <w:rPr>
          <w:rFonts w:ascii="GHEA Grapalat" w:hAnsi="GHEA Grapalat" w:cs="Sylfaen"/>
        </w:rPr>
        <w:t>մենք</w:t>
      </w:r>
      <w:r w:rsidRPr="00434DFC">
        <w:rPr>
          <w:rFonts w:ascii="GHEA Grapalat" w:hAnsi="GHEA Grapalat" w:cs="Times New Roman"/>
        </w:rPr>
        <w:t xml:space="preserve"> </w:t>
      </w:r>
      <w:r w:rsidRPr="00434DFC">
        <w:rPr>
          <w:rFonts w:ascii="GHEA Grapalat" w:hAnsi="GHEA Grapalat" w:cs="Sylfaen"/>
        </w:rPr>
        <w:t>հասկանում</w:t>
      </w:r>
      <w:r w:rsidRPr="00434DFC">
        <w:rPr>
          <w:rFonts w:ascii="GHEA Grapalat" w:hAnsi="GHEA Grapalat" w:cs="Times New Roman"/>
        </w:rPr>
        <w:t xml:space="preserve"> </w:t>
      </w:r>
      <w:r w:rsidRPr="00434DFC">
        <w:rPr>
          <w:rFonts w:ascii="GHEA Grapalat" w:hAnsi="GHEA Grapalat" w:cs="Sylfaen"/>
        </w:rPr>
        <w:t>ենք</w:t>
      </w:r>
      <w:r w:rsidRPr="00434DFC">
        <w:rPr>
          <w:rFonts w:ascii="GHEA Grapalat" w:hAnsi="GHEA Grapalat" w:cs="Times New Roman"/>
        </w:rPr>
        <w:t xml:space="preserve">, </w:t>
      </w:r>
      <w:r w:rsidRPr="00434DFC">
        <w:rPr>
          <w:rFonts w:ascii="GHEA Grapalat" w:hAnsi="GHEA Grapalat" w:cs="Sylfaen"/>
        </w:rPr>
        <w:t>որ</w:t>
      </w:r>
      <w:r w:rsidRPr="00434DFC">
        <w:rPr>
          <w:rFonts w:ascii="GHEA Grapalat" w:hAnsi="GHEA Grapalat" w:cs="Times New Roman"/>
        </w:rPr>
        <w:t xml:space="preserve">, </w:t>
      </w:r>
      <w:r w:rsidRPr="00434DFC">
        <w:rPr>
          <w:rFonts w:ascii="GHEA Grapalat" w:hAnsi="GHEA Grapalat" w:cs="Sylfaen"/>
        </w:rPr>
        <w:t>համաձայն</w:t>
      </w:r>
      <w:r w:rsidRPr="00434DFC">
        <w:rPr>
          <w:rFonts w:ascii="GHEA Grapalat" w:hAnsi="GHEA Grapalat" w:cs="Times New Roman"/>
        </w:rPr>
        <w:t xml:space="preserve"> </w:t>
      </w:r>
      <w:r w:rsidRPr="00434DFC">
        <w:rPr>
          <w:rFonts w:ascii="GHEA Grapalat" w:hAnsi="GHEA Grapalat" w:cs="Sylfaen"/>
        </w:rPr>
        <w:t>Ձեր</w:t>
      </w:r>
      <w:r w:rsidRPr="00434DFC">
        <w:rPr>
          <w:rFonts w:ascii="GHEA Grapalat" w:hAnsi="GHEA Grapalat" w:cs="Times New Roman"/>
        </w:rPr>
        <w:t xml:space="preserve"> </w:t>
      </w:r>
      <w:r w:rsidRPr="00434DFC">
        <w:rPr>
          <w:rFonts w:ascii="GHEA Grapalat" w:hAnsi="GHEA Grapalat" w:cs="Sylfaen"/>
        </w:rPr>
        <w:t>պայմանների</w:t>
      </w:r>
      <w:r w:rsidRPr="00434DFC">
        <w:rPr>
          <w:rFonts w:ascii="GHEA Grapalat" w:hAnsi="GHEA Grapalat" w:cs="Times New Roman"/>
        </w:rPr>
        <w:t xml:space="preserve">, </w:t>
      </w:r>
      <w:r w:rsidRPr="00434DFC">
        <w:rPr>
          <w:rFonts w:ascii="GHEA Grapalat" w:hAnsi="GHEA Grapalat" w:cs="Sylfaen"/>
        </w:rPr>
        <w:t>հայտերը</w:t>
      </w:r>
      <w:r w:rsidRPr="00434DFC">
        <w:rPr>
          <w:rFonts w:ascii="GHEA Grapalat" w:hAnsi="GHEA Grapalat" w:cs="Times New Roman"/>
        </w:rPr>
        <w:t xml:space="preserve"> </w:t>
      </w:r>
      <w:r w:rsidRPr="00434DFC">
        <w:rPr>
          <w:rFonts w:ascii="GHEA Grapalat" w:hAnsi="GHEA Grapalat" w:cs="Sylfaen"/>
        </w:rPr>
        <w:t>պետք</w:t>
      </w:r>
      <w:r w:rsidRPr="00434DFC">
        <w:rPr>
          <w:rFonts w:ascii="GHEA Grapalat" w:hAnsi="GHEA Grapalat" w:cs="Times New Roman"/>
        </w:rPr>
        <w:t xml:space="preserve"> </w:t>
      </w:r>
      <w:r w:rsidRPr="00434DFC">
        <w:rPr>
          <w:rFonts w:ascii="GHEA Grapalat" w:hAnsi="GHEA Grapalat" w:cs="Sylfaen"/>
        </w:rPr>
        <w:t>է</w:t>
      </w:r>
      <w:r w:rsidRPr="00434DFC">
        <w:rPr>
          <w:rFonts w:ascii="GHEA Grapalat" w:hAnsi="GHEA Grapalat" w:cs="Times New Roman"/>
        </w:rPr>
        <w:t xml:space="preserve"> </w:t>
      </w:r>
      <w:r w:rsidRPr="00434DFC">
        <w:rPr>
          <w:rFonts w:ascii="GHEA Grapalat" w:hAnsi="GHEA Grapalat" w:cs="Sylfaen"/>
        </w:rPr>
        <w:t>հիմնավորել</w:t>
      </w:r>
      <w:r w:rsidRPr="00434DFC">
        <w:rPr>
          <w:rFonts w:ascii="GHEA Grapalat" w:hAnsi="GHEA Grapalat" w:cs="Times New Roman"/>
        </w:rPr>
        <w:t xml:space="preserve"> </w:t>
      </w:r>
      <w:r w:rsidRPr="00434DFC">
        <w:rPr>
          <w:rFonts w:ascii="GHEA Grapalat" w:hAnsi="GHEA Grapalat" w:cs="Sylfaen"/>
        </w:rPr>
        <w:t>հայտի</w:t>
      </w:r>
      <w:r w:rsidRPr="00434DFC">
        <w:rPr>
          <w:rFonts w:ascii="GHEA Grapalat" w:hAnsi="GHEA Grapalat" w:cs="Times New Roman"/>
        </w:rPr>
        <w:t xml:space="preserve"> </w:t>
      </w:r>
      <w:r w:rsidRPr="00434DFC">
        <w:rPr>
          <w:rFonts w:ascii="GHEA Grapalat" w:hAnsi="GHEA Grapalat" w:cs="Sylfaen"/>
        </w:rPr>
        <w:t>երաշխիքով</w:t>
      </w:r>
      <w:r w:rsidRPr="00434DFC">
        <w:rPr>
          <w:rFonts w:ascii="GHEA Grapalat" w:hAnsi="GHEA Grapalat" w:cs="Times New Roman"/>
        </w:rPr>
        <w:t xml:space="preserve">: </w:t>
      </w:r>
    </w:p>
    <w:p w:rsidR="003409C7" w:rsidRPr="00434DFC" w:rsidRDefault="003409C7" w:rsidP="003409C7">
      <w:pPr>
        <w:pStyle w:val="NormalWeb"/>
        <w:jc w:val="both"/>
        <w:rPr>
          <w:rFonts w:ascii="GHEA Grapalat" w:hAnsi="GHEA Grapalat" w:cs="Times New Roman"/>
        </w:rPr>
      </w:pPr>
      <w:r w:rsidRPr="00434DFC">
        <w:rPr>
          <w:rFonts w:ascii="GHEA Grapalat" w:hAnsi="GHEA Grapalat" w:cs="Sylfaen"/>
        </w:rPr>
        <w:t>Հայտատուի</w:t>
      </w:r>
      <w:r w:rsidRPr="00434DFC">
        <w:rPr>
          <w:rFonts w:ascii="GHEA Grapalat" w:hAnsi="GHEA Grapalat" w:cs="Times New Roman"/>
        </w:rPr>
        <w:t xml:space="preserve"> </w:t>
      </w:r>
      <w:r w:rsidRPr="00434DFC">
        <w:rPr>
          <w:rFonts w:ascii="GHEA Grapalat" w:hAnsi="GHEA Grapalat" w:cs="Sylfaen"/>
        </w:rPr>
        <w:t>պահանջով՝</w:t>
      </w:r>
      <w:r w:rsidRPr="00434DFC">
        <w:rPr>
          <w:rFonts w:ascii="GHEA Grapalat" w:hAnsi="GHEA Grapalat" w:cs="Times New Roman"/>
        </w:rPr>
        <w:t xml:space="preserve"> </w:t>
      </w:r>
      <w:r w:rsidRPr="00434DFC">
        <w:rPr>
          <w:rFonts w:ascii="GHEA Grapalat" w:hAnsi="GHEA Grapalat" w:cs="Sylfaen"/>
        </w:rPr>
        <w:t>մենք՝</w:t>
      </w:r>
      <w:r w:rsidRPr="00434DFC">
        <w:rPr>
          <w:rFonts w:ascii="GHEA Grapalat" w:hAnsi="GHEA Grapalat" w:cs="Times New Roman"/>
        </w:rPr>
        <w:t xml:space="preserve"> </w:t>
      </w:r>
      <w:r w:rsidRPr="00434DFC">
        <w:rPr>
          <w:rFonts w:ascii="GHEA Grapalat" w:hAnsi="GHEA Grapalat" w:cs="Times New Roman"/>
          <w:i/>
          <w:iCs/>
        </w:rPr>
        <w:t>[</w:t>
      </w:r>
      <w:r w:rsidRPr="00434DFC">
        <w:rPr>
          <w:rFonts w:ascii="GHEA Grapalat" w:hAnsi="GHEA Grapalat" w:cs="Sylfaen"/>
          <w:i/>
          <w:iCs/>
        </w:rPr>
        <w:t>Բանկի</w:t>
      </w:r>
      <w:r w:rsidRPr="00434DFC">
        <w:rPr>
          <w:rFonts w:ascii="GHEA Grapalat" w:hAnsi="GHEA Grapalat" w:cs="Times New Roman"/>
          <w:i/>
          <w:iCs/>
        </w:rPr>
        <w:t xml:space="preserve"> </w:t>
      </w:r>
      <w:r w:rsidRPr="00434DFC">
        <w:rPr>
          <w:rFonts w:ascii="GHEA Grapalat" w:hAnsi="GHEA Grapalat" w:cs="Sylfaen"/>
          <w:i/>
          <w:iCs/>
        </w:rPr>
        <w:t>անվանումը</w:t>
      </w:r>
      <w:r w:rsidRPr="00434DFC">
        <w:rPr>
          <w:rFonts w:ascii="GHEA Grapalat" w:hAnsi="GHEA Grapalat" w:cs="Times New Roman"/>
          <w:i/>
          <w:iCs/>
        </w:rPr>
        <w:t xml:space="preserve">], </w:t>
      </w:r>
      <w:r w:rsidRPr="00434DFC">
        <w:rPr>
          <w:rFonts w:ascii="GHEA Grapalat" w:hAnsi="GHEA Grapalat" w:cs="Sylfaen"/>
          <w:i/>
          <w:iCs/>
        </w:rPr>
        <w:t>սույնով</w:t>
      </w:r>
      <w:r w:rsidRPr="00434DFC">
        <w:rPr>
          <w:rFonts w:ascii="GHEA Grapalat" w:hAnsi="GHEA Grapalat" w:cs="Times New Roman"/>
          <w:i/>
          <w:iCs/>
        </w:rPr>
        <w:t xml:space="preserve"> </w:t>
      </w:r>
      <w:r w:rsidRPr="00434DFC">
        <w:rPr>
          <w:rFonts w:ascii="GHEA Grapalat" w:hAnsi="GHEA Grapalat" w:cs="Sylfaen"/>
          <w:i/>
          <w:iCs/>
        </w:rPr>
        <w:t>պարտավորվում</w:t>
      </w:r>
      <w:r w:rsidRPr="00434DFC">
        <w:rPr>
          <w:rFonts w:ascii="GHEA Grapalat" w:hAnsi="GHEA Grapalat" w:cs="Times New Roman"/>
          <w:i/>
          <w:iCs/>
        </w:rPr>
        <w:t xml:space="preserve"> </w:t>
      </w:r>
      <w:r w:rsidRPr="00434DFC">
        <w:rPr>
          <w:rFonts w:ascii="GHEA Grapalat" w:hAnsi="GHEA Grapalat" w:cs="Sylfaen"/>
          <w:i/>
          <w:iCs/>
        </w:rPr>
        <w:t>ենք</w:t>
      </w:r>
      <w:r w:rsidRPr="00434DFC">
        <w:rPr>
          <w:rFonts w:ascii="GHEA Grapalat" w:hAnsi="GHEA Grapalat" w:cs="Times New Roman"/>
          <w:i/>
          <w:iCs/>
        </w:rPr>
        <w:t xml:space="preserve"> </w:t>
      </w:r>
      <w:r w:rsidRPr="00434DFC">
        <w:rPr>
          <w:rFonts w:ascii="GHEA Grapalat" w:hAnsi="GHEA Grapalat" w:cs="Sylfaen"/>
          <w:i/>
          <w:iCs/>
        </w:rPr>
        <w:t>անվերադարձ</w:t>
      </w:r>
      <w:r w:rsidRPr="00434DFC">
        <w:rPr>
          <w:rFonts w:ascii="GHEA Grapalat" w:hAnsi="GHEA Grapalat" w:cs="Times New Roman"/>
          <w:i/>
          <w:iCs/>
        </w:rPr>
        <w:t xml:space="preserve"> </w:t>
      </w:r>
      <w:r w:rsidRPr="00434DFC">
        <w:rPr>
          <w:rFonts w:ascii="GHEA Grapalat" w:hAnsi="GHEA Grapalat" w:cs="Sylfaen"/>
          <w:i/>
          <w:iCs/>
        </w:rPr>
        <w:t>Ձեզ</w:t>
      </w:r>
      <w:r w:rsidRPr="00434DFC">
        <w:rPr>
          <w:rFonts w:ascii="GHEA Grapalat" w:hAnsi="GHEA Grapalat" w:cs="Times New Roman"/>
          <w:i/>
          <w:iCs/>
        </w:rPr>
        <w:t xml:space="preserve"> </w:t>
      </w:r>
      <w:r w:rsidRPr="00434DFC">
        <w:rPr>
          <w:rFonts w:ascii="GHEA Grapalat" w:hAnsi="GHEA Grapalat" w:cs="Sylfaen"/>
          <w:i/>
          <w:iCs/>
        </w:rPr>
        <w:t>վճարել</w:t>
      </w:r>
      <w:r w:rsidRPr="00434DFC">
        <w:rPr>
          <w:rFonts w:ascii="GHEA Grapalat" w:hAnsi="GHEA Grapalat" w:cs="Times New Roman"/>
          <w:i/>
          <w:iCs/>
        </w:rPr>
        <w:t xml:space="preserve"> </w:t>
      </w:r>
      <w:r w:rsidRPr="00434DFC">
        <w:rPr>
          <w:rFonts w:ascii="GHEA Grapalat" w:hAnsi="GHEA Grapalat" w:cs="Sylfaen"/>
          <w:i/>
          <w:iCs/>
        </w:rPr>
        <w:t>ցանկացած</w:t>
      </w:r>
      <w:r w:rsidRPr="00434DFC">
        <w:rPr>
          <w:rFonts w:ascii="GHEA Grapalat" w:hAnsi="GHEA Grapalat" w:cs="Times New Roman"/>
          <w:i/>
          <w:iCs/>
        </w:rPr>
        <w:t xml:space="preserve"> </w:t>
      </w:r>
      <w:r w:rsidRPr="00434DFC">
        <w:rPr>
          <w:rFonts w:ascii="GHEA Grapalat" w:hAnsi="GHEA Grapalat" w:cs="Sylfaen"/>
          <w:i/>
          <w:iCs/>
        </w:rPr>
        <w:t>գումար</w:t>
      </w:r>
      <w:r w:rsidRPr="00434DFC">
        <w:rPr>
          <w:rFonts w:ascii="GHEA Grapalat" w:hAnsi="GHEA Grapalat" w:cs="Times New Roman"/>
          <w:i/>
          <w:iCs/>
        </w:rPr>
        <w:t xml:space="preserve"> </w:t>
      </w:r>
      <w:r w:rsidRPr="00434DFC">
        <w:rPr>
          <w:rFonts w:ascii="GHEA Grapalat" w:hAnsi="GHEA Grapalat" w:cs="Sylfaen"/>
          <w:i/>
          <w:iCs/>
        </w:rPr>
        <w:t>կամ</w:t>
      </w:r>
      <w:r w:rsidRPr="00434DFC">
        <w:rPr>
          <w:rFonts w:ascii="GHEA Grapalat" w:hAnsi="GHEA Grapalat" w:cs="Times New Roman"/>
          <w:i/>
          <w:iCs/>
        </w:rPr>
        <w:t xml:space="preserve"> </w:t>
      </w:r>
      <w:r w:rsidRPr="00434DFC">
        <w:rPr>
          <w:rFonts w:ascii="GHEA Grapalat" w:hAnsi="GHEA Grapalat" w:cs="Sylfaen"/>
          <w:i/>
          <w:iCs/>
        </w:rPr>
        <w:t>գումարներ</w:t>
      </w:r>
      <w:r w:rsidRPr="00434DFC">
        <w:rPr>
          <w:rFonts w:ascii="GHEA Grapalat" w:hAnsi="GHEA Grapalat" w:cs="Times New Roman"/>
          <w:i/>
          <w:iCs/>
        </w:rPr>
        <w:t xml:space="preserve">, </w:t>
      </w:r>
      <w:r w:rsidRPr="00434DFC">
        <w:rPr>
          <w:rFonts w:ascii="GHEA Grapalat" w:hAnsi="GHEA Grapalat" w:cs="Sylfaen"/>
          <w:i/>
          <w:iCs/>
        </w:rPr>
        <w:t>որոնք</w:t>
      </w:r>
      <w:r w:rsidRPr="00434DFC">
        <w:rPr>
          <w:rFonts w:ascii="GHEA Grapalat" w:hAnsi="GHEA Grapalat" w:cs="Times New Roman"/>
          <w:i/>
          <w:iCs/>
        </w:rPr>
        <w:t xml:space="preserve"> </w:t>
      </w:r>
      <w:r w:rsidRPr="00434DFC">
        <w:rPr>
          <w:rFonts w:ascii="GHEA Grapalat" w:hAnsi="GHEA Grapalat" w:cs="Sylfaen"/>
          <w:i/>
          <w:iCs/>
        </w:rPr>
        <w:t>ընդհանուր</w:t>
      </w:r>
      <w:r w:rsidRPr="00434DFC">
        <w:rPr>
          <w:rFonts w:ascii="GHEA Grapalat" w:hAnsi="GHEA Grapalat" w:cs="Times New Roman"/>
          <w:i/>
          <w:iCs/>
        </w:rPr>
        <w:t xml:space="preserve"> </w:t>
      </w:r>
      <w:r w:rsidRPr="00434DFC">
        <w:rPr>
          <w:rFonts w:ascii="GHEA Grapalat" w:hAnsi="GHEA Grapalat" w:cs="Sylfaen"/>
          <w:i/>
          <w:iCs/>
        </w:rPr>
        <w:t>առմամբ</w:t>
      </w:r>
      <w:r w:rsidRPr="00434DFC">
        <w:rPr>
          <w:rFonts w:ascii="GHEA Grapalat" w:hAnsi="GHEA Grapalat" w:cs="Times New Roman"/>
          <w:i/>
          <w:iCs/>
        </w:rPr>
        <w:t xml:space="preserve"> </w:t>
      </w:r>
      <w:r w:rsidRPr="00434DFC">
        <w:rPr>
          <w:rFonts w:ascii="GHEA Grapalat" w:hAnsi="GHEA Grapalat" w:cs="Sylfaen"/>
          <w:i/>
          <w:iCs/>
        </w:rPr>
        <w:t>չեն</w:t>
      </w:r>
      <w:r w:rsidRPr="00434DFC">
        <w:rPr>
          <w:rFonts w:ascii="GHEA Grapalat" w:hAnsi="GHEA Grapalat" w:cs="Times New Roman"/>
          <w:i/>
          <w:iCs/>
        </w:rPr>
        <w:t xml:space="preserve"> </w:t>
      </w:r>
      <w:r w:rsidRPr="00434DFC">
        <w:rPr>
          <w:rFonts w:ascii="GHEA Grapalat" w:hAnsi="GHEA Grapalat" w:cs="Sylfaen"/>
          <w:i/>
          <w:iCs/>
        </w:rPr>
        <w:t>գերազանցի</w:t>
      </w:r>
      <w:r w:rsidRPr="00434DFC">
        <w:rPr>
          <w:rFonts w:ascii="GHEA Grapalat" w:hAnsi="GHEA Grapalat" w:cs="Times New Roman"/>
        </w:rPr>
        <w:t xml:space="preserve"> </w:t>
      </w:r>
      <w:r w:rsidRPr="00434DFC">
        <w:rPr>
          <w:rFonts w:ascii="GHEA Grapalat" w:hAnsi="GHEA Grapalat" w:cs="Times New Roman"/>
          <w:i/>
          <w:iCs/>
        </w:rPr>
        <w:t>[</w:t>
      </w:r>
      <w:r w:rsidRPr="00434DFC">
        <w:rPr>
          <w:rFonts w:ascii="GHEA Grapalat" w:hAnsi="GHEA Grapalat" w:cs="Sylfaen"/>
          <w:i/>
          <w:iCs/>
        </w:rPr>
        <w:t>գումարը</w:t>
      </w:r>
      <w:r w:rsidRPr="00434DFC">
        <w:rPr>
          <w:rFonts w:ascii="GHEA Grapalat" w:hAnsi="GHEA Grapalat" w:cs="Times New Roman"/>
          <w:i/>
          <w:iCs/>
        </w:rPr>
        <w:t xml:space="preserve"> </w:t>
      </w:r>
      <w:r w:rsidRPr="00434DFC">
        <w:rPr>
          <w:rFonts w:ascii="GHEA Grapalat" w:hAnsi="GHEA Grapalat" w:cs="Sylfaen"/>
          <w:i/>
          <w:iCs/>
        </w:rPr>
        <w:t>թվերով</w:t>
      </w:r>
      <w:r w:rsidRPr="00434DFC">
        <w:rPr>
          <w:rFonts w:ascii="GHEA Grapalat" w:hAnsi="GHEA Grapalat" w:cs="Times New Roman"/>
          <w:i/>
          <w:iCs/>
        </w:rPr>
        <w:t xml:space="preserve">] </w:t>
      </w:r>
      <w:r w:rsidRPr="00434DFC">
        <w:rPr>
          <w:rFonts w:ascii="GHEA Grapalat" w:hAnsi="GHEA Grapalat" w:cs="Times New Roman"/>
        </w:rPr>
        <w:t>(</w:t>
      </w:r>
      <w:r w:rsidRPr="00434DFC">
        <w:rPr>
          <w:rFonts w:ascii="GHEA Grapalat" w:hAnsi="GHEA Grapalat" w:cs="Times New Roman"/>
          <w:i/>
          <w:iCs/>
        </w:rPr>
        <w:t>[</w:t>
      </w:r>
      <w:r w:rsidRPr="00434DFC">
        <w:rPr>
          <w:rFonts w:ascii="GHEA Grapalat" w:hAnsi="GHEA Grapalat" w:cs="Sylfaen"/>
          <w:i/>
          <w:iCs/>
        </w:rPr>
        <w:t>գումարը</w:t>
      </w:r>
      <w:r w:rsidRPr="00434DFC">
        <w:rPr>
          <w:rFonts w:ascii="GHEA Grapalat" w:hAnsi="GHEA Grapalat" w:cs="Times New Roman"/>
          <w:i/>
          <w:iCs/>
        </w:rPr>
        <w:t xml:space="preserve"> </w:t>
      </w:r>
      <w:r w:rsidRPr="00434DFC">
        <w:rPr>
          <w:rFonts w:ascii="GHEA Grapalat" w:hAnsi="GHEA Grapalat" w:cs="Sylfaen"/>
          <w:i/>
          <w:iCs/>
        </w:rPr>
        <w:t>բառերով</w:t>
      </w:r>
      <w:r w:rsidRPr="00434DFC">
        <w:rPr>
          <w:rFonts w:ascii="GHEA Grapalat" w:hAnsi="GHEA Grapalat" w:cs="Times New Roman"/>
          <w:i/>
          <w:iCs/>
        </w:rPr>
        <w:t>]</w:t>
      </w:r>
      <w:proofErr w:type="gramStart"/>
      <w:r w:rsidRPr="00434DFC">
        <w:rPr>
          <w:rFonts w:ascii="GHEA Grapalat" w:hAnsi="GHEA Grapalat" w:cs="Times New Roman"/>
        </w:rPr>
        <w:t>)</w:t>
      </w:r>
      <w:r w:rsidRPr="00434DFC">
        <w:rPr>
          <w:rFonts w:ascii="GHEA Grapalat" w:hAnsi="GHEA Grapalat" w:cs="Sylfaen"/>
        </w:rPr>
        <w:t>՝</w:t>
      </w:r>
      <w:proofErr w:type="gramEnd"/>
      <w:r w:rsidRPr="00434DFC">
        <w:rPr>
          <w:rFonts w:ascii="GHEA Grapalat" w:hAnsi="GHEA Grapalat" w:cs="Sylfaen"/>
        </w:rPr>
        <w:t xml:space="preserve"> Ձեր</w:t>
      </w:r>
      <w:r w:rsidRPr="00434DFC">
        <w:rPr>
          <w:rFonts w:ascii="GHEA Grapalat" w:hAnsi="GHEA Grapalat" w:cs="Times New Roman"/>
        </w:rPr>
        <w:t xml:space="preserve"> </w:t>
      </w:r>
      <w:r w:rsidRPr="00434DFC">
        <w:rPr>
          <w:rFonts w:ascii="GHEA Grapalat" w:hAnsi="GHEA Grapalat" w:cs="Sylfaen"/>
        </w:rPr>
        <w:t>գրավոր</w:t>
      </w:r>
      <w:r w:rsidRPr="00434DFC">
        <w:rPr>
          <w:rFonts w:ascii="GHEA Grapalat" w:hAnsi="GHEA Grapalat" w:cs="Times New Roman"/>
        </w:rPr>
        <w:t xml:space="preserve"> </w:t>
      </w:r>
      <w:r w:rsidRPr="00434DFC">
        <w:rPr>
          <w:rFonts w:ascii="GHEA Grapalat" w:hAnsi="GHEA Grapalat" w:cs="Sylfaen"/>
        </w:rPr>
        <w:t>պահանջը</w:t>
      </w:r>
      <w:r w:rsidRPr="00434DFC">
        <w:rPr>
          <w:rFonts w:ascii="GHEA Grapalat" w:hAnsi="GHEA Grapalat" w:cs="Times New Roman"/>
        </w:rPr>
        <w:t xml:space="preserve"> </w:t>
      </w:r>
      <w:r w:rsidRPr="00434DFC">
        <w:rPr>
          <w:rFonts w:ascii="GHEA Grapalat" w:hAnsi="GHEA Grapalat" w:cs="Sylfaen"/>
        </w:rPr>
        <w:t>ստանալուն</w:t>
      </w:r>
      <w:r w:rsidRPr="00434DFC">
        <w:rPr>
          <w:rFonts w:ascii="GHEA Grapalat" w:hAnsi="GHEA Grapalat" w:cs="Times New Roman"/>
        </w:rPr>
        <w:t xml:space="preserve"> </w:t>
      </w:r>
      <w:r w:rsidRPr="00434DFC">
        <w:rPr>
          <w:rFonts w:ascii="GHEA Grapalat" w:hAnsi="GHEA Grapalat" w:cs="Sylfaen"/>
        </w:rPr>
        <w:t>պես</w:t>
      </w:r>
      <w:r w:rsidRPr="00434DFC">
        <w:rPr>
          <w:rFonts w:ascii="GHEA Grapalat" w:hAnsi="GHEA Grapalat" w:cs="Times New Roman"/>
        </w:rPr>
        <w:t xml:space="preserve"> </w:t>
      </w:r>
      <w:r w:rsidRPr="00434DFC">
        <w:rPr>
          <w:rFonts w:ascii="GHEA Grapalat" w:hAnsi="GHEA Grapalat" w:cs="Sylfaen"/>
        </w:rPr>
        <w:t>առ</w:t>
      </w:r>
      <w:r w:rsidRPr="00434DFC">
        <w:rPr>
          <w:rFonts w:ascii="GHEA Grapalat" w:hAnsi="GHEA Grapalat" w:cs="Times New Roman"/>
        </w:rPr>
        <w:t xml:space="preserve"> </w:t>
      </w:r>
      <w:r w:rsidRPr="00434DFC">
        <w:rPr>
          <w:rFonts w:ascii="GHEA Grapalat" w:hAnsi="GHEA Grapalat" w:cs="Sylfaen"/>
        </w:rPr>
        <w:t>այն</w:t>
      </w:r>
      <w:r w:rsidRPr="00434DFC">
        <w:rPr>
          <w:rFonts w:ascii="GHEA Grapalat" w:hAnsi="GHEA Grapalat" w:cs="Times New Roman"/>
        </w:rPr>
        <w:t xml:space="preserve">, </w:t>
      </w:r>
      <w:r w:rsidRPr="00434DFC">
        <w:rPr>
          <w:rFonts w:ascii="GHEA Grapalat" w:hAnsi="GHEA Grapalat" w:cs="Sylfaen"/>
        </w:rPr>
        <w:t>որ</w:t>
      </w:r>
      <w:r w:rsidRPr="00434DFC">
        <w:rPr>
          <w:rFonts w:ascii="GHEA Grapalat" w:hAnsi="GHEA Grapalat" w:cs="Times New Roman"/>
        </w:rPr>
        <w:t xml:space="preserve"> </w:t>
      </w:r>
      <w:r w:rsidRPr="00434DFC">
        <w:rPr>
          <w:rFonts w:ascii="GHEA Grapalat" w:hAnsi="GHEA Grapalat" w:cs="Sylfaen"/>
        </w:rPr>
        <w:t>Հայտատուն</w:t>
      </w:r>
      <w:r w:rsidRPr="00434DFC">
        <w:rPr>
          <w:rFonts w:ascii="GHEA Grapalat" w:hAnsi="GHEA Grapalat" w:cs="Times New Roman"/>
        </w:rPr>
        <w:t xml:space="preserve"> </w:t>
      </w:r>
      <w:r w:rsidRPr="00434DFC">
        <w:rPr>
          <w:rFonts w:ascii="GHEA Grapalat" w:hAnsi="GHEA Grapalat" w:cs="Sylfaen"/>
        </w:rPr>
        <w:t>խախտել</w:t>
      </w:r>
      <w:r w:rsidRPr="00434DFC">
        <w:rPr>
          <w:rFonts w:ascii="GHEA Grapalat" w:hAnsi="GHEA Grapalat" w:cs="Times New Roman"/>
        </w:rPr>
        <w:t xml:space="preserve"> </w:t>
      </w:r>
      <w:r w:rsidRPr="00434DFC">
        <w:rPr>
          <w:rFonts w:ascii="GHEA Grapalat" w:hAnsi="GHEA Grapalat" w:cs="Sylfaen"/>
        </w:rPr>
        <w:t>է</w:t>
      </w:r>
      <w:r w:rsidRPr="00434DFC">
        <w:rPr>
          <w:rFonts w:ascii="GHEA Grapalat" w:hAnsi="GHEA Grapalat" w:cs="Times New Roman"/>
        </w:rPr>
        <w:t xml:space="preserve"> </w:t>
      </w:r>
      <w:r w:rsidRPr="00434DFC">
        <w:rPr>
          <w:rFonts w:ascii="GHEA Grapalat" w:hAnsi="GHEA Grapalat" w:cs="Sylfaen"/>
        </w:rPr>
        <w:t>հայտի</w:t>
      </w:r>
      <w:r w:rsidRPr="00434DFC">
        <w:rPr>
          <w:rFonts w:ascii="GHEA Grapalat" w:hAnsi="GHEA Grapalat" w:cs="Times New Roman"/>
        </w:rPr>
        <w:t xml:space="preserve"> </w:t>
      </w:r>
      <w:r w:rsidRPr="00434DFC">
        <w:rPr>
          <w:rFonts w:ascii="GHEA Grapalat" w:hAnsi="GHEA Grapalat" w:cs="Sylfaen"/>
        </w:rPr>
        <w:t>պայմանների</w:t>
      </w:r>
      <w:r w:rsidRPr="00434DFC">
        <w:rPr>
          <w:rFonts w:ascii="GHEA Grapalat" w:hAnsi="GHEA Grapalat" w:cs="Times New Roman"/>
        </w:rPr>
        <w:t xml:space="preserve"> </w:t>
      </w:r>
      <w:r w:rsidRPr="00434DFC">
        <w:rPr>
          <w:rFonts w:ascii="GHEA Grapalat" w:hAnsi="GHEA Grapalat" w:cs="Sylfaen"/>
        </w:rPr>
        <w:t>համաձայն</w:t>
      </w:r>
      <w:r w:rsidRPr="00434DFC">
        <w:rPr>
          <w:rFonts w:ascii="GHEA Grapalat" w:hAnsi="GHEA Grapalat" w:cs="Times New Roman"/>
        </w:rPr>
        <w:t xml:space="preserve"> </w:t>
      </w:r>
      <w:r w:rsidRPr="00434DFC">
        <w:rPr>
          <w:rFonts w:ascii="GHEA Grapalat" w:hAnsi="GHEA Grapalat" w:cs="Sylfaen"/>
        </w:rPr>
        <w:t>ստանձնած</w:t>
      </w:r>
      <w:r w:rsidRPr="00434DFC">
        <w:rPr>
          <w:rFonts w:ascii="GHEA Grapalat" w:hAnsi="GHEA Grapalat" w:cs="Times New Roman"/>
        </w:rPr>
        <w:t xml:space="preserve"> </w:t>
      </w:r>
      <w:r w:rsidRPr="00434DFC">
        <w:rPr>
          <w:rFonts w:ascii="GHEA Grapalat" w:hAnsi="GHEA Grapalat" w:cs="Sylfaen"/>
        </w:rPr>
        <w:t>իր</w:t>
      </w:r>
      <w:r w:rsidRPr="00434DFC">
        <w:rPr>
          <w:rFonts w:ascii="GHEA Grapalat" w:hAnsi="GHEA Grapalat" w:cs="Times New Roman"/>
        </w:rPr>
        <w:t xml:space="preserve"> </w:t>
      </w:r>
      <w:r w:rsidRPr="00434DFC">
        <w:rPr>
          <w:rFonts w:ascii="GHEA Grapalat" w:hAnsi="GHEA Grapalat" w:cs="Sylfaen"/>
        </w:rPr>
        <w:t>պարտավորությունները</w:t>
      </w:r>
      <w:r w:rsidRPr="00434DFC">
        <w:rPr>
          <w:rFonts w:ascii="GHEA Grapalat" w:hAnsi="GHEA Grapalat" w:cs="Times New Roman"/>
        </w:rPr>
        <w:t xml:space="preserve">, </w:t>
      </w:r>
      <w:r w:rsidRPr="00434DFC">
        <w:rPr>
          <w:rFonts w:ascii="GHEA Grapalat" w:hAnsi="GHEA Grapalat" w:cs="Sylfaen"/>
        </w:rPr>
        <w:t>քանի</w:t>
      </w:r>
      <w:r w:rsidRPr="00434DFC">
        <w:rPr>
          <w:rFonts w:ascii="GHEA Grapalat" w:hAnsi="GHEA Grapalat" w:cs="Times New Roman"/>
        </w:rPr>
        <w:t xml:space="preserve"> </w:t>
      </w:r>
      <w:r w:rsidRPr="00434DFC">
        <w:rPr>
          <w:rFonts w:ascii="GHEA Grapalat" w:hAnsi="GHEA Grapalat" w:cs="Sylfaen"/>
        </w:rPr>
        <w:t>որ</w:t>
      </w:r>
      <w:r w:rsidRPr="00434DFC">
        <w:rPr>
          <w:rFonts w:ascii="GHEA Grapalat" w:hAnsi="GHEA Grapalat" w:cs="Times New Roman"/>
        </w:rPr>
        <w:t xml:space="preserve"> </w:t>
      </w:r>
      <w:r w:rsidRPr="00434DFC">
        <w:rPr>
          <w:rFonts w:ascii="GHEA Grapalat" w:hAnsi="GHEA Grapalat" w:cs="Sylfaen"/>
        </w:rPr>
        <w:t>Դիմողը՝</w:t>
      </w:r>
    </w:p>
    <w:p w:rsidR="003409C7" w:rsidRPr="00434DFC" w:rsidRDefault="003409C7" w:rsidP="003409C7">
      <w:pPr>
        <w:pStyle w:val="NormalWeb"/>
        <w:jc w:val="both"/>
        <w:rPr>
          <w:rFonts w:ascii="GHEA Grapalat" w:hAnsi="GHEA Grapalat" w:cs="Times New Roman"/>
        </w:rPr>
      </w:pPr>
      <w:r w:rsidRPr="00434DFC">
        <w:rPr>
          <w:rFonts w:ascii="GHEA Grapalat" w:hAnsi="GHEA Grapalat" w:cs="Times New Roman"/>
        </w:rPr>
        <w:t xml:space="preserve"> (a) </w:t>
      </w:r>
      <w:r w:rsidRPr="00434DFC">
        <w:rPr>
          <w:rFonts w:ascii="GHEA Grapalat" w:hAnsi="GHEA Grapalat" w:cs="Times New Roman"/>
        </w:rPr>
        <w:tab/>
      </w:r>
      <w:proofErr w:type="gramStart"/>
      <w:r w:rsidRPr="00434DFC">
        <w:rPr>
          <w:rFonts w:ascii="GHEA Grapalat" w:hAnsi="GHEA Grapalat" w:cs="Sylfaen"/>
        </w:rPr>
        <w:t>հետ</w:t>
      </w:r>
      <w:proofErr w:type="gramEnd"/>
      <w:r w:rsidRPr="00434DFC">
        <w:rPr>
          <w:rFonts w:ascii="GHEA Grapalat" w:hAnsi="GHEA Grapalat" w:cs="Times New Roman"/>
        </w:rPr>
        <w:t xml:space="preserve"> </w:t>
      </w:r>
      <w:r w:rsidRPr="00434DFC">
        <w:rPr>
          <w:rFonts w:ascii="GHEA Grapalat" w:hAnsi="GHEA Grapalat" w:cs="Sylfaen"/>
        </w:rPr>
        <w:t>է</w:t>
      </w:r>
      <w:r w:rsidRPr="00434DFC">
        <w:rPr>
          <w:rFonts w:ascii="GHEA Grapalat" w:hAnsi="GHEA Grapalat" w:cs="Times New Roman"/>
        </w:rPr>
        <w:t xml:space="preserve"> </w:t>
      </w:r>
      <w:r w:rsidRPr="00434DFC">
        <w:rPr>
          <w:rFonts w:ascii="GHEA Grapalat" w:hAnsi="GHEA Grapalat" w:cs="Sylfaen"/>
        </w:rPr>
        <w:t>կանչել</w:t>
      </w:r>
      <w:r w:rsidRPr="00434DFC">
        <w:rPr>
          <w:rFonts w:ascii="GHEA Grapalat" w:hAnsi="GHEA Grapalat" w:cs="Times New Roman"/>
        </w:rPr>
        <w:t xml:space="preserve"> </w:t>
      </w:r>
      <w:r w:rsidRPr="00434DFC">
        <w:rPr>
          <w:rFonts w:ascii="GHEA Grapalat" w:hAnsi="GHEA Grapalat" w:cs="Sylfaen"/>
        </w:rPr>
        <w:t>իր</w:t>
      </w:r>
      <w:r w:rsidRPr="00434DFC">
        <w:rPr>
          <w:rFonts w:ascii="GHEA Grapalat" w:hAnsi="GHEA Grapalat" w:cs="Times New Roman"/>
        </w:rPr>
        <w:t xml:space="preserve"> </w:t>
      </w:r>
      <w:r w:rsidRPr="00434DFC">
        <w:rPr>
          <w:rFonts w:ascii="GHEA Grapalat" w:hAnsi="GHEA Grapalat" w:cs="Sylfaen"/>
        </w:rPr>
        <w:t>Հայտը՝</w:t>
      </w:r>
      <w:r w:rsidRPr="00434DFC">
        <w:rPr>
          <w:rFonts w:ascii="GHEA Grapalat" w:hAnsi="GHEA Grapalat" w:cs="Times New Roman"/>
        </w:rPr>
        <w:t xml:space="preserve"> </w:t>
      </w:r>
      <w:r w:rsidRPr="00434DFC">
        <w:rPr>
          <w:rFonts w:ascii="GHEA Grapalat" w:hAnsi="GHEA Grapalat" w:cs="Sylfaen"/>
        </w:rPr>
        <w:t>Հայտադիմումում</w:t>
      </w:r>
      <w:r w:rsidRPr="00434DFC">
        <w:rPr>
          <w:rFonts w:ascii="GHEA Grapalat" w:hAnsi="GHEA Grapalat" w:cs="Times New Roman"/>
        </w:rPr>
        <w:t xml:space="preserve"> </w:t>
      </w:r>
      <w:r w:rsidRPr="00434DFC">
        <w:rPr>
          <w:rFonts w:ascii="GHEA Grapalat" w:hAnsi="GHEA Grapalat" w:cs="Sylfaen"/>
        </w:rPr>
        <w:t>Հայտատուի</w:t>
      </w:r>
      <w:r w:rsidRPr="00434DFC">
        <w:rPr>
          <w:rFonts w:ascii="GHEA Grapalat" w:hAnsi="GHEA Grapalat" w:cs="Times New Roman"/>
        </w:rPr>
        <w:t xml:space="preserve"> </w:t>
      </w:r>
      <w:r w:rsidRPr="00434DFC">
        <w:rPr>
          <w:rFonts w:ascii="GHEA Grapalat" w:hAnsi="GHEA Grapalat" w:cs="Sylfaen"/>
        </w:rPr>
        <w:t>կողմից</w:t>
      </w:r>
      <w:r w:rsidRPr="00434DFC">
        <w:rPr>
          <w:rFonts w:ascii="GHEA Grapalat" w:hAnsi="GHEA Grapalat" w:cs="Times New Roman"/>
        </w:rPr>
        <w:t xml:space="preserve"> </w:t>
      </w:r>
      <w:r w:rsidRPr="00434DFC">
        <w:rPr>
          <w:rFonts w:ascii="GHEA Grapalat" w:hAnsi="GHEA Grapalat" w:cs="Sylfaen"/>
        </w:rPr>
        <w:t>նշված</w:t>
      </w:r>
      <w:r w:rsidRPr="00434DFC">
        <w:rPr>
          <w:rFonts w:ascii="GHEA Grapalat" w:hAnsi="GHEA Grapalat" w:cs="Times New Roman"/>
        </w:rPr>
        <w:t xml:space="preserve"> </w:t>
      </w:r>
      <w:r w:rsidRPr="00434DFC">
        <w:rPr>
          <w:rFonts w:ascii="GHEA Grapalat" w:hAnsi="GHEA Grapalat" w:cs="Sylfaen"/>
        </w:rPr>
        <w:t>հայտի</w:t>
      </w:r>
      <w:r w:rsidRPr="00434DFC">
        <w:rPr>
          <w:rFonts w:ascii="GHEA Grapalat" w:hAnsi="GHEA Grapalat" w:cs="Times New Roman"/>
        </w:rPr>
        <w:t xml:space="preserve"> </w:t>
      </w:r>
      <w:r w:rsidRPr="00434DFC">
        <w:rPr>
          <w:rFonts w:ascii="GHEA Grapalat" w:hAnsi="GHEA Grapalat" w:cs="Sylfaen"/>
        </w:rPr>
        <w:t>վավերականության</w:t>
      </w:r>
      <w:r w:rsidRPr="00434DFC">
        <w:rPr>
          <w:rFonts w:ascii="GHEA Grapalat" w:hAnsi="GHEA Grapalat" w:cs="Times New Roman"/>
        </w:rPr>
        <w:t xml:space="preserve"> </w:t>
      </w:r>
      <w:r w:rsidRPr="00434DFC">
        <w:rPr>
          <w:rFonts w:ascii="GHEA Grapalat" w:hAnsi="GHEA Grapalat" w:cs="Sylfaen"/>
        </w:rPr>
        <w:t>ժամկետի</w:t>
      </w:r>
      <w:r w:rsidRPr="00434DFC">
        <w:rPr>
          <w:rFonts w:ascii="GHEA Grapalat" w:hAnsi="GHEA Grapalat" w:cs="Times New Roman"/>
        </w:rPr>
        <w:t xml:space="preserve"> </w:t>
      </w:r>
      <w:r w:rsidRPr="00434DFC">
        <w:rPr>
          <w:rFonts w:ascii="GHEA Grapalat" w:hAnsi="GHEA Grapalat" w:cs="Sylfaen"/>
        </w:rPr>
        <w:t>ընթացքում</w:t>
      </w:r>
      <w:r w:rsidRPr="00434DFC">
        <w:rPr>
          <w:rFonts w:ascii="GHEA Grapalat" w:hAnsi="GHEA Grapalat" w:cs="Times New Roman"/>
        </w:rPr>
        <w:t xml:space="preserve">; </w:t>
      </w:r>
      <w:r w:rsidRPr="00434DFC">
        <w:rPr>
          <w:rFonts w:ascii="GHEA Grapalat" w:hAnsi="GHEA Grapalat" w:cs="Sylfaen"/>
        </w:rPr>
        <w:t>կամ</w:t>
      </w:r>
    </w:p>
    <w:p w:rsidR="003409C7" w:rsidRPr="00434DFC" w:rsidRDefault="003409C7" w:rsidP="003409C7">
      <w:pPr>
        <w:pStyle w:val="NormalWeb"/>
        <w:tabs>
          <w:tab w:val="left" w:pos="540"/>
        </w:tabs>
        <w:spacing w:before="0" w:after="0"/>
        <w:jc w:val="both"/>
        <w:rPr>
          <w:rFonts w:ascii="GHEA Grapalat" w:hAnsi="GHEA Grapalat" w:cs="Times New Roman"/>
        </w:rPr>
      </w:pPr>
      <w:r w:rsidRPr="00434DFC">
        <w:rPr>
          <w:rFonts w:ascii="GHEA Grapalat" w:hAnsi="GHEA Grapalat" w:cs="Times New Roman"/>
        </w:rPr>
        <w:lastRenderedPageBreak/>
        <w:t xml:space="preserve"> (b) </w:t>
      </w:r>
      <w:r w:rsidRPr="00434DFC">
        <w:rPr>
          <w:rFonts w:ascii="GHEA Grapalat" w:hAnsi="GHEA Grapalat" w:cs="Times New Roman"/>
        </w:rPr>
        <w:tab/>
      </w:r>
      <w:proofErr w:type="gramStart"/>
      <w:r w:rsidRPr="00434DFC">
        <w:rPr>
          <w:rFonts w:ascii="GHEA Grapalat" w:hAnsi="GHEA Grapalat" w:cs="Sylfaen"/>
        </w:rPr>
        <w:t>հայտի</w:t>
      </w:r>
      <w:proofErr w:type="gramEnd"/>
      <w:r w:rsidRPr="00434DFC">
        <w:rPr>
          <w:rFonts w:ascii="GHEA Grapalat" w:hAnsi="GHEA Grapalat" w:cs="Times New Roman"/>
        </w:rPr>
        <w:t xml:space="preserve"> </w:t>
      </w:r>
      <w:r w:rsidRPr="00434DFC">
        <w:rPr>
          <w:rFonts w:ascii="GHEA Grapalat" w:hAnsi="GHEA Grapalat" w:cs="Sylfaen"/>
        </w:rPr>
        <w:t>վավերականության</w:t>
      </w:r>
      <w:r w:rsidRPr="00434DFC">
        <w:rPr>
          <w:rFonts w:ascii="GHEA Grapalat" w:hAnsi="GHEA Grapalat" w:cs="Times New Roman"/>
        </w:rPr>
        <w:t xml:space="preserve"> </w:t>
      </w:r>
      <w:r w:rsidRPr="00434DFC">
        <w:rPr>
          <w:rFonts w:ascii="GHEA Grapalat" w:hAnsi="GHEA Grapalat" w:cs="Sylfaen"/>
        </w:rPr>
        <w:t>ժամկետի</w:t>
      </w:r>
      <w:r w:rsidRPr="00434DFC">
        <w:rPr>
          <w:rFonts w:ascii="GHEA Grapalat" w:hAnsi="GHEA Grapalat" w:cs="Times New Roman"/>
        </w:rPr>
        <w:t xml:space="preserve"> </w:t>
      </w:r>
      <w:r w:rsidRPr="00434DFC">
        <w:rPr>
          <w:rFonts w:ascii="GHEA Grapalat" w:hAnsi="GHEA Grapalat" w:cs="Sylfaen"/>
        </w:rPr>
        <w:t>ընթացքում</w:t>
      </w:r>
      <w:r w:rsidRPr="00434DFC">
        <w:rPr>
          <w:rFonts w:ascii="GHEA Grapalat" w:hAnsi="GHEA Grapalat" w:cs="Times New Roman"/>
        </w:rPr>
        <w:t xml:space="preserve"> </w:t>
      </w:r>
      <w:r w:rsidRPr="00434DFC">
        <w:rPr>
          <w:rFonts w:ascii="GHEA Grapalat" w:hAnsi="GHEA Grapalat" w:cs="Sylfaen"/>
        </w:rPr>
        <w:t>տեղեկացվել</w:t>
      </w:r>
      <w:r w:rsidRPr="00434DFC">
        <w:rPr>
          <w:rFonts w:ascii="GHEA Grapalat" w:hAnsi="GHEA Grapalat" w:cs="Times New Roman"/>
        </w:rPr>
        <w:t xml:space="preserve"> </w:t>
      </w:r>
      <w:r w:rsidRPr="00434DFC">
        <w:rPr>
          <w:rFonts w:ascii="GHEA Grapalat" w:hAnsi="GHEA Grapalat" w:cs="Sylfaen"/>
        </w:rPr>
        <w:t>է</w:t>
      </w:r>
      <w:r w:rsidRPr="00434DFC">
        <w:rPr>
          <w:rFonts w:ascii="GHEA Grapalat" w:hAnsi="GHEA Grapalat" w:cs="Times New Roman"/>
        </w:rPr>
        <w:t xml:space="preserve"> </w:t>
      </w:r>
      <w:r w:rsidRPr="00434DFC">
        <w:rPr>
          <w:rFonts w:ascii="GHEA Grapalat" w:hAnsi="GHEA Grapalat" w:cs="Sylfaen"/>
        </w:rPr>
        <w:t>Գնորդի</w:t>
      </w:r>
      <w:r w:rsidRPr="00434DFC">
        <w:rPr>
          <w:rFonts w:ascii="GHEA Grapalat" w:hAnsi="GHEA Grapalat" w:cs="Times New Roman"/>
        </w:rPr>
        <w:t xml:space="preserve"> </w:t>
      </w:r>
      <w:r w:rsidRPr="00434DFC">
        <w:rPr>
          <w:rFonts w:ascii="GHEA Grapalat" w:hAnsi="GHEA Grapalat" w:cs="Sylfaen"/>
        </w:rPr>
        <w:t>կողմից</w:t>
      </w:r>
      <w:r w:rsidRPr="00434DFC">
        <w:rPr>
          <w:rFonts w:ascii="GHEA Grapalat" w:hAnsi="GHEA Grapalat" w:cs="Times New Roman"/>
        </w:rPr>
        <w:t xml:space="preserve"> </w:t>
      </w:r>
      <w:r w:rsidRPr="00434DFC">
        <w:rPr>
          <w:rFonts w:ascii="GHEA Grapalat" w:hAnsi="GHEA Grapalat" w:cs="Sylfaen"/>
        </w:rPr>
        <w:t>իր</w:t>
      </w:r>
      <w:r w:rsidRPr="00434DFC">
        <w:rPr>
          <w:rFonts w:ascii="GHEA Grapalat" w:hAnsi="GHEA Grapalat" w:cs="Times New Roman"/>
        </w:rPr>
        <w:t xml:space="preserve"> </w:t>
      </w:r>
      <w:r w:rsidRPr="00434DFC">
        <w:rPr>
          <w:rFonts w:ascii="GHEA Grapalat" w:hAnsi="GHEA Grapalat" w:cs="Sylfaen"/>
        </w:rPr>
        <w:t>Հայտը</w:t>
      </w:r>
      <w:r w:rsidRPr="00434DFC">
        <w:rPr>
          <w:rFonts w:ascii="GHEA Grapalat" w:hAnsi="GHEA Grapalat" w:cs="Times New Roman"/>
        </w:rPr>
        <w:t xml:space="preserve"> </w:t>
      </w:r>
      <w:r w:rsidRPr="00434DFC">
        <w:rPr>
          <w:rFonts w:ascii="GHEA Grapalat" w:hAnsi="GHEA Grapalat" w:cs="Sylfaen"/>
        </w:rPr>
        <w:t>հաղթող</w:t>
      </w:r>
      <w:r w:rsidRPr="00434DFC">
        <w:rPr>
          <w:rFonts w:ascii="GHEA Grapalat" w:hAnsi="GHEA Grapalat" w:cs="Times New Roman"/>
        </w:rPr>
        <w:t xml:space="preserve"> </w:t>
      </w:r>
      <w:r w:rsidRPr="00434DFC">
        <w:rPr>
          <w:rFonts w:ascii="GHEA Grapalat" w:hAnsi="GHEA Grapalat" w:cs="Sylfaen"/>
        </w:rPr>
        <w:t>ճանաչելու</w:t>
      </w:r>
      <w:r w:rsidRPr="00434DFC">
        <w:rPr>
          <w:rFonts w:ascii="GHEA Grapalat" w:hAnsi="GHEA Grapalat" w:cs="Times New Roman"/>
        </w:rPr>
        <w:t xml:space="preserve"> </w:t>
      </w:r>
      <w:r w:rsidRPr="00434DFC">
        <w:rPr>
          <w:rFonts w:ascii="GHEA Grapalat" w:hAnsi="GHEA Grapalat" w:cs="Sylfaen"/>
        </w:rPr>
        <w:t>մասին</w:t>
      </w:r>
      <w:r w:rsidRPr="00434DFC">
        <w:rPr>
          <w:rFonts w:ascii="GHEA Grapalat" w:hAnsi="GHEA Grapalat" w:cs="Times New Roman"/>
        </w:rPr>
        <w:t xml:space="preserve"> </w:t>
      </w:r>
      <w:r w:rsidRPr="00434DFC">
        <w:rPr>
          <w:rFonts w:ascii="GHEA Grapalat" w:hAnsi="GHEA Grapalat" w:cs="Sylfaen"/>
        </w:rPr>
        <w:t>և</w:t>
      </w:r>
      <w:r w:rsidRPr="00434DFC">
        <w:rPr>
          <w:rFonts w:ascii="GHEA Grapalat" w:hAnsi="GHEA Grapalat" w:cs="Times New Roman"/>
        </w:rPr>
        <w:t xml:space="preserve"> (i) </w:t>
      </w:r>
      <w:r w:rsidRPr="00434DFC">
        <w:rPr>
          <w:rFonts w:ascii="GHEA Grapalat" w:hAnsi="GHEA Grapalat" w:cs="Sylfaen"/>
        </w:rPr>
        <w:t>չի</w:t>
      </w:r>
      <w:r w:rsidRPr="00434DFC">
        <w:rPr>
          <w:rFonts w:ascii="GHEA Grapalat" w:hAnsi="GHEA Grapalat" w:cs="Times New Roman"/>
        </w:rPr>
        <w:t xml:space="preserve"> </w:t>
      </w:r>
      <w:r w:rsidRPr="00434DFC">
        <w:rPr>
          <w:rFonts w:ascii="GHEA Grapalat" w:hAnsi="GHEA Grapalat" w:cs="Sylfaen"/>
        </w:rPr>
        <w:t>կարող</w:t>
      </w:r>
      <w:r w:rsidRPr="00434DFC">
        <w:rPr>
          <w:rFonts w:ascii="GHEA Grapalat" w:hAnsi="GHEA Grapalat" w:cs="Times New Roman"/>
        </w:rPr>
        <w:t xml:space="preserve"> </w:t>
      </w:r>
      <w:r w:rsidRPr="00434DFC">
        <w:rPr>
          <w:rFonts w:ascii="GHEA Grapalat" w:hAnsi="GHEA Grapalat" w:cs="Sylfaen"/>
        </w:rPr>
        <w:t>կամ</w:t>
      </w:r>
      <w:r w:rsidRPr="00434DFC">
        <w:rPr>
          <w:rFonts w:ascii="GHEA Grapalat" w:hAnsi="GHEA Grapalat" w:cs="Times New Roman"/>
        </w:rPr>
        <w:t xml:space="preserve"> </w:t>
      </w:r>
      <w:r w:rsidRPr="00434DFC">
        <w:rPr>
          <w:rFonts w:ascii="GHEA Grapalat" w:hAnsi="GHEA Grapalat" w:cs="Sylfaen"/>
        </w:rPr>
        <w:t>հրաժարվում</w:t>
      </w:r>
      <w:r w:rsidRPr="00434DFC">
        <w:rPr>
          <w:rFonts w:ascii="GHEA Grapalat" w:hAnsi="GHEA Grapalat" w:cs="Times New Roman"/>
        </w:rPr>
        <w:t xml:space="preserve"> </w:t>
      </w:r>
      <w:r w:rsidRPr="00434DFC">
        <w:rPr>
          <w:rFonts w:ascii="GHEA Grapalat" w:hAnsi="GHEA Grapalat" w:cs="Sylfaen"/>
        </w:rPr>
        <w:t>է</w:t>
      </w:r>
      <w:r w:rsidRPr="00434DFC">
        <w:rPr>
          <w:rFonts w:ascii="GHEA Grapalat" w:hAnsi="GHEA Grapalat" w:cs="Times New Roman"/>
        </w:rPr>
        <w:t xml:space="preserve"> </w:t>
      </w:r>
      <w:r w:rsidRPr="00434DFC">
        <w:rPr>
          <w:rFonts w:ascii="GHEA Grapalat" w:hAnsi="GHEA Grapalat" w:cs="Sylfaen"/>
        </w:rPr>
        <w:t>ստորագրել</w:t>
      </w:r>
      <w:r w:rsidRPr="00434DFC">
        <w:rPr>
          <w:rFonts w:ascii="GHEA Grapalat" w:hAnsi="GHEA Grapalat" w:cs="Times New Roman"/>
        </w:rPr>
        <w:t xml:space="preserve"> </w:t>
      </w:r>
      <w:r w:rsidRPr="00434DFC">
        <w:rPr>
          <w:rFonts w:ascii="GHEA Grapalat" w:hAnsi="GHEA Grapalat" w:cs="Sylfaen"/>
        </w:rPr>
        <w:t>Պայմանագրի</w:t>
      </w:r>
      <w:r w:rsidRPr="00434DFC">
        <w:rPr>
          <w:rFonts w:ascii="GHEA Grapalat" w:hAnsi="GHEA Grapalat" w:cs="Times New Roman"/>
        </w:rPr>
        <w:t xml:space="preserve"> </w:t>
      </w:r>
      <w:r w:rsidRPr="00434DFC">
        <w:rPr>
          <w:rFonts w:ascii="GHEA Grapalat" w:hAnsi="GHEA Grapalat" w:cs="Sylfaen"/>
        </w:rPr>
        <w:t>Ձևը</w:t>
      </w:r>
      <w:r w:rsidRPr="00434DFC">
        <w:rPr>
          <w:rFonts w:ascii="GHEA Grapalat" w:hAnsi="GHEA Grapalat" w:cs="Times New Roman"/>
        </w:rPr>
        <w:t xml:space="preserve">; </w:t>
      </w:r>
      <w:r w:rsidRPr="00434DFC">
        <w:rPr>
          <w:rFonts w:ascii="GHEA Grapalat" w:hAnsi="GHEA Grapalat" w:cs="Sylfaen"/>
        </w:rPr>
        <w:t>կամ</w:t>
      </w:r>
      <w:r w:rsidRPr="00434DFC">
        <w:rPr>
          <w:rFonts w:ascii="GHEA Grapalat" w:hAnsi="GHEA Grapalat" w:cs="Times New Roman"/>
        </w:rPr>
        <w:t xml:space="preserve"> (ii) </w:t>
      </w:r>
      <w:r w:rsidRPr="00434DFC">
        <w:rPr>
          <w:rFonts w:ascii="GHEA Grapalat" w:hAnsi="GHEA Grapalat" w:cs="Sylfaen"/>
        </w:rPr>
        <w:t>չի</w:t>
      </w:r>
      <w:r w:rsidRPr="00434DFC">
        <w:rPr>
          <w:rFonts w:ascii="GHEA Grapalat" w:hAnsi="GHEA Grapalat" w:cs="Times New Roman"/>
        </w:rPr>
        <w:t xml:space="preserve"> </w:t>
      </w:r>
      <w:r w:rsidRPr="00434DFC">
        <w:rPr>
          <w:rFonts w:ascii="GHEA Grapalat" w:hAnsi="GHEA Grapalat" w:cs="Sylfaen"/>
        </w:rPr>
        <w:t>կարող</w:t>
      </w:r>
      <w:r w:rsidRPr="00434DFC">
        <w:rPr>
          <w:rFonts w:ascii="GHEA Grapalat" w:hAnsi="GHEA Grapalat" w:cs="Times New Roman"/>
        </w:rPr>
        <w:t xml:space="preserve"> </w:t>
      </w:r>
      <w:r w:rsidRPr="00434DFC">
        <w:rPr>
          <w:rFonts w:ascii="GHEA Grapalat" w:hAnsi="GHEA Grapalat" w:cs="Sylfaen"/>
        </w:rPr>
        <w:t>կամ</w:t>
      </w:r>
      <w:r w:rsidRPr="00434DFC">
        <w:rPr>
          <w:rFonts w:ascii="GHEA Grapalat" w:hAnsi="GHEA Grapalat" w:cs="Times New Roman"/>
        </w:rPr>
        <w:t xml:space="preserve"> </w:t>
      </w:r>
      <w:r w:rsidRPr="00434DFC">
        <w:rPr>
          <w:rFonts w:ascii="GHEA Grapalat" w:hAnsi="GHEA Grapalat" w:cs="Sylfaen"/>
        </w:rPr>
        <w:t>հրաժարվում</w:t>
      </w:r>
      <w:r w:rsidRPr="00434DFC">
        <w:rPr>
          <w:rFonts w:ascii="GHEA Grapalat" w:hAnsi="GHEA Grapalat" w:cs="Times New Roman"/>
        </w:rPr>
        <w:t xml:space="preserve"> </w:t>
      </w:r>
      <w:r w:rsidRPr="00434DFC">
        <w:rPr>
          <w:rFonts w:ascii="GHEA Grapalat" w:hAnsi="GHEA Grapalat" w:cs="Sylfaen"/>
        </w:rPr>
        <w:t>է</w:t>
      </w:r>
      <w:r w:rsidRPr="00434DFC">
        <w:rPr>
          <w:rFonts w:ascii="GHEA Grapalat" w:hAnsi="GHEA Grapalat" w:cs="Times New Roman"/>
        </w:rPr>
        <w:t xml:space="preserve"> </w:t>
      </w:r>
      <w:r w:rsidRPr="00434DFC">
        <w:rPr>
          <w:rFonts w:ascii="GHEA Grapalat" w:hAnsi="GHEA Grapalat" w:cs="Sylfaen"/>
        </w:rPr>
        <w:t>անհրաժեշտության</w:t>
      </w:r>
      <w:r w:rsidRPr="00434DFC">
        <w:rPr>
          <w:rFonts w:ascii="GHEA Grapalat" w:hAnsi="GHEA Grapalat" w:cs="Times New Roman"/>
        </w:rPr>
        <w:t xml:space="preserve"> </w:t>
      </w:r>
      <w:r w:rsidRPr="00434DFC">
        <w:rPr>
          <w:rFonts w:ascii="GHEA Grapalat" w:hAnsi="GHEA Grapalat" w:cs="Sylfaen"/>
        </w:rPr>
        <w:t>դեպքում</w:t>
      </w:r>
      <w:r w:rsidRPr="00434DFC">
        <w:rPr>
          <w:rFonts w:ascii="GHEA Grapalat" w:hAnsi="GHEA Grapalat" w:cs="Times New Roman"/>
        </w:rPr>
        <w:t xml:space="preserve"> </w:t>
      </w:r>
      <w:r w:rsidRPr="00434DFC">
        <w:rPr>
          <w:rFonts w:ascii="GHEA Grapalat" w:hAnsi="GHEA Grapalat" w:cs="Sylfaen"/>
        </w:rPr>
        <w:t>ներկայացնել</w:t>
      </w:r>
      <w:r w:rsidRPr="00434DFC">
        <w:rPr>
          <w:rFonts w:ascii="GHEA Grapalat" w:hAnsi="GHEA Grapalat" w:cs="Times New Roman"/>
        </w:rPr>
        <w:t xml:space="preserve"> </w:t>
      </w:r>
      <w:r w:rsidRPr="00434DFC">
        <w:rPr>
          <w:rFonts w:ascii="GHEA Grapalat" w:hAnsi="GHEA Grapalat" w:cs="Sylfaen"/>
        </w:rPr>
        <w:t>Պայմանագրի</w:t>
      </w:r>
      <w:r w:rsidRPr="00434DFC">
        <w:rPr>
          <w:rFonts w:ascii="GHEA Grapalat" w:hAnsi="GHEA Grapalat" w:cs="Times New Roman"/>
        </w:rPr>
        <w:t xml:space="preserve"> </w:t>
      </w:r>
      <w:r w:rsidRPr="00434DFC">
        <w:rPr>
          <w:rFonts w:ascii="GHEA Grapalat" w:hAnsi="GHEA Grapalat" w:cs="Sylfaen"/>
        </w:rPr>
        <w:t>կատարման</w:t>
      </w:r>
      <w:r w:rsidRPr="00434DFC">
        <w:rPr>
          <w:rFonts w:ascii="GHEA Grapalat" w:hAnsi="GHEA Grapalat" w:cs="Times New Roman"/>
        </w:rPr>
        <w:t xml:space="preserve"> </w:t>
      </w:r>
      <w:r w:rsidRPr="00434DFC">
        <w:rPr>
          <w:rFonts w:ascii="GHEA Grapalat" w:hAnsi="GHEA Grapalat" w:cs="Sylfaen"/>
        </w:rPr>
        <w:t>երաշխիքը՝</w:t>
      </w:r>
      <w:r w:rsidRPr="00434DFC">
        <w:rPr>
          <w:rFonts w:ascii="GHEA Grapalat" w:hAnsi="GHEA Grapalat" w:cs="Times New Roman"/>
        </w:rPr>
        <w:t xml:space="preserve"> </w:t>
      </w:r>
      <w:r w:rsidRPr="00434DFC">
        <w:rPr>
          <w:rFonts w:ascii="GHEA Grapalat" w:hAnsi="GHEA Grapalat" w:cs="Sylfaen"/>
        </w:rPr>
        <w:t>համաձայն</w:t>
      </w:r>
      <w:r w:rsidRPr="00434DFC">
        <w:rPr>
          <w:rFonts w:ascii="GHEA Grapalat" w:hAnsi="GHEA Grapalat" w:cs="Times New Roman"/>
        </w:rPr>
        <w:t xml:space="preserve"> «</w:t>
      </w:r>
      <w:r w:rsidRPr="00434DFC">
        <w:rPr>
          <w:rFonts w:ascii="GHEA Grapalat" w:hAnsi="GHEA Grapalat" w:cs="Sylfaen"/>
        </w:rPr>
        <w:t>Տվյալներ</w:t>
      </w:r>
      <w:r w:rsidRPr="00434DFC">
        <w:rPr>
          <w:rFonts w:ascii="GHEA Grapalat" w:hAnsi="GHEA Grapalat" w:cs="Times New Roman"/>
        </w:rPr>
        <w:t xml:space="preserve"> </w:t>
      </w:r>
      <w:r w:rsidRPr="00434DFC">
        <w:rPr>
          <w:rFonts w:ascii="GHEA Grapalat" w:hAnsi="GHEA Grapalat" w:cs="Sylfaen"/>
        </w:rPr>
        <w:t>Մրցույթի</w:t>
      </w:r>
      <w:r w:rsidRPr="00434DFC">
        <w:rPr>
          <w:rFonts w:ascii="GHEA Grapalat" w:hAnsi="GHEA Grapalat" w:cs="Times New Roman"/>
        </w:rPr>
        <w:t xml:space="preserve"> </w:t>
      </w:r>
      <w:r w:rsidRPr="00434DFC">
        <w:rPr>
          <w:rFonts w:ascii="GHEA Grapalat" w:hAnsi="GHEA Grapalat" w:cs="Sylfaen"/>
        </w:rPr>
        <w:t>Մասնակիցներին»</w:t>
      </w:r>
      <w:r w:rsidRPr="00434DFC">
        <w:rPr>
          <w:rFonts w:ascii="GHEA Grapalat" w:hAnsi="GHEA Grapalat" w:cs="Times New Roman"/>
        </w:rPr>
        <w:t xml:space="preserve"> </w:t>
      </w:r>
      <w:r w:rsidRPr="00434DFC">
        <w:rPr>
          <w:rFonts w:ascii="GHEA Grapalat" w:hAnsi="GHEA Grapalat" w:cs="Sylfaen"/>
        </w:rPr>
        <w:t>բաժնի</w:t>
      </w:r>
      <w:r w:rsidRPr="00434DFC">
        <w:rPr>
          <w:rFonts w:ascii="GHEA Grapalat" w:hAnsi="GHEA Grapalat" w:cs="Times New Roman"/>
        </w:rPr>
        <w:t>:</w:t>
      </w:r>
    </w:p>
    <w:p w:rsidR="003409C7" w:rsidRPr="00434DFC" w:rsidRDefault="003409C7" w:rsidP="003409C7">
      <w:pPr>
        <w:pStyle w:val="NormalWeb"/>
        <w:spacing w:before="0" w:beforeAutospacing="0" w:after="0" w:afterAutospacing="0"/>
        <w:jc w:val="both"/>
        <w:rPr>
          <w:rFonts w:ascii="GHEA Grapalat" w:hAnsi="GHEA Grapalat" w:cs="Times New Roman"/>
        </w:rPr>
      </w:pPr>
      <w:r w:rsidRPr="00434DFC">
        <w:rPr>
          <w:rFonts w:ascii="GHEA Grapalat" w:hAnsi="GHEA Grapalat" w:cs="Sylfaen"/>
          <w:spacing w:val="-3"/>
        </w:rPr>
        <w:t>Այս</w:t>
      </w:r>
      <w:r w:rsidRPr="00434DFC">
        <w:rPr>
          <w:rFonts w:ascii="GHEA Grapalat" w:hAnsi="GHEA Grapalat"/>
          <w:spacing w:val="-3"/>
        </w:rPr>
        <w:t xml:space="preserve"> </w:t>
      </w:r>
      <w:r w:rsidRPr="00434DFC">
        <w:rPr>
          <w:rFonts w:ascii="GHEA Grapalat" w:hAnsi="GHEA Grapalat" w:cs="Sylfaen"/>
          <w:spacing w:val="-3"/>
        </w:rPr>
        <w:t>Երաշխավորագիրն</w:t>
      </w:r>
      <w:r w:rsidRPr="00434DFC">
        <w:rPr>
          <w:rFonts w:ascii="GHEA Grapalat" w:hAnsi="GHEA Grapalat"/>
          <w:spacing w:val="-3"/>
        </w:rPr>
        <w:t xml:space="preserve"> </w:t>
      </w:r>
      <w:r w:rsidRPr="00434DFC">
        <w:rPr>
          <w:rFonts w:ascii="GHEA Grapalat" w:hAnsi="GHEA Grapalat" w:cs="Sylfaen"/>
          <w:spacing w:val="-3"/>
        </w:rPr>
        <w:t>կհամարվի</w:t>
      </w:r>
      <w:r w:rsidRPr="00434DFC">
        <w:rPr>
          <w:rFonts w:ascii="GHEA Grapalat" w:hAnsi="GHEA Grapalat"/>
          <w:spacing w:val="-3"/>
        </w:rPr>
        <w:t xml:space="preserve"> </w:t>
      </w:r>
      <w:r w:rsidRPr="00434DFC">
        <w:rPr>
          <w:rFonts w:ascii="GHEA Grapalat" w:hAnsi="GHEA Grapalat" w:cs="Sylfaen"/>
          <w:spacing w:val="-3"/>
        </w:rPr>
        <w:t>ուժը</w:t>
      </w:r>
      <w:r w:rsidRPr="00434DFC">
        <w:rPr>
          <w:rFonts w:ascii="GHEA Grapalat" w:hAnsi="GHEA Grapalat"/>
          <w:spacing w:val="-3"/>
        </w:rPr>
        <w:t xml:space="preserve"> </w:t>
      </w:r>
      <w:r w:rsidRPr="00434DFC">
        <w:rPr>
          <w:rFonts w:ascii="GHEA Grapalat" w:hAnsi="GHEA Grapalat" w:cs="Sylfaen"/>
          <w:spacing w:val="-3"/>
        </w:rPr>
        <w:t>կորցրած</w:t>
      </w:r>
      <w:r w:rsidRPr="00434DFC">
        <w:rPr>
          <w:rFonts w:ascii="GHEA Grapalat" w:hAnsi="GHEA Grapalat"/>
          <w:spacing w:val="-3"/>
        </w:rPr>
        <w:t xml:space="preserve">, </w:t>
      </w:r>
      <w:r w:rsidRPr="00434DFC">
        <w:rPr>
          <w:rFonts w:ascii="GHEA Grapalat" w:hAnsi="GHEA Grapalat" w:cs="Sylfaen"/>
          <w:spacing w:val="-3"/>
        </w:rPr>
        <w:t>եթե՝</w:t>
      </w:r>
      <w:r w:rsidRPr="00434DFC">
        <w:rPr>
          <w:rFonts w:ascii="GHEA Grapalat" w:hAnsi="GHEA Grapalat"/>
          <w:spacing w:val="-3"/>
        </w:rPr>
        <w:t xml:space="preserve"> </w:t>
      </w:r>
      <w:r w:rsidRPr="00434DFC">
        <w:rPr>
          <w:rFonts w:ascii="GHEA Grapalat" w:hAnsi="GHEA Grapalat" w:cs="Times New Roman"/>
        </w:rPr>
        <w:t>(</w:t>
      </w:r>
      <w:r w:rsidRPr="00434DFC">
        <w:rPr>
          <w:rFonts w:ascii="GHEA Grapalat" w:hAnsi="GHEA Grapalat" w:cs="Sylfaen"/>
        </w:rPr>
        <w:t>ա</w:t>
      </w:r>
      <w:r w:rsidRPr="00434DFC">
        <w:rPr>
          <w:rFonts w:ascii="GHEA Grapalat" w:hAnsi="GHEA Grapalat" w:cs="Times New Roman"/>
        </w:rPr>
        <w:t xml:space="preserve">) </w:t>
      </w:r>
      <w:r w:rsidRPr="00434DFC">
        <w:rPr>
          <w:rFonts w:ascii="GHEA Grapalat" w:hAnsi="GHEA Grapalat" w:cs="Sylfaen"/>
        </w:rPr>
        <w:t>Հայտատատուի</w:t>
      </w:r>
      <w:r w:rsidRPr="00434DFC">
        <w:rPr>
          <w:rFonts w:ascii="GHEA Grapalat" w:hAnsi="GHEA Grapalat" w:cs="Times New Roman"/>
        </w:rPr>
        <w:t xml:space="preserve"> </w:t>
      </w:r>
      <w:r w:rsidRPr="00434DFC">
        <w:rPr>
          <w:rFonts w:ascii="GHEA Grapalat" w:hAnsi="GHEA Grapalat" w:cs="Sylfaen"/>
        </w:rPr>
        <w:t>հաղթող</w:t>
      </w:r>
      <w:r w:rsidRPr="00434DFC">
        <w:rPr>
          <w:rFonts w:ascii="GHEA Grapalat" w:hAnsi="GHEA Grapalat" w:cs="Times New Roman"/>
        </w:rPr>
        <w:t xml:space="preserve"> </w:t>
      </w:r>
      <w:r w:rsidRPr="00434DFC">
        <w:rPr>
          <w:rFonts w:ascii="GHEA Grapalat" w:hAnsi="GHEA Grapalat" w:cs="Sylfaen"/>
        </w:rPr>
        <w:t>ճանաչվելուն</w:t>
      </w:r>
      <w:r w:rsidRPr="00434DFC">
        <w:rPr>
          <w:rFonts w:ascii="GHEA Grapalat" w:hAnsi="GHEA Grapalat" w:cs="Times New Roman"/>
        </w:rPr>
        <w:t xml:space="preserve"> </w:t>
      </w:r>
      <w:r w:rsidRPr="00434DFC">
        <w:rPr>
          <w:rFonts w:ascii="GHEA Grapalat" w:hAnsi="GHEA Grapalat" w:cs="Sylfaen"/>
        </w:rPr>
        <w:t>պես</w:t>
      </w:r>
      <w:r w:rsidRPr="00434DFC">
        <w:rPr>
          <w:rFonts w:ascii="GHEA Grapalat" w:hAnsi="GHEA Grapalat" w:cs="Times New Roman"/>
        </w:rPr>
        <w:t xml:space="preserve"> </w:t>
      </w:r>
      <w:r w:rsidRPr="00434DFC">
        <w:rPr>
          <w:rFonts w:ascii="GHEA Grapalat" w:hAnsi="GHEA Grapalat" w:cs="Sylfaen"/>
        </w:rPr>
        <w:t>մենք</w:t>
      </w:r>
      <w:r w:rsidRPr="00434DFC">
        <w:rPr>
          <w:rFonts w:ascii="GHEA Grapalat" w:hAnsi="GHEA Grapalat" w:cs="Times New Roman"/>
        </w:rPr>
        <w:t xml:space="preserve"> </w:t>
      </w:r>
      <w:r w:rsidRPr="00434DFC">
        <w:rPr>
          <w:rFonts w:ascii="GHEA Grapalat" w:hAnsi="GHEA Grapalat" w:cs="Sylfaen"/>
        </w:rPr>
        <w:t>ստանանք</w:t>
      </w:r>
      <w:r w:rsidRPr="00434DFC">
        <w:rPr>
          <w:rFonts w:ascii="GHEA Grapalat" w:hAnsi="GHEA Grapalat" w:cs="Times New Roman"/>
        </w:rPr>
        <w:t xml:space="preserve"> </w:t>
      </w:r>
      <w:r w:rsidRPr="00434DFC">
        <w:rPr>
          <w:rFonts w:ascii="GHEA Grapalat" w:hAnsi="GHEA Grapalat" w:cs="Sylfaen"/>
        </w:rPr>
        <w:t>Հայտատուի</w:t>
      </w:r>
      <w:r w:rsidRPr="00434DFC">
        <w:rPr>
          <w:rFonts w:ascii="GHEA Grapalat" w:hAnsi="GHEA Grapalat" w:cs="Times New Roman"/>
        </w:rPr>
        <w:t xml:space="preserve"> </w:t>
      </w:r>
      <w:r w:rsidRPr="00434DFC">
        <w:rPr>
          <w:rFonts w:ascii="GHEA Grapalat" w:hAnsi="GHEA Grapalat" w:cs="Sylfaen"/>
        </w:rPr>
        <w:t>կողմից</w:t>
      </w:r>
      <w:r w:rsidRPr="00434DFC">
        <w:rPr>
          <w:rFonts w:ascii="GHEA Grapalat" w:hAnsi="GHEA Grapalat" w:cs="Times New Roman"/>
        </w:rPr>
        <w:t xml:space="preserve"> </w:t>
      </w:r>
      <w:r w:rsidRPr="00434DFC">
        <w:rPr>
          <w:rFonts w:ascii="GHEA Grapalat" w:hAnsi="GHEA Grapalat" w:cs="Sylfaen"/>
        </w:rPr>
        <w:t>ստորագրված</w:t>
      </w:r>
      <w:r w:rsidRPr="00434DFC">
        <w:rPr>
          <w:rFonts w:ascii="GHEA Grapalat" w:hAnsi="GHEA Grapalat" w:cs="Times New Roman"/>
        </w:rPr>
        <w:t xml:space="preserve"> </w:t>
      </w:r>
      <w:r w:rsidRPr="00434DFC">
        <w:rPr>
          <w:rFonts w:ascii="GHEA Grapalat" w:hAnsi="GHEA Grapalat" w:cs="Sylfaen"/>
        </w:rPr>
        <w:t>Պայմանագրի</w:t>
      </w:r>
      <w:r w:rsidRPr="00434DFC">
        <w:rPr>
          <w:rFonts w:ascii="GHEA Grapalat" w:hAnsi="GHEA Grapalat" w:cs="Times New Roman"/>
        </w:rPr>
        <w:t xml:space="preserve"> </w:t>
      </w:r>
      <w:r w:rsidRPr="00434DFC">
        <w:rPr>
          <w:rFonts w:ascii="GHEA Grapalat" w:hAnsi="GHEA Grapalat" w:cs="Sylfaen"/>
        </w:rPr>
        <w:t>պատճենը</w:t>
      </w:r>
      <w:r w:rsidRPr="00434DFC">
        <w:rPr>
          <w:rFonts w:ascii="GHEA Grapalat" w:hAnsi="GHEA Grapalat" w:cs="Times New Roman"/>
        </w:rPr>
        <w:t xml:space="preserve"> </w:t>
      </w:r>
      <w:r w:rsidRPr="00434DFC">
        <w:rPr>
          <w:rFonts w:ascii="GHEA Grapalat" w:hAnsi="GHEA Grapalat" w:cs="Sylfaen"/>
        </w:rPr>
        <w:t>և</w:t>
      </w:r>
      <w:r w:rsidRPr="00434DFC">
        <w:rPr>
          <w:rFonts w:ascii="GHEA Grapalat" w:hAnsi="GHEA Grapalat" w:cs="Times New Roman"/>
        </w:rPr>
        <w:t xml:space="preserve"> </w:t>
      </w:r>
      <w:r w:rsidRPr="00434DFC">
        <w:rPr>
          <w:rFonts w:ascii="GHEA Grapalat" w:hAnsi="GHEA Grapalat" w:cs="Sylfaen"/>
        </w:rPr>
        <w:t>Պայմանագրի</w:t>
      </w:r>
      <w:r w:rsidRPr="00434DFC">
        <w:rPr>
          <w:rFonts w:ascii="GHEA Grapalat" w:hAnsi="GHEA Grapalat" w:cs="Times New Roman"/>
        </w:rPr>
        <w:t xml:space="preserve"> </w:t>
      </w:r>
      <w:r w:rsidRPr="00434DFC">
        <w:rPr>
          <w:rFonts w:ascii="GHEA Grapalat" w:hAnsi="GHEA Grapalat" w:cs="Sylfaen"/>
        </w:rPr>
        <w:t>կատարման</w:t>
      </w:r>
      <w:r w:rsidRPr="00434DFC">
        <w:rPr>
          <w:rFonts w:ascii="GHEA Grapalat" w:hAnsi="GHEA Grapalat" w:cs="Times New Roman"/>
        </w:rPr>
        <w:t xml:space="preserve"> </w:t>
      </w:r>
      <w:r w:rsidRPr="00434DFC">
        <w:rPr>
          <w:rFonts w:ascii="GHEA Grapalat" w:hAnsi="GHEA Grapalat" w:cs="Sylfaen"/>
        </w:rPr>
        <w:t>երաշխիքը</w:t>
      </w:r>
      <w:r w:rsidRPr="00434DFC">
        <w:rPr>
          <w:rFonts w:ascii="GHEA Grapalat" w:hAnsi="GHEA Grapalat" w:cs="Times New Roman"/>
        </w:rPr>
        <w:t xml:space="preserve">, </w:t>
      </w:r>
      <w:r w:rsidRPr="00434DFC">
        <w:rPr>
          <w:rFonts w:ascii="GHEA Grapalat" w:hAnsi="GHEA Grapalat" w:cs="Sylfaen"/>
        </w:rPr>
        <w:t>որը</w:t>
      </w:r>
      <w:r w:rsidRPr="00434DFC">
        <w:rPr>
          <w:rFonts w:ascii="GHEA Grapalat" w:hAnsi="GHEA Grapalat" w:cs="Times New Roman"/>
        </w:rPr>
        <w:t xml:space="preserve"> </w:t>
      </w:r>
      <w:r w:rsidRPr="00434DFC">
        <w:rPr>
          <w:rFonts w:ascii="GHEA Grapalat" w:hAnsi="GHEA Grapalat" w:cs="Sylfaen"/>
        </w:rPr>
        <w:t>Ձեզ</w:t>
      </w:r>
      <w:r w:rsidRPr="00434DFC">
        <w:rPr>
          <w:rFonts w:ascii="GHEA Grapalat" w:hAnsi="GHEA Grapalat" w:cs="Times New Roman"/>
        </w:rPr>
        <w:t xml:space="preserve"> </w:t>
      </w:r>
      <w:r w:rsidRPr="00434DFC">
        <w:rPr>
          <w:rFonts w:ascii="GHEA Grapalat" w:hAnsi="GHEA Grapalat" w:cs="Sylfaen"/>
        </w:rPr>
        <w:t>է</w:t>
      </w:r>
      <w:r w:rsidRPr="00434DFC">
        <w:rPr>
          <w:rFonts w:ascii="GHEA Grapalat" w:hAnsi="GHEA Grapalat" w:cs="Times New Roman"/>
        </w:rPr>
        <w:t xml:space="preserve"> </w:t>
      </w:r>
      <w:r w:rsidRPr="00434DFC">
        <w:rPr>
          <w:rFonts w:ascii="GHEA Grapalat" w:hAnsi="GHEA Grapalat" w:cs="Sylfaen"/>
        </w:rPr>
        <w:t>տրամադրվել</w:t>
      </w:r>
      <w:r w:rsidRPr="00434DFC">
        <w:rPr>
          <w:rFonts w:ascii="GHEA Grapalat" w:hAnsi="GHEA Grapalat" w:cs="Times New Roman"/>
        </w:rPr>
        <w:t xml:space="preserve"> </w:t>
      </w:r>
      <w:r w:rsidRPr="00434DFC">
        <w:rPr>
          <w:rFonts w:ascii="GHEA Grapalat" w:hAnsi="GHEA Grapalat" w:cs="Sylfaen"/>
        </w:rPr>
        <w:t>Հայտատուի</w:t>
      </w:r>
      <w:r w:rsidRPr="00434DFC">
        <w:rPr>
          <w:rFonts w:ascii="GHEA Grapalat" w:hAnsi="GHEA Grapalat" w:cs="Times New Roman"/>
        </w:rPr>
        <w:t xml:space="preserve"> </w:t>
      </w:r>
      <w:r w:rsidRPr="00434DFC">
        <w:rPr>
          <w:rFonts w:ascii="GHEA Grapalat" w:hAnsi="GHEA Grapalat" w:cs="Sylfaen"/>
        </w:rPr>
        <w:t>պահանջով</w:t>
      </w:r>
      <w:r w:rsidRPr="00434DFC">
        <w:rPr>
          <w:rFonts w:ascii="GHEA Grapalat" w:hAnsi="GHEA Grapalat" w:cs="Times New Roman"/>
        </w:rPr>
        <w:t xml:space="preserve">; </w:t>
      </w:r>
      <w:r w:rsidRPr="00434DFC">
        <w:rPr>
          <w:rFonts w:ascii="GHEA Grapalat" w:hAnsi="GHEA Grapalat" w:cs="Sylfaen"/>
        </w:rPr>
        <w:t>կամ</w:t>
      </w:r>
      <w:r w:rsidRPr="00434DFC">
        <w:rPr>
          <w:rFonts w:ascii="GHEA Grapalat" w:hAnsi="GHEA Grapalat" w:cs="Times New Roman"/>
        </w:rPr>
        <w:t xml:space="preserve"> (</w:t>
      </w:r>
      <w:r w:rsidRPr="00434DFC">
        <w:rPr>
          <w:rFonts w:ascii="GHEA Grapalat" w:hAnsi="GHEA Grapalat" w:cs="Sylfaen"/>
        </w:rPr>
        <w:t>բ</w:t>
      </w:r>
      <w:r w:rsidRPr="00434DFC">
        <w:rPr>
          <w:rFonts w:ascii="GHEA Grapalat" w:hAnsi="GHEA Grapalat" w:cs="Times New Roman"/>
        </w:rPr>
        <w:t xml:space="preserve">) </w:t>
      </w:r>
      <w:r w:rsidRPr="00434DFC">
        <w:rPr>
          <w:rFonts w:ascii="GHEA Grapalat" w:hAnsi="GHEA Grapalat" w:cs="Sylfaen"/>
        </w:rPr>
        <w:t>Հայտատուի</w:t>
      </w:r>
      <w:r w:rsidRPr="00434DFC">
        <w:rPr>
          <w:rFonts w:ascii="GHEA Grapalat" w:hAnsi="GHEA Grapalat" w:cs="Times New Roman"/>
        </w:rPr>
        <w:t xml:space="preserve"> </w:t>
      </w:r>
      <w:r w:rsidRPr="00434DFC">
        <w:rPr>
          <w:rFonts w:ascii="GHEA Grapalat" w:hAnsi="GHEA Grapalat" w:cs="Sylfaen"/>
        </w:rPr>
        <w:t>հաղթող</w:t>
      </w:r>
      <w:r w:rsidRPr="00434DFC">
        <w:rPr>
          <w:rFonts w:ascii="GHEA Grapalat" w:hAnsi="GHEA Grapalat" w:cs="Times New Roman"/>
        </w:rPr>
        <w:t xml:space="preserve"> </w:t>
      </w:r>
      <w:r w:rsidRPr="00434DFC">
        <w:rPr>
          <w:rFonts w:ascii="GHEA Grapalat" w:hAnsi="GHEA Grapalat" w:cs="Sylfaen"/>
        </w:rPr>
        <w:t>չճանաչվելուն</w:t>
      </w:r>
      <w:r w:rsidRPr="00434DFC">
        <w:rPr>
          <w:rFonts w:ascii="GHEA Grapalat" w:hAnsi="GHEA Grapalat" w:cs="Times New Roman"/>
        </w:rPr>
        <w:t xml:space="preserve"> </w:t>
      </w:r>
      <w:r w:rsidRPr="00434DFC">
        <w:rPr>
          <w:rFonts w:ascii="GHEA Grapalat" w:hAnsi="GHEA Grapalat" w:cs="Sylfaen"/>
        </w:rPr>
        <w:t>պես</w:t>
      </w:r>
      <w:r w:rsidRPr="00434DFC">
        <w:rPr>
          <w:rFonts w:ascii="GHEA Grapalat" w:hAnsi="GHEA Grapalat" w:cs="Times New Roman"/>
        </w:rPr>
        <w:t xml:space="preserve"> (i) </w:t>
      </w:r>
      <w:r w:rsidRPr="00434DFC">
        <w:rPr>
          <w:rFonts w:ascii="GHEA Grapalat" w:hAnsi="GHEA Grapalat" w:cs="Sylfaen"/>
        </w:rPr>
        <w:t>մենք</w:t>
      </w:r>
      <w:r w:rsidRPr="00434DFC">
        <w:rPr>
          <w:rFonts w:ascii="GHEA Grapalat" w:hAnsi="GHEA Grapalat" w:cs="Times New Roman"/>
        </w:rPr>
        <w:t xml:space="preserve"> </w:t>
      </w:r>
      <w:r w:rsidRPr="00434DFC">
        <w:rPr>
          <w:rFonts w:ascii="GHEA Grapalat" w:hAnsi="GHEA Grapalat" w:cs="Sylfaen"/>
        </w:rPr>
        <w:t>ստանանք</w:t>
      </w:r>
      <w:r w:rsidRPr="00434DFC">
        <w:rPr>
          <w:rFonts w:ascii="GHEA Grapalat" w:hAnsi="GHEA Grapalat" w:cs="Times New Roman"/>
        </w:rPr>
        <w:t xml:space="preserve"> </w:t>
      </w:r>
      <w:r w:rsidRPr="00434DFC">
        <w:rPr>
          <w:rFonts w:ascii="GHEA Grapalat" w:hAnsi="GHEA Grapalat" w:cs="Sylfaen"/>
        </w:rPr>
        <w:t>Ձեր</w:t>
      </w:r>
      <w:r w:rsidRPr="00434DFC">
        <w:rPr>
          <w:rFonts w:ascii="GHEA Grapalat" w:hAnsi="GHEA Grapalat" w:cs="Times New Roman"/>
        </w:rPr>
        <w:t xml:space="preserve"> </w:t>
      </w:r>
      <w:r w:rsidRPr="00434DFC">
        <w:rPr>
          <w:rFonts w:ascii="GHEA Grapalat" w:hAnsi="GHEA Grapalat" w:cs="Sylfaen"/>
        </w:rPr>
        <w:t>կողմից</w:t>
      </w:r>
      <w:r w:rsidRPr="00434DFC">
        <w:rPr>
          <w:rFonts w:ascii="GHEA Grapalat" w:hAnsi="GHEA Grapalat" w:cs="Times New Roman"/>
        </w:rPr>
        <w:t xml:space="preserve"> </w:t>
      </w:r>
      <w:r w:rsidRPr="00434DFC">
        <w:rPr>
          <w:rFonts w:ascii="GHEA Grapalat" w:hAnsi="GHEA Grapalat" w:cs="Sylfaen"/>
        </w:rPr>
        <w:t>Հայտատուին</w:t>
      </w:r>
      <w:r w:rsidRPr="00434DFC">
        <w:rPr>
          <w:rFonts w:ascii="GHEA Grapalat" w:hAnsi="GHEA Grapalat" w:cs="Times New Roman"/>
        </w:rPr>
        <w:t xml:space="preserve"> </w:t>
      </w:r>
      <w:r w:rsidRPr="00434DFC">
        <w:rPr>
          <w:rFonts w:ascii="GHEA Grapalat" w:hAnsi="GHEA Grapalat" w:cs="Sylfaen"/>
        </w:rPr>
        <w:t>ուղարկված</w:t>
      </w:r>
      <w:r w:rsidRPr="00434DFC">
        <w:rPr>
          <w:rFonts w:ascii="GHEA Grapalat" w:hAnsi="GHEA Grapalat" w:cs="Times New Roman"/>
        </w:rPr>
        <w:t xml:space="preserve"> </w:t>
      </w:r>
      <w:r w:rsidRPr="00434DFC">
        <w:rPr>
          <w:rFonts w:ascii="GHEA Grapalat" w:hAnsi="GHEA Grapalat" w:cs="Sylfaen"/>
        </w:rPr>
        <w:t>ծանուցուման</w:t>
      </w:r>
      <w:r w:rsidRPr="00434DFC">
        <w:rPr>
          <w:rFonts w:ascii="GHEA Grapalat" w:hAnsi="GHEA Grapalat" w:cs="Times New Roman"/>
        </w:rPr>
        <w:t xml:space="preserve"> </w:t>
      </w:r>
      <w:r w:rsidRPr="00434DFC">
        <w:rPr>
          <w:rFonts w:ascii="GHEA Grapalat" w:hAnsi="GHEA Grapalat" w:cs="Sylfaen"/>
        </w:rPr>
        <w:t>պատճենը</w:t>
      </w:r>
      <w:r w:rsidRPr="00434DFC">
        <w:rPr>
          <w:rFonts w:ascii="GHEA Grapalat" w:hAnsi="GHEA Grapalat" w:cs="Times New Roman"/>
        </w:rPr>
        <w:t xml:space="preserve">, </w:t>
      </w:r>
      <w:r w:rsidRPr="00434DFC">
        <w:rPr>
          <w:rFonts w:ascii="GHEA Grapalat" w:hAnsi="GHEA Grapalat" w:cs="Sylfaen"/>
        </w:rPr>
        <w:t>որը</w:t>
      </w:r>
      <w:r w:rsidRPr="00434DFC">
        <w:rPr>
          <w:rFonts w:ascii="GHEA Grapalat" w:hAnsi="GHEA Grapalat" w:cs="Times New Roman"/>
        </w:rPr>
        <w:t xml:space="preserve"> </w:t>
      </w:r>
      <w:r w:rsidRPr="00434DFC">
        <w:rPr>
          <w:rFonts w:ascii="GHEA Grapalat" w:hAnsi="GHEA Grapalat" w:cs="Sylfaen"/>
        </w:rPr>
        <w:t>կպարունակի</w:t>
      </w:r>
      <w:r w:rsidRPr="00434DFC">
        <w:rPr>
          <w:rFonts w:ascii="GHEA Grapalat" w:hAnsi="GHEA Grapalat" w:cs="Times New Roman"/>
        </w:rPr>
        <w:t xml:space="preserve"> </w:t>
      </w:r>
      <w:r w:rsidRPr="00434DFC">
        <w:rPr>
          <w:rFonts w:ascii="GHEA Grapalat" w:hAnsi="GHEA Grapalat" w:cs="Sylfaen"/>
        </w:rPr>
        <w:t>հաղթող</w:t>
      </w:r>
      <w:r w:rsidRPr="00434DFC">
        <w:rPr>
          <w:rFonts w:ascii="GHEA Grapalat" w:hAnsi="GHEA Grapalat" w:cs="Times New Roman"/>
        </w:rPr>
        <w:t xml:space="preserve"> </w:t>
      </w:r>
      <w:r w:rsidRPr="00434DFC">
        <w:rPr>
          <w:rFonts w:ascii="GHEA Grapalat" w:hAnsi="GHEA Grapalat" w:cs="Sylfaen"/>
        </w:rPr>
        <w:t>ճանաչված</w:t>
      </w:r>
      <w:r w:rsidRPr="00434DFC">
        <w:rPr>
          <w:rFonts w:ascii="GHEA Grapalat" w:hAnsi="GHEA Grapalat" w:cs="Times New Roman"/>
        </w:rPr>
        <w:t xml:space="preserve"> </w:t>
      </w:r>
      <w:r w:rsidRPr="00434DFC">
        <w:rPr>
          <w:rFonts w:ascii="GHEA Grapalat" w:hAnsi="GHEA Grapalat" w:cs="Sylfaen"/>
        </w:rPr>
        <w:t>Հայտատուի</w:t>
      </w:r>
      <w:r w:rsidRPr="00434DFC">
        <w:rPr>
          <w:rFonts w:ascii="GHEA Grapalat" w:hAnsi="GHEA Grapalat" w:cs="Times New Roman"/>
        </w:rPr>
        <w:t xml:space="preserve"> </w:t>
      </w:r>
      <w:r w:rsidRPr="00434DFC">
        <w:rPr>
          <w:rFonts w:ascii="GHEA Grapalat" w:hAnsi="GHEA Grapalat" w:cs="Sylfaen"/>
        </w:rPr>
        <w:t>անունը</w:t>
      </w:r>
      <w:r w:rsidRPr="00434DFC">
        <w:rPr>
          <w:rFonts w:ascii="GHEA Grapalat" w:hAnsi="GHEA Grapalat" w:cs="Times New Roman"/>
        </w:rPr>
        <w:t xml:space="preserve">; </w:t>
      </w:r>
      <w:r w:rsidRPr="00434DFC">
        <w:rPr>
          <w:rFonts w:ascii="GHEA Grapalat" w:hAnsi="GHEA Grapalat" w:cs="Sylfaen"/>
        </w:rPr>
        <w:t>կամ</w:t>
      </w:r>
      <w:r w:rsidRPr="00434DFC">
        <w:rPr>
          <w:rFonts w:ascii="GHEA Grapalat" w:hAnsi="GHEA Grapalat" w:cs="Times New Roman"/>
        </w:rPr>
        <w:t xml:space="preserve"> (ii) </w:t>
      </w:r>
      <w:r w:rsidRPr="00434DFC">
        <w:rPr>
          <w:rFonts w:ascii="GHEA Grapalat" w:hAnsi="GHEA Grapalat" w:cs="Sylfaen"/>
        </w:rPr>
        <w:t>Հայտատուի</w:t>
      </w:r>
      <w:r w:rsidRPr="00434DFC">
        <w:rPr>
          <w:rFonts w:ascii="GHEA Grapalat" w:hAnsi="GHEA Grapalat" w:cs="Times New Roman"/>
        </w:rPr>
        <w:t xml:space="preserve"> </w:t>
      </w:r>
      <w:r w:rsidRPr="00434DFC">
        <w:rPr>
          <w:rFonts w:ascii="GHEA Grapalat" w:hAnsi="GHEA Grapalat" w:cs="Sylfaen"/>
        </w:rPr>
        <w:t>Հայտի</w:t>
      </w:r>
      <w:r w:rsidRPr="00434DFC">
        <w:rPr>
          <w:rFonts w:ascii="GHEA Grapalat" w:hAnsi="GHEA Grapalat" w:cs="Times New Roman"/>
        </w:rPr>
        <w:t xml:space="preserve"> </w:t>
      </w:r>
      <w:r w:rsidRPr="00434DFC">
        <w:rPr>
          <w:rFonts w:ascii="GHEA Grapalat" w:hAnsi="GHEA Grapalat" w:cs="Sylfaen"/>
        </w:rPr>
        <w:t>վավերականության</w:t>
      </w:r>
      <w:r w:rsidRPr="00434DFC">
        <w:rPr>
          <w:rFonts w:ascii="GHEA Grapalat" w:hAnsi="GHEA Grapalat" w:cs="Times New Roman"/>
        </w:rPr>
        <w:t xml:space="preserve"> </w:t>
      </w:r>
      <w:r w:rsidRPr="00434DFC">
        <w:rPr>
          <w:rFonts w:ascii="GHEA Grapalat" w:hAnsi="GHEA Grapalat" w:cs="Sylfaen"/>
        </w:rPr>
        <w:t>վերջնաժամկետին</w:t>
      </w:r>
      <w:r w:rsidRPr="00434DFC">
        <w:rPr>
          <w:rFonts w:ascii="GHEA Grapalat" w:hAnsi="GHEA Grapalat" w:cs="Times New Roman"/>
        </w:rPr>
        <w:t xml:space="preserve"> </w:t>
      </w:r>
      <w:r w:rsidRPr="00434DFC">
        <w:rPr>
          <w:rFonts w:ascii="GHEA Grapalat" w:hAnsi="GHEA Grapalat" w:cs="Sylfaen"/>
        </w:rPr>
        <w:t>հաջորդող</w:t>
      </w:r>
      <w:r w:rsidRPr="00434DFC">
        <w:rPr>
          <w:rFonts w:ascii="GHEA Grapalat" w:hAnsi="GHEA Grapalat" w:cs="Times New Roman"/>
        </w:rPr>
        <w:t xml:space="preserve"> </w:t>
      </w:r>
      <w:r w:rsidRPr="00434DFC">
        <w:rPr>
          <w:rFonts w:ascii="GHEA Grapalat" w:hAnsi="GHEA Grapalat" w:cs="Sylfaen"/>
        </w:rPr>
        <w:t>քսանութ</w:t>
      </w:r>
      <w:r w:rsidRPr="00434DFC">
        <w:rPr>
          <w:rFonts w:ascii="GHEA Grapalat" w:hAnsi="GHEA Grapalat" w:cs="Times New Roman"/>
        </w:rPr>
        <w:t xml:space="preserve"> </w:t>
      </w:r>
      <w:r w:rsidRPr="00434DFC">
        <w:rPr>
          <w:rFonts w:ascii="GHEA Grapalat" w:hAnsi="GHEA Grapalat" w:cs="Sylfaen"/>
        </w:rPr>
        <w:t>օրվա</w:t>
      </w:r>
      <w:r w:rsidRPr="00434DFC">
        <w:rPr>
          <w:rFonts w:ascii="GHEA Grapalat" w:hAnsi="GHEA Grapalat" w:cs="Times New Roman"/>
        </w:rPr>
        <w:t xml:space="preserve"> </w:t>
      </w:r>
      <w:r w:rsidRPr="00434DFC">
        <w:rPr>
          <w:rFonts w:ascii="GHEA Grapalat" w:hAnsi="GHEA Grapalat" w:cs="Sylfaen"/>
        </w:rPr>
        <w:t>ավարտից</w:t>
      </w:r>
      <w:r w:rsidRPr="00434DFC">
        <w:rPr>
          <w:rFonts w:ascii="GHEA Grapalat" w:hAnsi="GHEA Grapalat" w:cs="Times New Roman"/>
        </w:rPr>
        <w:t xml:space="preserve"> </w:t>
      </w:r>
      <w:r w:rsidRPr="00434DFC">
        <w:rPr>
          <w:rFonts w:ascii="GHEA Grapalat" w:hAnsi="GHEA Grapalat" w:cs="Sylfaen"/>
        </w:rPr>
        <w:t>հետո</w:t>
      </w:r>
      <w:r w:rsidRPr="00434DFC">
        <w:rPr>
          <w:rFonts w:ascii="GHEA Grapalat" w:hAnsi="GHEA Grapalat" w:cs="Times New Roman"/>
        </w:rPr>
        <w:t xml:space="preserve">: </w:t>
      </w:r>
    </w:p>
    <w:p w:rsidR="003409C7" w:rsidRPr="00434DFC" w:rsidRDefault="003409C7" w:rsidP="003409C7">
      <w:pPr>
        <w:pStyle w:val="NormalWeb"/>
        <w:spacing w:before="0" w:beforeAutospacing="0" w:after="0" w:afterAutospacing="0"/>
        <w:jc w:val="both"/>
        <w:rPr>
          <w:rFonts w:ascii="GHEA Grapalat" w:hAnsi="GHEA Grapalat" w:cs="Times New Roman"/>
        </w:rPr>
      </w:pPr>
      <w:r w:rsidRPr="00434DFC">
        <w:rPr>
          <w:rFonts w:ascii="GHEA Grapalat" w:hAnsi="GHEA Grapalat" w:cs="Sylfaen"/>
        </w:rPr>
        <w:t>Հետևաբար</w:t>
      </w:r>
      <w:r w:rsidRPr="00434DFC">
        <w:rPr>
          <w:rFonts w:ascii="GHEA Grapalat" w:hAnsi="GHEA Grapalat" w:cs="Times New Roman"/>
        </w:rPr>
        <w:t xml:space="preserve">, </w:t>
      </w:r>
      <w:r w:rsidRPr="00434DFC">
        <w:rPr>
          <w:rFonts w:ascii="GHEA Grapalat" w:hAnsi="GHEA Grapalat" w:cs="Sylfaen"/>
        </w:rPr>
        <w:t>սույն</w:t>
      </w:r>
      <w:r w:rsidRPr="00434DFC">
        <w:rPr>
          <w:rFonts w:ascii="GHEA Grapalat" w:hAnsi="GHEA Grapalat" w:cs="Times New Roman"/>
        </w:rPr>
        <w:t xml:space="preserve"> </w:t>
      </w:r>
      <w:r w:rsidRPr="00434DFC">
        <w:rPr>
          <w:rFonts w:ascii="GHEA Grapalat" w:hAnsi="GHEA Grapalat" w:cs="Sylfaen"/>
        </w:rPr>
        <w:t>երաշխիքի</w:t>
      </w:r>
      <w:r w:rsidRPr="00434DFC">
        <w:rPr>
          <w:rFonts w:ascii="GHEA Grapalat" w:hAnsi="GHEA Grapalat" w:cs="Times New Roman"/>
        </w:rPr>
        <w:t xml:space="preserve"> </w:t>
      </w:r>
      <w:r w:rsidRPr="00434DFC">
        <w:rPr>
          <w:rFonts w:ascii="GHEA Grapalat" w:hAnsi="GHEA Grapalat" w:cs="Sylfaen"/>
        </w:rPr>
        <w:t>համաձայն</w:t>
      </w:r>
      <w:r w:rsidRPr="00434DFC">
        <w:rPr>
          <w:rFonts w:ascii="GHEA Grapalat" w:hAnsi="GHEA Grapalat" w:cs="Times New Roman"/>
        </w:rPr>
        <w:t xml:space="preserve"> </w:t>
      </w:r>
      <w:r w:rsidRPr="00434DFC">
        <w:rPr>
          <w:rFonts w:ascii="GHEA Grapalat" w:hAnsi="GHEA Grapalat" w:cs="Sylfaen"/>
        </w:rPr>
        <w:t>վճարումների</w:t>
      </w:r>
      <w:r w:rsidRPr="00434DFC">
        <w:rPr>
          <w:rFonts w:ascii="GHEA Grapalat" w:hAnsi="GHEA Grapalat" w:cs="Times New Roman"/>
        </w:rPr>
        <w:t xml:space="preserve"> </w:t>
      </w:r>
      <w:r w:rsidRPr="00434DFC">
        <w:rPr>
          <w:rFonts w:ascii="GHEA Grapalat" w:hAnsi="GHEA Grapalat" w:cs="Sylfaen"/>
        </w:rPr>
        <w:t>վերաբերյալ</w:t>
      </w:r>
      <w:r w:rsidRPr="00434DFC">
        <w:rPr>
          <w:rFonts w:ascii="GHEA Grapalat" w:hAnsi="GHEA Grapalat" w:cs="Times New Roman"/>
        </w:rPr>
        <w:t xml:space="preserve"> </w:t>
      </w:r>
      <w:r w:rsidRPr="00434DFC">
        <w:rPr>
          <w:rFonts w:ascii="GHEA Grapalat" w:hAnsi="GHEA Grapalat" w:cs="Sylfaen"/>
        </w:rPr>
        <w:t>ցանկացած</w:t>
      </w:r>
      <w:r w:rsidRPr="00434DFC">
        <w:rPr>
          <w:rFonts w:ascii="GHEA Grapalat" w:hAnsi="GHEA Grapalat" w:cs="Times New Roman"/>
        </w:rPr>
        <w:t xml:space="preserve"> </w:t>
      </w:r>
      <w:r w:rsidRPr="00434DFC">
        <w:rPr>
          <w:rFonts w:ascii="GHEA Grapalat" w:hAnsi="GHEA Grapalat" w:cs="Sylfaen"/>
        </w:rPr>
        <w:t>պահանջ</w:t>
      </w:r>
      <w:r w:rsidRPr="00434DFC">
        <w:rPr>
          <w:rFonts w:ascii="GHEA Grapalat" w:hAnsi="GHEA Grapalat" w:cs="Times New Roman"/>
        </w:rPr>
        <w:t xml:space="preserve"> </w:t>
      </w:r>
      <w:r w:rsidRPr="00434DFC">
        <w:rPr>
          <w:rFonts w:ascii="GHEA Grapalat" w:hAnsi="GHEA Grapalat" w:cs="Sylfaen"/>
        </w:rPr>
        <w:t>պետք</w:t>
      </w:r>
      <w:r w:rsidRPr="00434DFC">
        <w:rPr>
          <w:rFonts w:ascii="GHEA Grapalat" w:hAnsi="GHEA Grapalat" w:cs="Times New Roman"/>
        </w:rPr>
        <w:t xml:space="preserve"> </w:t>
      </w:r>
      <w:r w:rsidRPr="00434DFC">
        <w:rPr>
          <w:rFonts w:ascii="GHEA Grapalat" w:hAnsi="GHEA Grapalat" w:cs="Sylfaen"/>
        </w:rPr>
        <w:t>է</w:t>
      </w:r>
      <w:r w:rsidRPr="00434DFC">
        <w:rPr>
          <w:rFonts w:ascii="GHEA Grapalat" w:hAnsi="GHEA Grapalat" w:cs="Times New Roman"/>
        </w:rPr>
        <w:t xml:space="preserve"> </w:t>
      </w:r>
      <w:r w:rsidRPr="00434DFC">
        <w:rPr>
          <w:rFonts w:ascii="GHEA Grapalat" w:hAnsi="GHEA Grapalat" w:cs="Sylfaen"/>
        </w:rPr>
        <w:t>մեր</w:t>
      </w:r>
      <w:r w:rsidRPr="00434DFC">
        <w:rPr>
          <w:rFonts w:ascii="GHEA Grapalat" w:hAnsi="GHEA Grapalat" w:cs="Times New Roman"/>
        </w:rPr>
        <w:t xml:space="preserve"> </w:t>
      </w:r>
      <w:r w:rsidRPr="00434DFC">
        <w:rPr>
          <w:rFonts w:ascii="GHEA Grapalat" w:hAnsi="GHEA Grapalat" w:cs="Sylfaen"/>
        </w:rPr>
        <w:t>կողմից</w:t>
      </w:r>
      <w:r w:rsidRPr="00434DFC">
        <w:rPr>
          <w:rFonts w:ascii="GHEA Grapalat" w:hAnsi="GHEA Grapalat" w:cs="Times New Roman"/>
        </w:rPr>
        <w:t xml:space="preserve"> </w:t>
      </w:r>
      <w:r w:rsidRPr="00434DFC">
        <w:rPr>
          <w:rFonts w:ascii="GHEA Grapalat" w:hAnsi="GHEA Grapalat" w:cs="Sylfaen"/>
        </w:rPr>
        <w:t>ստացվի</w:t>
      </w:r>
      <w:r w:rsidRPr="00434DFC">
        <w:rPr>
          <w:rFonts w:ascii="GHEA Grapalat" w:hAnsi="GHEA Grapalat" w:cs="Times New Roman"/>
        </w:rPr>
        <w:t xml:space="preserve"> </w:t>
      </w:r>
      <w:r w:rsidRPr="00434DFC">
        <w:rPr>
          <w:rFonts w:ascii="GHEA Grapalat" w:hAnsi="GHEA Grapalat" w:cs="Sylfaen"/>
        </w:rPr>
        <w:t>նույն</w:t>
      </w:r>
      <w:r w:rsidRPr="00434DFC">
        <w:rPr>
          <w:rFonts w:ascii="GHEA Grapalat" w:hAnsi="GHEA Grapalat" w:cs="Times New Roman"/>
        </w:rPr>
        <w:t xml:space="preserve"> </w:t>
      </w:r>
      <w:r w:rsidRPr="00434DFC">
        <w:rPr>
          <w:rFonts w:ascii="GHEA Grapalat" w:hAnsi="GHEA Grapalat" w:cs="Sylfaen"/>
        </w:rPr>
        <w:t>օրը</w:t>
      </w:r>
      <w:r w:rsidRPr="00434DFC">
        <w:rPr>
          <w:rFonts w:ascii="GHEA Grapalat" w:hAnsi="GHEA Grapalat" w:cs="Times New Roman"/>
        </w:rPr>
        <w:t xml:space="preserve"> </w:t>
      </w:r>
      <w:r w:rsidRPr="00434DFC">
        <w:rPr>
          <w:rFonts w:ascii="GHEA Grapalat" w:hAnsi="GHEA Grapalat" w:cs="Sylfaen"/>
        </w:rPr>
        <w:t>կամ</w:t>
      </w:r>
      <w:r w:rsidRPr="00434DFC">
        <w:rPr>
          <w:rFonts w:ascii="GHEA Grapalat" w:hAnsi="GHEA Grapalat" w:cs="Times New Roman"/>
        </w:rPr>
        <w:t xml:space="preserve"> </w:t>
      </w:r>
      <w:r w:rsidRPr="00434DFC">
        <w:rPr>
          <w:rFonts w:ascii="GHEA Grapalat" w:hAnsi="GHEA Grapalat" w:cs="Sylfaen"/>
        </w:rPr>
        <w:t>մինչ</w:t>
      </w:r>
      <w:r w:rsidRPr="00434DFC">
        <w:rPr>
          <w:rFonts w:ascii="GHEA Grapalat" w:hAnsi="GHEA Grapalat" w:cs="Times New Roman"/>
        </w:rPr>
        <w:t xml:space="preserve"> </w:t>
      </w:r>
      <w:r w:rsidRPr="00434DFC">
        <w:rPr>
          <w:rFonts w:ascii="GHEA Grapalat" w:hAnsi="GHEA Grapalat" w:cs="Sylfaen"/>
        </w:rPr>
        <w:t>այդ</w:t>
      </w:r>
      <w:r w:rsidRPr="00434DFC">
        <w:rPr>
          <w:rFonts w:ascii="GHEA Grapalat" w:hAnsi="GHEA Grapalat" w:cs="Times New Roman"/>
        </w:rPr>
        <w:t xml:space="preserve"> </w:t>
      </w:r>
      <w:r w:rsidRPr="00434DFC">
        <w:rPr>
          <w:rFonts w:ascii="GHEA Grapalat" w:hAnsi="GHEA Grapalat" w:cs="Sylfaen"/>
        </w:rPr>
        <w:t>օրը</w:t>
      </w:r>
      <w:r w:rsidRPr="00434DFC">
        <w:rPr>
          <w:rFonts w:ascii="GHEA Grapalat" w:hAnsi="GHEA Grapalat" w:cs="Times New Roman"/>
        </w:rPr>
        <w:t xml:space="preserve">: </w:t>
      </w:r>
    </w:p>
    <w:p w:rsidR="003409C7" w:rsidRPr="00434DFC" w:rsidRDefault="003409C7" w:rsidP="003409C7">
      <w:pPr>
        <w:pStyle w:val="NormalWeb"/>
        <w:spacing w:before="0" w:beforeAutospacing="0" w:after="0" w:afterAutospacing="0"/>
        <w:jc w:val="both"/>
        <w:rPr>
          <w:rFonts w:ascii="GHEA Grapalat" w:hAnsi="GHEA Grapalat" w:cs="Times New Roman"/>
        </w:rPr>
      </w:pPr>
    </w:p>
    <w:p w:rsidR="003409C7" w:rsidRPr="00434DFC" w:rsidRDefault="003409C7" w:rsidP="003409C7">
      <w:pPr>
        <w:pStyle w:val="NormalWeb"/>
        <w:spacing w:before="0" w:beforeAutospacing="0" w:after="0" w:afterAutospacing="0"/>
        <w:jc w:val="both"/>
        <w:rPr>
          <w:rFonts w:ascii="GHEA Grapalat" w:hAnsi="GHEA Grapalat" w:cs="Times New Roman"/>
        </w:rPr>
      </w:pPr>
      <w:r w:rsidRPr="00434DFC">
        <w:rPr>
          <w:rFonts w:ascii="GHEA Grapalat" w:hAnsi="GHEA Grapalat" w:cs="Sylfaen"/>
        </w:rPr>
        <w:t>Սույն</w:t>
      </w:r>
      <w:r w:rsidRPr="00434DFC">
        <w:rPr>
          <w:rFonts w:ascii="GHEA Grapalat" w:hAnsi="GHEA Grapalat" w:cs="Times New Roman"/>
        </w:rPr>
        <w:t xml:space="preserve"> </w:t>
      </w:r>
      <w:r w:rsidRPr="00434DFC">
        <w:rPr>
          <w:rFonts w:ascii="GHEA Grapalat" w:hAnsi="GHEA Grapalat" w:cs="Sylfaen"/>
        </w:rPr>
        <w:t>երաշխիքը</w:t>
      </w:r>
      <w:r w:rsidRPr="00434DFC">
        <w:rPr>
          <w:rFonts w:ascii="GHEA Grapalat" w:hAnsi="GHEA Grapalat" w:cs="Times New Roman"/>
        </w:rPr>
        <w:t xml:space="preserve"> </w:t>
      </w:r>
      <w:r w:rsidRPr="00434DFC">
        <w:rPr>
          <w:rFonts w:ascii="GHEA Grapalat" w:hAnsi="GHEA Grapalat" w:cs="Sylfaen"/>
        </w:rPr>
        <w:t>ենթակա</w:t>
      </w:r>
      <w:r w:rsidRPr="00434DFC">
        <w:rPr>
          <w:rFonts w:ascii="GHEA Grapalat" w:hAnsi="GHEA Grapalat" w:cs="Times New Roman"/>
        </w:rPr>
        <w:t xml:space="preserve"> </w:t>
      </w:r>
      <w:r w:rsidRPr="00434DFC">
        <w:rPr>
          <w:rFonts w:ascii="GHEA Grapalat" w:hAnsi="GHEA Grapalat" w:cs="Sylfaen"/>
        </w:rPr>
        <w:t>է</w:t>
      </w:r>
      <w:r w:rsidRPr="00434DFC">
        <w:rPr>
          <w:rFonts w:ascii="GHEA Grapalat" w:hAnsi="GHEA Grapalat" w:cs="Times New Roman"/>
        </w:rPr>
        <w:t xml:space="preserve"> </w:t>
      </w:r>
      <w:r w:rsidRPr="00434DFC">
        <w:rPr>
          <w:rFonts w:ascii="GHEA Grapalat" w:hAnsi="GHEA Grapalat" w:cs="Sylfaen"/>
        </w:rPr>
        <w:t>Միջազգային</w:t>
      </w:r>
      <w:r w:rsidRPr="00434DFC">
        <w:rPr>
          <w:rFonts w:ascii="GHEA Grapalat" w:hAnsi="GHEA Grapalat" w:cs="Times New Roman"/>
        </w:rPr>
        <w:t xml:space="preserve"> </w:t>
      </w:r>
      <w:r w:rsidRPr="00434DFC">
        <w:rPr>
          <w:rFonts w:ascii="GHEA Grapalat" w:hAnsi="GHEA Grapalat" w:cs="Sylfaen"/>
        </w:rPr>
        <w:t>Առևտրային</w:t>
      </w:r>
      <w:r w:rsidRPr="00434DFC">
        <w:rPr>
          <w:rFonts w:ascii="GHEA Grapalat" w:hAnsi="GHEA Grapalat" w:cs="Times New Roman"/>
        </w:rPr>
        <w:t xml:space="preserve"> </w:t>
      </w:r>
      <w:r w:rsidRPr="00434DFC">
        <w:rPr>
          <w:rFonts w:ascii="GHEA Grapalat" w:hAnsi="GHEA Grapalat" w:cs="Sylfaen"/>
        </w:rPr>
        <w:t>Պալատի</w:t>
      </w:r>
      <w:r w:rsidRPr="00434DFC">
        <w:rPr>
          <w:rFonts w:ascii="GHEA Grapalat" w:hAnsi="GHEA Grapalat" w:cs="Times New Roman"/>
        </w:rPr>
        <w:t xml:space="preserve"> No. 758 </w:t>
      </w:r>
      <w:r w:rsidRPr="00434DFC">
        <w:rPr>
          <w:rFonts w:ascii="GHEA Grapalat" w:hAnsi="GHEA Grapalat" w:cs="Sylfaen"/>
        </w:rPr>
        <w:t>հրապարակման՝</w:t>
      </w:r>
      <w:r w:rsidRPr="00434DFC">
        <w:rPr>
          <w:rFonts w:ascii="GHEA Grapalat" w:hAnsi="GHEA Grapalat" w:cs="Times New Roman"/>
        </w:rPr>
        <w:t xml:space="preserve"> «</w:t>
      </w:r>
      <w:r w:rsidRPr="00434DFC">
        <w:rPr>
          <w:rFonts w:ascii="GHEA Grapalat" w:hAnsi="GHEA Grapalat" w:cs="Sylfaen"/>
        </w:rPr>
        <w:t>Առաջին</w:t>
      </w:r>
      <w:r w:rsidRPr="00434DFC">
        <w:rPr>
          <w:rFonts w:ascii="GHEA Grapalat" w:hAnsi="GHEA Grapalat" w:cs="Times New Roman"/>
        </w:rPr>
        <w:t xml:space="preserve"> </w:t>
      </w:r>
      <w:r w:rsidRPr="00434DFC">
        <w:rPr>
          <w:rFonts w:ascii="GHEA Grapalat" w:hAnsi="GHEA Grapalat" w:cs="Sylfaen"/>
        </w:rPr>
        <w:t>իսկ</w:t>
      </w:r>
      <w:r w:rsidRPr="00434DFC">
        <w:rPr>
          <w:rFonts w:ascii="GHEA Grapalat" w:hAnsi="GHEA Grapalat" w:cs="Times New Roman"/>
        </w:rPr>
        <w:t xml:space="preserve"> </w:t>
      </w:r>
      <w:r w:rsidRPr="00434DFC">
        <w:rPr>
          <w:rFonts w:ascii="GHEA Grapalat" w:hAnsi="GHEA Grapalat" w:cs="Sylfaen"/>
        </w:rPr>
        <w:t>Պահանջով</w:t>
      </w:r>
      <w:r w:rsidRPr="00434DFC">
        <w:rPr>
          <w:rFonts w:ascii="GHEA Grapalat" w:hAnsi="GHEA Grapalat" w:cs="Times New Roman"/>
        </w:rPr>
        <w:t xml:space="preserve"> </w:t>
      </w:r>
      <w:r w:rsidRPr="00434DFC">
        <w:rPr>
          <w:rFonts w:ascii="GHEA Grapalat" w:hAnsi="GHEA Grapalat" w:cs="Sylfaen"/>
        </w:rPr>
        <w:t>Երաշխիքի</w:t>
      </w:r>
      <w:r w:rsidRPr="00434DFC">
        <w:rPr>
          <w:rFonts w:ascii="GHEA Grapalat" w:hAnsi="GHEA Grapalat" w:cs="Times New Roman"/>
        </w:rPr>
        <w:t xml:space="preserve"> </w:t>
      </w:r>
      <w:r w:rsidRPr="00434DFC">
        <w:rPr>
          <w:rFonts w:ascii="GHEA Grapalat" w:hAnsi="GHEA Grapalat" w:cs="Sylfaen"/>
        </w:rPr>
        <w:t>տրամադրման</w:t>
      </w:r>
      <w:r w:rsidRPr="00434DFC">
        <w:rPr>
          <w:rFonts w:ascii="GHEA Grapalat" w:hAnsi="GHEA Grapalat" w:cs="Times New Roman"/>
        </w:rPr>
        <w:t xml:space="preserve"> </w:t>
      </w:r>
      <w:r w:rsidRPr="00434DFC">
        <w:rPr>
          <w:rFonts w:ascii="GHEA Grapalat" w:hAnsi="GHEA Grapalat" w:cs="Sylfaen"/>
        </w:rPr>
        <w:t>Միասնական</w:t>
      </w:r>
      <w:r w:rsidRPr="00434DFC">
        <w:rPr>
          <w:rFonts w:ascii="GHEA Grapalat" w:hAnsi="GHEA Grapalat" w:cs="Times New Roman"/>
        </w:rPr>
        <w:t xml:space="preserve"> </w:t>
      </w:r>
      <w:r w:rsidRPr="00434DFC">
        <w:rPr>
          <w:rFonts w:ascii="GHEA Grapalat" w:hAnsi="GHEA Grapalat" w:cs="Sylfaen"/>
        </w:rPr>
        <w:t>Կանոններին»</w:t>
      </w:r>
      <w:r w:rsidRPr="00434DFC">
        <w:rPr>
          <w:rFonts w:ascii="GHEA Grapalat" w:hAnsi="GHEA Grapalat" w:cs="Times New Roman"/>
        </w:rPr>
        <w:t xml:space="preserve">: </w:t>
      </w:r>
    </w:p>
    <w:p w:rsidR="003409C7" w:rsidRPr="00434DFC" w:rsidRDefault="003409C7" w:rsidP="003409C7">
      <w:pPr>
        <w:pStyle w:val="NormalWeb"/>
        <w:spacing w:before="0" w:after="0"/>
        <w:rPr>
          <w:rFonts w:ascii="GHEA Grapalat" w:hAnsi="GHEA Grapalat" w:cs="Times New Roman"/>
        </w:rPr>
      </w:pPr>
    </w:p>
    <w:p w:rsidR="003409C7" w:rsidRPr="00434DFC" w:rsidRDefault="003409C7" w:rsidP="003409C7">
      <w:pPr>
        <w:pStyle w:val="NormalWeb"/>
        <w:spacing w:before="0" w:after="0"/>
        <w:rPr>
          <w:rFonts w:ascii="GHEA Grapalat" w:hAnsi="GHEA Grapalat" w:cs="Times New Roman"/>
        </w:rPr>
      </w:pPr>
    </w:p>
    <w:p w:rsidR="003409C7" w:rsidRPr="00434DFC" w:rsidRDefault="003409C7" w:rsidP="003409C7">
      <w:pPr>
        <w:pStyle w:val="NormalWeb"/>
        <w:spacing w:before="0" w:beforeAutospacing="0" w:after="0" w:afterAutospacing="0"/>
        <w:jc w:val="both"/>
        <w:rPr>
          <w:rFonts w:ascii="GHEA Grapalat" w:hAnsi="GHEA Grapalat" w:cs="Times New Roman"/>
          <w:b/>
          <w:bCs/>
        </w:rPr>
      </w:pPr>
      <w:r w:rsidRPr="00434DFC">
        <w:rPr>
          <w:rFonts w:ascii="GHEA Grapalat" w:hAnsi="GHEA Grapalat" w:cs="Times New Roman"/>
          <w:b/>
          <w:bCs/>
        </w:rPr>
        <w:t>_____________________________</w:t>
      </w:r>
    </w:p>
    <w:p w:rsidR="003409C7" w:rsidRPr="00434DFC" w:rsidRDefault="003409C7" w:rsidP="003409C7">
      <w:pPr>
        <w:pStyle w:val="NormalWeb"/>
        <w:spacing w:before="0" w:beforeAutospacing="0" w:after="0" w:afterAutospacing="0"/>
        <w:jc w:val="both"/>
        <w:rPr>
          <w:rFonts w:ascii="GHEA Grapalat" w:hAnsi="GHEA Grapalat" w:cs="Times New Roman"/>
          <w:i/>
          <w:iCs/>
        </w:rPr>
      </w:pPr>
      <w:r w:rsidRPr="00434DFC">
        <w:rPr>
          <w:rFonts w:ascii="GHEA Grapalat" w:hAnsi="GHEA Grapalat" w:cs="Times New Roman"/>
          <w:i/>
          <w:iCs/>
        </w:rPr>
        <w:t>[</w:t>
      </w:r>
      <w:proofErr w:type="gramStart"/>
      <w:r w:rsidRPr="00434DFC">
        <w:rPr>
          <w:rFonts w:ascii="GHEA Grapalat" w:hAnsi="GHEA Grapalat" w:cs="Sylfaen"/>
          <w:i/>
          <w:iCs/>
        </w:rPr>
        <w:t>ստորագրություն</w:t>
      </w:r>
      <w:proofErr w:type="gramEnd"/>
      <w:r w:rsidRPr="00434DFC">
        <w:rPr>
          <w:rFonts w:ascii="GHEA Grapalat" w:hAnsi="GHEA Grapalat" w:cs="Times New Roman"/>
          <w:i/>
          <w:iCs/>
        </w:rPr>
        <w:t xml:space="preserve"> (-</w:t>
      </w:r>
      <w:r w:rsidRPr="00434DFC">
        <w:rPr>
          <w:rFonts w:ascii="GHEA Grapalat" w:hAnsi="GHEA Grapalat" w:cs="Sylfaen"/>
          <w:i/>
          <w:iCs/>
        </w:rPr>
        <w:t>ներ</w:t>
      </w:r>
      <w:r w:rsidRPr="00434DFC">
        <w:rPr>
          <w:rFonts w:ascii="GHEA Grapalat" w:hAnsi="GHEA Grapalat" w:cs="Times New Roman"/>
          <w:i/>
          <w:iCs/>
        </w:rPr>
        <w:t>)]</w:t>
      </w:r>
    </w:p>
    <w:p w:rsidR="003409C7" w:rsidRPr="00434DFC" w:rsidRDefault="003409C7" w:rsidP="003409C7">
      <w:pPr>
        <w:pStyle w:val="NormalWeb"/>
        <w:spacing w:before="0" w:after="0"/>
        <w:rPr>
          <w:rFonts w:ascii="GHEA Grapalat" w:hAnsi="GHEA Grapalat" w:cs="Times New Roman"/>
          <w:i/>
          <w:iCs/>
        </w:rPr>
      </w:pPr>
    </w:p>
    <w:p w:rsidR="003409C7" w:rsidRPr="00434DFC" w:rsidRDefault="003409C7" w:rsidP="003409C7">
      <w:pPr>
        <w:pStyle w:val="Header"/>
        <w:rPr>
          <w:rFonts w:ascii="GHEA Grapalat" w:hAnsi="GHEA Grapalat"/>
          <w:b/>
          <w:bCs/>
          <w:i/>
          <w:iCs/>
        </w:rPr>
      </w:pPr>
      <w:r w:rsidRPr="00434DFC">
        <w:rPr>
          <w:rFonts w:ascii="GHEA Grapalat" w:hAnsi="GHEA Grapalat"/>
          <w:b/>
          <w:bCs/>
          <w:i/>
          <w:iCs/>
        </w:rPr>
        <w:t xml:space="preserve">Ծանոթություն. շեղագիր ամբողջ տեքստը նախատեսված է սույն ձևը լրացնելու համար է և պետք է ջնջել վերջնական փաստաթղթից: </w:t>
      </w:r>
    </w:p>
    <w:p w:rsidR="003409C7" w:rsidRPr="00434DFC" w:rsidRDefault="003409C7" w:rsidP="00E748FD">
      <w:pPr>
        <w:rPr>
          <w:rFonts w:ascii="GHEA Grapalat" w:hAnsi="GHEA Grapalat"/>
          <w:i/>
          <w:iCs/>
          <w:sz w:val="20"/>
        </w:rPr>
        <w:sectPr w:rsidR="003409C7" w:rsidRPr="00434DFC">
          <w:headerReference w:type="first" r:id="rId22"/>
          <w:pgSz w:w="12240" w:h="15840" w:code="1"/>
          <w:pgMar w:top="1134" w:right="1440" w:bottom="1134" w:left="1701" w:header="720" w:footer="720" w:gutter="0"/>
          <w:paperSrc w:first="15" w:other="15"/>
          <w:cols w:space="720"/>
          <w:titlePg/>
        </w:sectPr>
      </w:pPr>
    </w:p>
    <w:p w:rsidR="00455149" w:rsidRPr="00434DFC" w:rsidRDefault="00AF2BD0" w:rsidP="00E748FD">
      <w:pPr>
        <w:pStyle w:val="SectionVHeader"/>
        <w:rPr>
          <w:rFonts w:ascii="GHEA Grapalat" w:hAnsi="GHEA Grapalat"/>
        </w:rPr>
      </w:pPr>
      <w:bookmarkStart w:id="79" w:name="_Toc499746360"/>
      <w:bookmarkStart w:id="80" w:name="_Toc503779973"/>
      <w:r w:rsidRPr="00434DFC">
        <w:rPr>
          <w:rFonts w:ascii="GHEA Grapalat" w:hAnsi="GHEA Grapalat"/>
        </w:rPr>
        <w:lastRenderedPageBreak/>
        <w:t>Հայտի երաշխիքի ձև</w:t>
      </w:r>
      <w:r w:rsidR="00455149" w:rsidRPr="00434DFC">
        <w:rPr>
          <w:rFonts w:ascii="GHEA Grapalat" w:hAnsi="GHEA Grapalat"/>
        </w:rPr>
        <w:t xml:space="preserve"> (</w:t>
      </w:r>
      <w:r w:rsidRPr="00434DFC">
        <w:rPr>
          <w:rFonts w:ascii="GHEA Grapalat" w:hAnsi="GHEA Grapalat"/>
        </w:rPr>
        <w:t>Bid Bond</w:t>
      </w:r>
      <w:r w:rsidR="00455149" w:rsidRPr="00434DFC">
        <w:rPr>
          <w:rFonts w:ascii="GHEA Grapalat" w:hAnsi="GHEA Grapalat"/>
        </w:rPr>
        <w:t>)</w:t>
      </w:r>
      <w:bookmarkEnd w:id="73"/>
      <w:r w:rsidR="003438DE" w:rsidRPr="00434DFC">
        <w:rPr>
          <w:rFonts w:ascii="GHEA Grapalat" w:hAnsi="GHEA Grapalat"/>
        </w:rPr>
        <w:t>/</w:t>
      </w:r>
      <w:r w:rsidR="00D10894" w:rsidRPr="00434DFC">
        <w:rPr>
          <w:rFonts w:ascii="GHEA Grapalat" w:hAnsi="GHEA Grapalat"/>
          <w:color w:val="FF0000"/>
        </w:rPr>
        <w:t>չի կիրառվում</w:t>
      </w:r>
      <w:bookmarkEnd w:id="79"/>
      <w:bookmarkEnd w:id="80"/>
    </w:p>
    <w:p w:rsidR="003438DE" w:rsidRPr="00434DFC" w:rsidRDefault="003438DE" w:rsidP="00E748FD">
      <w:pPr>
        <w:pStyle w:val="SectionVHeader"/>
        <w:rPr>
          <w:rFonts w:ascii="Sylfaen" w:hAnsi="Sylfaen"/>
        </w:rPr>
      </w:pPr>
      <w:bookmarkStart w:id="81" w:name="_Toc347230628"/>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4326E3" w:rsidRPr="00434DFC" w:rsidRDefault="004326E3"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4326E3" w:rsidRPr="00434DFC" w:rsidRDefault="004326E3" w:rsidP="00E748FD">
      <w:pPr>
        <w:pStyle w:val="SectionVHeader"/>
        <w:rPr>
          <w:rFonts w:ascii="Sylfaen" w:hAnsi="Sylfaen"/>
        </w:rPr>
      </w:pPr>
    </w:p>
    <w:p w:rsidR="003417A0" w:rsidRPr="00434DFC" w:rsidRDefault="00D07FF4" w:rsidP="00E748FD">
      <w:pPr>
        <w:spacing w:before="100" w:beforeAutospacing="1" w:line="276" w:lineRule="auto"/>
        <w:jc w:val="center"/>
        <w:rPr>
          <w:rFonts w:ascii="GHEA Grapalat" w:hAnsi="GHEA Grapalat"/>
          <w:b/>
          <w:sz w:val="36"/>
        </w:rPr>
      </w:pPr>
      <w:r w:rsidRPr="00434DFC">
        <w:rPr>
          <w:rFonts w:ascii="GHEA Grapalat" w:hAnsi="GHEA Grapalat"/>
          <w:b/>
          <w:sz w:val="36"/>
        </w:rPr>
        <w:t>Հայտի երաշխիքային հայտարարագրի ձև</w:t>
      </w:r>
      <w:bookmarkEnd w:id="81"/>
    </w:p>
    <w:p w:rsidR="003409C7" w:rsidRPr="00434DFC" w:rsidRDefault="003409C7" w:rsidP="003409C7">
      <w:pPr>
        <w:spacing w:before="100" w:beforeAutospacing="1" w:line="276" w:lineRule="auto"/>
        <w:jc w:val="right"/>
        <w:rPr>
          <w:rFonts w:ascii="GHEA Grapalat" w:eastAsia="Calibri" w:hAnsi="GHEA Grapalat"/>
          <w:sz w:val="22"/>
          <w:szCs w:val="22"/>
          <w:lang w:val="hy-AM"/>
        </w:rPr>
      </w:pPr>
      <w:bookmarkStart w:id="82" w:name="_Toc347230629"/>
      <w:r w:rsidRPr="00434DFC">
        <w:rPr>
          <w:rFonts w:ascii="GHEA Grapalat" w:eastAsia="Calibri" w:hAnsi="GHEA Grapalat"/>
          <w:sz w:val="22"/>
          <w:szCs w:val="22"/>
          <w:lang w:val="hy-AM"/>
        </w:rPr>
        <w:t>Ամսաթիվ՝ [օր, ամիս, տարի]</w:t>
      </w:r>
    </w:p>
    <w:p w:rsidR="003409C7" w:rsidRPr="00434DFC" w:rsidRDefault="003409C7" w:rsidP="003409C7">
      <w:pPr>
        <w:spacing w:before="100" w:beforeAutospacing="1" w:line="276" w:lineRule="auto"/>
        <w:jc w:val="right"/>
        <w:rPr>
          <w:rFonts w:ascii="GHEA Grapalat" w:eastAsia="Calibri" w:hAnsi="GHEA Grapalat"/>
          <w:sz w:val="22"/>
          <w:szCs w:val="22"/>
          <w:lang w:val="hy-AM"/>
        </w:rPr>
      </w:pPr>
      <w:r w:rsidRPr="00434DFC">
        <w:rPr>
          <w:rFonts w:ascii="GHEA Grapalat" w:eastAsia="Calibri" w:hAnsi="GHEA Grapalat"/>
          <w:sz w:val="22"/>
          <w:szCs w:val="22"/>
          <w:lang w:val="hy-AM"/>
        </w:rPr>
        <w:t>Հայտի համարը՝ [մրցութային գործընթացի համարը]</w:t>
      </w:r>
    </w:p>
    <w:p w:rsidR="003409C7" w:rsidRPr="00434DFC" w:rsidRDefault="003409C7" w:rsidP="003409C7">
      <w:pPr>
        <w:spacing w:before="100" w:beforeAutospacing="1" w:line="276" w:lineRule="auto"/>
        <w:rPr>
          <w:rFonts w:ascii="GHEA Grapalat" w:eastAsia="Calibri" w:hAnsi="GHEA Grapalat"/>
          <w:sz w:val="22"/>
          <w:szCs w:val="22"/>
          <w:lang w:val="hy-AM"/>
        </w:rPr>
      </w:pPr>
      <w:r w:rsidRPr="00434DFC">
        <w:rPr>
          <w:rFonts w:ascii="GHEA Grapalat" w:eastAsia="Calibri" w:hAnsi="GHEA Grapalat"/>
          <w:sz w:val="22"/>
          <w:szCs w:val="22"/>
          <w:lang w:val="hy-AM"/>
        </w:rPr>
        <w:t>Ում՝ [պատվիրատուի ամբողջական անունը]</w:t>
      </w:r>
    </w:p>
    <w:p w:rsidR="003409C7" w:rsidRPr="00434DFC" w:rsidRDefault="003409C7" w:rsidP="003409C7">
      <w:pPr>
        <w:spacing w:before="100" w:beforeAutospacing="1" w:line="276" w:lineRule="auto"/>
        <w:rPr>
          <w:rFonts w:ascii="GHEA Grapalat" w:eastAsia="Calibri" w:hAnsi="GHEA Grapalat"/>
          <w:sz w:val="22"/>
          <w:szCs w:val="22"/>
          <w:lang w:val="hy-AM"/>
        </w:rPr>
      </w:pPr>
      <w:r w:rsidRPr="00434DFC">
        <w:rPr>
          <w:rFonts w:ascii="GHEA Grapalat" w:eastAsia="Calibri" w:hAnsi="GHEA Grapalat"/>
          <w:sz w:val="22"/>
          <w:szCs w:val="22"/>
          <w:lang w:val="hy-AM"/>
        </w:rPr>
        <w:t>Մենք՝ ներքոստորագրյալներս, հայտարարում ենք, որ</w:t>
      </w:r>
    </w:p>
    <w:p w:rsidR="003409C7" w:rsidRPr="00434DFC" w:rsidRDefault="003409C7" w:rsidP="008F3396">
      <w:pPr>
        <w:spacing w:before="100" w:beforeAutospacing="1" w:line="276" w:lineRule="auto"/>
        <w:jc w:val="both"/>
        <w:rPr>
          <w:rFonts w:ascii="GHEA Grapalat" w:eastAsia="Calibri" w:hAnsi="GHEA Grapalat"/>
          <w:sz w:val="22"/>
          <w:szCs w:val="22"/>
          <w:lang w:val="hy-AM"/>
        </w:rPr>
      </w:pPr>
      <w:r w:rsidRPr="00434DFC">
        <w:rPr>
          <w:rFonts w:ascii="GHEA Grapalat" w:eastAsia="Calibri" w:hAnsi="GHEA Grapalat"/>
          <w:sz w:val="22"/>
          <w:szCs w:val="22"/>
          <w:lang w:val="hy-AM"/>
        </w:rPr>
        <w:t>Մենք հասկանում ենք, որ համաձայն Ձեր պայմանների, հայտերը պետք է ապահովված լինեն Հայտի Երաշխիքային Հայտարարագրով:</w:t>
      </w:r>
    </w:p>
    <w:p w:rsidR="003409C7" w:rsidRPr="00434DFC" w:rsidRDefault="003409C7" w:rsidP="003409C7">
      <w:pPr>
        <w:spacing w:before="100" w:beforeAutospacing="1" w:line="276" w:lineRule="auto"/>
        <w:jc w:val="both"/>
        <w:rPr>
          <w:rFonts w:ascii="GHEA Grapalat" w:eastAsia="Calibri" w:hAnsi="GHEA Grapalat"/>
          <w:sz w:val="22"/>
          <w:szCs w:val="22"/>
          <w:lang w:val="hy-AM"/>
        </w:rPr>
      </w:pPr>
      <w:r w:rsidRPr="00434DFC">
        <w:rPr>
          <w:rFonts w:ascii="GHEA Grapalat" w:eastAsia="Calibri" w:hAnsi="GHEA Grapalat"/>
          <w:sz w:val="22"/>
          <w:szCs w:val="22"/>
          <w:lang w:val="hy-AM"/>
        </w:rPr>
        <w:t>Մենք ընդունում ենք, որ ինքնաբերաբերար կզրկվենեք հայտի հրավեր ուղարկած կազմակերպության կողմից որևէ պայմանագրի համար հայտարարված մրցույթի մասնակցելու իրավասությունից 2 տարի ժամանակահատվածով՝ սկսած [օր,ամիս տարի] ամսաթվից, եթե մենք խախտենք մրցույթի պայմանները, քանի որ մենք՝</w:t>
      </w:r>
    </w:p>
    <w:p w:rsidR="003409C7" w:rsidRPr="00434DFC" w:rsidRDefault="003409C7" w:rsidP="003409C7">
      <w:pPr>
        <w:spacing w:before="100" w:beforeAutospacing="1" w:line="276" w:lineRule="auto"/>
        <w:jc w:val="both"/>
        <w:rPr>
          <w:rFonts w:ascii="GHEA Grapalat" w:eastAsia="Calibri" w:hAnsi="GHEA Grapalat"/>
          <w:sz w:val="22"/>
          <w:szCs w:val="22"/>
          <w:lang w:val="hy-AM"/>
        </w:rPr>
      </w:pPr>
      <w:r w:rsidRPr="00434DFC">
        <w:rPr>
          <w:rFonts w:ascii="GHEA Grapalat" w:eastAsia="Calibri" w:hAnsi="GHEA Grapalat"/>
          <w:sz w:val="22"/>
          <w:szCs w:val="22"/>
          <w:lang w:val="hy-AM"/>
        </w:rPr>
        <w:t>Ա) հետ ենք վերցրել մեր հայտը Հայտի Նամակում նշված հայտի վավերականության ժամկետում; կամ</w:t>
      </w:r>
    </w:p>
    <w:p w:rsidR="003409C7" w:rsidRPr="00434DFC" w:rsidRDefault="003409C7" w:rsidP="003409C7">
      <w:pPr>
        <w:spacing w:before="100" w:beforeAutospacing="1" w:line="276" w:lineRule="auto"/>
        <w:jc w:val="both"/>
        <w:rPr>
          <w:rFonts w:ascii="GHEA Grapalat" w:eastAsia="Calibri" w:hAnsi="GHEA Grapalat"/>
          <w:sz w:val="22"/>
          <w:szCs w:val="22"/>
          <w:lang w:val="hy-AM"/>
        </w:rPr>
      </w:pPr>
      <w:r w:rsidRPr="00434DFC">
        <w:rPr>
          <w:rFonts w:ascii="GHEA Grapalat" w:eastAsia="Calibri" w:hAnsi="GHEA Grapalat"/>
          <w:sz w:val="22"/>
          <w:szCs w:val="22"/>
          <w:lang w:val="hy-AM"/>
        </w:rPr>
        <w:t>Բ) Պատվիրատուի կողմից ծանուցվել ենք հայտի վավերականության ժամկետում մեր հայտի ընդունման մասին բայց (i) չենք կարողացել կամ hրաժարվել ենք կատարել Պայմանգիրը, (ii) չենք կարողացել կամ հրաժարվել ենք ներկայացնել Կատարման Երաշխիքը (Կատարողականը), համաձայն ՀՄՄ:</w:t>
      </w:r>
    </w:p>
    <w:p w:rsidR="003409C7" w:rsidRPr="00434DFC" w:rsidRDefault="003409C7" w:rsidP="003409C7">
      <w:pPr>
        <w:spacing w:before="100" w:beforeAutospacing="1" w:line="276" w:lineRule="auto"/>
        <w:jc w:val="both"/>
        <w:rPr>
          <w:rFonts w:ascii="GHEA Grapalat" w:eastAsia="Calibri" w:hAnsi="GHEA Grapalat"/>
          <w:sz w:val="22"/>
          <w:szCs w:val="22"/>
          <w:lang w:val="hy-AM"/>
        </w:rPr>
      </w:pPr>
      <w:r w:rsidRPr="00434DFC">
        <w:rPr>
          <w:rFonts w:ascii="GHEA Grapalat" w:eastAsia="Calibri" w:hAnsi="GHEA Grapalat"/>
          <w:sz w:val="22"/>
          <w:szCs w:val="22"/>
          <w:lang w:val="hy-AM"/>
        </w:rPr>
        <w:t>Մենք հասկանում ենք, որ եթե մենք չլինենք մրցույթի հաջողակ մասնակիցը, սույն Հայտի Երաշխիքային Հայտարարգիրը կկորցնի իր վավերականությունը պայմանագրի կնքումից կամ մրցութային գործընթացի դադարեցումից հետո:</w:t>
      </w:r>
    </w:p>
    <w:p w:rsidR="003409C7" w:rsidRPr="00434DFC" w:rsidRDefault="003409C7" w:rsidP="003409C7">
      <w:pPr>
        <w:spacing w:before="100" w:beforeAutospacing="1" w:line="276" w:lineRule="auto"/>
        <w:rPr>
          <w:rFonts w:ascii="GHEA Grapalat" w:eastAsia="Calibri" w:hAnsi="GHEA Grapalat"/>
          <w:sz w:val="22"/>
          <w:szCs w:val="22"/>
          <w:lang w:val="hy-AM"/>
        </w:rPr>
      </w:pPr>
      <w:r w:rsidRPr="00434DFC">
        <w:rPr>
          <w:rFonts w:ascii="GHEA Grapalat" w:eastAsia="Calibri" w:hAnsi="GHEA Grapalat"/>
          <w:sz w:val="22"/>
          <w:szCs w:val="22"/>
          <w:lang w:val="hy-AM"/>
        </w:rPr>
        <w:t>Մրցույթի մասնակցի անունը*------------------------------------------------------------------[մրցույթի մասնակցի ամբողջական անունը]</w:t>
      </w:r>
    </w:p>
    <w:p w:rsidR="003409C7" w:rsidRPr="00434DFC" w:rsidRDefault="003409C7" w:rsidP="003409C7">
      <w:pPr>
        <w:spacing w:before="100" w:beforeAutospacing="1" w:line="276" w:lineRule="auto"/>
        <w:rPr>
          <w:rFonts w:ascii="GHEA Grapalat" w:eastAsia="Calibri" w:hAnsi="GHEA Grapalat"/>
          <w:sz w:val="22"/>
          <w:szCs w:val="22"/>
          <w:lang w:val="hy-AM"/>
        </w:rPr>
      </w:pPr>
      <w:r w:rsidRPr="00434DFC">
        <w:rPr>
          <w:rFonts w:ascii="GHEA Grapalat" w:eastAsia="Calibri" w:hAnsi="GHEA Grapalat"/>
          <w:sz w:val="22"/>
          <w:szCs w:val="22"/>
          <w:lang w:val="hy-AM"/>
        </w:rPr>
        <w:t>Մրցույթի մասնակցի անունից հայտը ստորագրելու համար լիազորված անձի անունը---------------------------------------------------------------------[լիազորված անձի ամբողջական անունը]</w:t>
      </w:r>
    </w:p>
    <w:p w:rsidR="003409C7" w:rsidRPr="00434DFC" w:rsidRDefault="003409C7" w:rsidP="003409C7">
      <w:pPr>
        <w:spacing w:before="100" w:beforeAutospacing="1" w:line="276" w:lineRule="auto"/>
        <w:rPr>
          <w:rFonts w:ascii="GHEA Grapalat" w:eastAsia="Calibri" w:hAnsi="GHEA Grapalat"/>
          <w:sz w:val="22"/>
          <w:szCs w:val="22"/>
          <w:lang w:val="hy-AM"/>
        </w:rPr>
      </w:pPr>
      <w:r w:rsidRPr="00434DFC">
        <w:rPr>
          <w:rFonts w:ascii="GHEA Grapalat" w:eastAsia="Calibri" w:hAnsi="GHEA Grapalat"/>
          <w:sz w:val="22"/>
          <w:szCs w:val="22"/>
          <w:lang w:val="hy-AM"/>
        </w:rPr>
        <w:t xml:space="preserve">Հայտը ստորագրելու համար լիազորված անձի պաշտոնը ------------------------------------[լիազորված անձի պաշտոնը] </w:t>
      </w:r>
    </w:p>
    <w:p w:rsidR="003409C7" w:rsidRPr="00434DFC" w:rsidRDefault="003409C7" w:rsidP="003409C7">
      <w:pPr>
        <w:spacing w:before="100" w:beforeAutospacing="1" w:line="276" w:lineRule="auto"/>
        <w:rPr>
          <w:rFonts w:ascii="GHEA Grapalat" w:eastAsia="Calibri" w:hAnsi="GHEA Grapalat"/>
          <w:sz w:val="22"/>
          <w:szCs w:val="22"/>
          <w:lang w:val="hy-AM"/>
        </w:rPr>
      </w:pPr>
      <w:r w:rsidRPr="00434DFC">
        <w:rPr>
          <w:rFonts w:ascii="GHEA Grapalat" w:eastAsia="Calibri" w:hAnsi="GHEA Grapalat"/>
          <w:sz w:val="22"/>
          <w:szCs w:val="22"/>
          <w:lang w:val="hy-AM"/>
        </w:rPr>
        <w:lastRenderedPageBreak/>
        <w:t>Վերոհիշյալ անձի ստորագրությունը--------------------------------------------------------------------</w:t>
      </w:r>
    </w:p>
    <w:p w:rsidR="003409C7" w:rsidRPr="00434DFC" w:rsidRDefault="003409C7" w:rsidP="003409C7">
      <w:pPr>
        <w:spacing w:before="100" w:beforeAutospacing="1" w:line="276" w:lineRule="auto"/>
        <w:rPr>
          <w:rFonts w:ascii="GHEA Grapalat" w:eastAsia="Calibri" w:hAnsi="GHEA Grapalat"/>
          <w:sz w:val="22"/>
          <w:szCs w:val="22"/>
          <w:lang w:val="hy-AM"/>
        </w:rPr>
      </w:pPr>
      <w:r w:rsidRPr="00434DFC">
        <w:rPr>
          <w:rFonts w:ascii="GHEA Grapalat" w:eastAsia="Calibri" w:hAnsi="GHEA Grapalat"/>
          <w:sz w:val="22"/>
          <w:szCs w:val="22"/>
          <w:lang w:val="hy-AM"/>
        </w:rPr>
        <w:t>[վերը նշված անձի ստորգրությունը]</w:t>
      </w:r>
    </w:p>
    <w:p w:rsidR="003409C7" w:rsidRPr="00434DFC" w:rsidRDefault="003409C7" w:rsidP="003409C7">
      <w:pPr>
        <w:spacing w:before="100" w:beforeAutospacing="1" w:line="276" w:lineRule="auto"/>
        <w:rPr>
          <w:rFonts w:ascii="GHEA Grapalat" w:eastAsia="Calibri" w:hAnsi="GHEA Grapalat"/>
          <w:sz w:val="22"/>
          <w:szCs w:val="22"/>
          <w:lang w:val="hy-AM"/>
        </w:rPr>
      </w:pPr>
      <w:r w:rsidRPr="00434DFC">
        <w:rPr>
          <w:rFonts w:ascii="GHEA Grapalat" w:eastAsia="Calibri" w:hAnsi="GHEA Grapalat"/>
          <w:sz w:val="22"/>
          <w:szCs w:val="22"/>
          <w:lang w:val="hy-AM"/>
        </w:rPr>
        <w:t xml:space="preserve">*Այն դեպքում եթե հայտը ներկայացվել է համատեղ ձեռնարկության կողմից, որպես մրցույթի մասնակից նշել համատեղ ձեռնարկության անվանումը: </w:t>
      </w:r>
    </w:p>
    <w:p w:rsidR="003409C7" w:rsidRPr="00434DFC" w:rsidRDefault="003409C7" w:rsidP="003409C7">
      <w:pPr>
        <w:spacing w:before="100" w:beforeAutospacing="1" w:line="276" w:lineRule="auto"/>
        <w:rPr>
          <w:rFonts w:ascii="GHEA Grapalat" w:eastAsia="Calibri" w:hAnsi="GHEA Grapalat"/>
          <w:sz w:val="22"/>
          <w:szCs w:val="22"/>
          <w:lang w:val="hy-AM"/>
        </w:rPr>
      </w:pPr>
    </w:p>
    <w:p w:rsidR="003409C7" w:rsidRPr="00434DFC" w:rsidRDefault="003409C7" w:rsidP="003409C7">
      <w:pPr>
        <w:jc w:val="both"/>
        <w:rPr>
          <w:rFonts w:ascii="GHEA Grapalat" w:eastAsia="Calibri" w:hAnsi="GHEA Grapalat"/>
          <w:b/>
          <w:lang w:val="hy-AM"/>
        </w:rPr>
      </w:pPr>
      <w:bookmarkStart w:id="83" w:name="_Toc499743336"/>
      <w:bookmarkStart w:id="84" w:name="_Toc499746361"/>
      <w:r w:rsidRPr="00434DFC">
        <w:rPr>
          <w:rFonts w:ascii="GHEA Grapalat" w:eastAsia="Calibri" w:hAnsi="GHEA Grapalat"/>
          <w:b/>
          <w:lang w:val="hy-AM"/>
        </w:rPr>
        <w:t>**</w:t>
      </w:r>
      <w:r w:rsidRPr="00434DFC">
        <w:rPr>
          <w:rFonts w:ascii="GHEA Grapalat" w:eastAsia="Calibri" w:hAnsi="GHEA Grapalat" w:cs="Sylfaen"/>
          <w:b/>
          <w:lang w:val="hy-AM"/>
        </w:rPr>
        <w:t>Հայտը</w:t>
      </w:r>
      <w:r w:rsidRPr="00434DFC">
        <w:rPr>
          <w:rFonts w:ascii="GHEA Grapalat" w:eastAsia="Calibri" w:hAnsi="GHEA Grapalat"/>
          <w:b/>
          <w:lang w:val="hy-AM"/>
        </w:rPr>
        <w:t xml:space="preserve"> </w:t>
      </w:r>
      <w:r w:rsidRPr="00434DFC">
        <w:rPr>
          <w:rFonts w:ascii="GHEA Grapalat" w:eastAsia="Calibri" w:hAnsi="GHEA Grapalat" w:cs="Sylfaen"/>
          <w:b/>
          <w:lang w:val="hy-AM"/>
        </w:rPr>
        <w:t>ստորագրող</w:t>
      </w:r>
      <w:r w:rsidRPr="00434DFC">
        <w:rPr>
          <w:rFonts w:ascii="GHEA Grapalat" w:eastAsia="Calibri" w:hAnsi="GHEA Grapalat"/>
          <w:b/>
          <w:lang w:val="hy-AM"/>
        </w:rPr>
        <w:t xml:space="preserve"> </w:t>
      </w:r>
      <w:r w:rsidRPr="00434DFC">
        <w:rPr>
          <w:rFonts w:ascii="GHEA Grapalat" w:eastAsia="Calibri" w:hAnsi="GHEA Grapalat" w:cs="Sylfaen"/>
          <w:b/>
          <w:lang w:val="hy-AM"/>
        </w:rPr>
        <w:t>անձը</w:t>
      </w:r>
      <w:r w:rsidRPr="00434DFC">
        <w:rPr>
          <w:rFonts w:ascii="GHEA Grapalat" w:eastAsia="Calibri" w:hAnsi="GHEA Grapalat"/>
          <w:b/>
          <w:lang w:val="hy-AM"/>
        </w:rPr>
        <w:t xml:space="preserve"> </w:t>
      </w:r>
      <w:r w:rsidRPr="00434DFC">
        <w:rPr>
          <w:rFonts w:ascii="GHEA Grapalat" w:eastAsia="Calibri" w:hAnsi="GHEA Grapalat" w:cs="Sylfaen"/>
          <w:b/>
          <w:lang w:val="hy-AM"/>
        </w:rPr>
        <w:t>պետք</w:t>
      </w:r>
      <w:r w:rsidRPr="00434DFC">
        <w:rPr>
          <w:rFonts w:ascii="GHEA Grapalat" w:eastAsia="Calibri" w:hAnsi="GHEA Grapalat"/>
          <w:b/>
          <w:lang w:val="hy-AM"/>
        </w:rPr>
        <w:t xml:space="preserve"> </w:t>
      </w:r>
      <w:r w:rsidRPr="00434DFC">
        <w:rPr>
          <w:rFonts w:ascii="GHEA Grapalat" w:eastAsia="Calibri" w:hAnsi="GHEA Grapalat" w:cs="Sylfaen"/>
          <w:b/>
          <w:lang w:val="hy-AM"/>
        </w:rPr>
        <w:t>է</w:t>
      </w:r>
      <w:r w:rsidRPr="00434DFC">
        <w:rPr>
          <w:rFonts w:ascii="GHEA Grapalat" w:eastAsia="Calibri" w:hAnsi="GHEA Grapalat"/>
          <w:b/>
          <w:lang w:val="hy-AM"/>
        </w:rPr>
        <w:t xml:space="preserve"> </w:t>
      </w:r>
      <w:r w:rsidRPr="00434DFC">
        <w:rPr>
          <w:rFonts w:ascii="GHEA Grapalat" w:eastAsia="Calibri" w:hAnsi="GHEA Grapalat" w:cs="Sylfaen"/>
          <w:b/>
          <w:lang w:val="hy-AM"/>
        </w:rPr>
        <w:t>ունենա</w:t>
      </w:r>
      <w:r w:rsidRPr="00434DFC">
        <w:rPr>
          <w:rFonts w:ascii="GHEA Grapalat" w:eastAsia="Calibri" w:hAnsi="GHEA Grapalat"/>
          <w:b/>
          <w:lang w:val="hy-AM"/>
        </w:rPr>
        <w:t xml:space="preserve"> </w:t>
      </w:r>
      <w:r w:rsidRPr="00434DFC">
        <w:rPr>
          <w:rFonts w:ascii="GHEA Grapalat" w:eastAsia="Calibri" w:hAnsi="GHEA Grapalat" w:cs="Sylfaen"/>
          <w:b/>
          <w:lang w:val="hy-AM"/>
        </w:rPr>
        <w:t>մրցույթի</w:t>
      </w:r>
      <w:r w:rsidRPr="00434DFC">
        <w:rPr>
          <w:rFonts w:ascii="GHEA Grapalat" w:eastAsia="Calibri" w:hAnsi="GHEA Grapalat"/>
          <w:b/>
          <w:lang w:val="hy-AM"/>
        </w:rPr>
        <w:t xml:space="preserve"> </w:t>
      </w:r>
      <w:r w:rsidRPr="00434DFC">
        <w:rPr>
          <w:rFonts w:ascii="GHEA Grapalat" w:eastAsia="Calibri" w:hAnsi="GHEA Grapalat" w:cs="Sylfaen"/>
          <w:b/>
          <w:lang w:val="hy-AM"/>
        </w:rPr>
        <w:t>մասնակցի</w:t>
      </w:r>
      <w:r w:rsidRPr="00434DFC">
        <w:rPr>
          <w:rFonts w:ascii="GHEA Grapalat" w:eastAsia="Calibri" w:hAnsi="GHEA Grapalat"/>
          <w:b/>
          <w:lang w:val="hy-AM"/>
        </w:rPr>
        <w:t xml:space="preserve"> </w:t>
      </w:r>
      <w:r w:rsidRPr="00434DFC">
        <w:rPr>
          <w:rFonts w:ascii="GHEA Grapalat" w:eastAsia="Calibri" w:hAnsi="GHEA Grapalat" w:cs="Sylfaen"/>
          <w:b/>
          <w:lang w:val="hy-AM"/>
        </w:rPr>
        <w:t>լիազորագիրը</w:t>
      </w:r>
      <w:r w:rsidRPr="00434DFC">
        <w:rPr>
          <w:rFonts w:ascii="GHEA Grapalat" w:eastAsia="Calibri" w:hAnsi="GHEA Grapalat"/>
          <w:b/>
          <w:lang w:val="hy-AM"/>
        </w:rPr>
        <w:t xml:space="preserve">, </w:t>
      </w:r>
      <w:r w:rsidRPr="00434DFC">
        <w:rPr>
          <w:rFonts w:ascii="GHEA Grapalat" w:eastAsia="Calibri" w:hAnsi="GHEA Grapalat" w:cs="Sylfaen"/>
          <w:b/>
          <w:lang w:val="hy-AM"/>
        </w:rPr>
        <w:t>որը</w:t>
      </w:r>
      <w:r w:rsidRPr="00434DFC">
        <w:rPr>
          <w:rFonts w:ascii="GHEA Grapalat" w:eastAsia="Calibri" w:hAnsi="GHEA Grapalat"/>
          <w:b/>
          <w:lang w:val="hy-AM"/>
        </w:rPr>
        <w:t xml:space="preserve"> </w:t>
      </w:r>
      <w:r w:rsidRPr="00434DFC">
        <w:rPr>
          <w:rFonts w:ascii="GHEA Grapalat" w:eastAsia="Calibri" w:hAnsi="GHEA Grapalat" w:cs="Sylfaen"/>
          <w:b/>
          <w:lang w:val="hy-AM"/>
        </w:rPr>
        <w:t>պետք</w:t>
      </w:r>
      <w:r w:rsidRPr="00434DFC">
        <w:rPr>
          <w:rFonts w:ascii="GHEA Grapalat" w:eastAsia="Calibri" w:hAnsi="GHEA Grapalat"/>
          <w:b/>
          <w:lang w:val="hy-AM"/>
        </w:rPr>
        <w:t xml:space="preserve"> </w:t>
      </w:r>
      <w:r w:rsidRPr="00434DFC">
        <w:rPr>
          <w:rFonts w:ascii="GHEA Grapalat" w:eastAsia="Calibri" w:hAnsi="GHEA Grapalat" w:cs="Sylfaen"/>
          <w:b/>
          <w:lang w:val="hy-AM"/>
        </w:rPr>
        <w:t>է</w:t>
      </w:r>
      <w:r w:rsidRPr="00434DFC">
        <w:rPr>
          <w:rFonts w:ascii="GHEA Grapalat" w:eastAsia="Calibri" w:hAnsi="GHEA Grapalat"/>
          <w:b/>
          <w:lang w:val="hy-AM"/>
        </w:rPr>
        <w:t xml:space="preserve"> </w:t>
      </w:r>
      <w:r w:rsidRPr="00434DFC">
        <w:rPr>
          <w:rFonts w:ascii="GHEA Grapalat" w:eastAsia="Calibri" w:hAnsi="GHEA Grapalat" w:cs="Sylfaen"/>
          <w:b/>
          <w:lang w:val="hy-AM"/>
        </w:rPr>
        <w:t>կցել</w:t>
      </w:r>
      <w:r w:rsidRPr="00434DFC">
        <w:rPr>
          <w:rFonts w:ascii="GHEA Grapalat" w:eastAsia="Calibri" w:hAnsi="GHEA Grapalat"/>
          <w:b/>
          <w:lang w:val="hy-AM"/>
        </w:rPr>
        <w:t xml:space="preserve"> </w:t>
      </w:r>
      <w:r w:rsidRPr="00434DFC">
        <w:rPr>
          <w:rFonts w:ascii="GHEA Grapalat" w:eastAsia="Calibri" w:hAnsi="GHEA Grapalat" w:cs="Sylfaen"/>
          <w:b/>
          <w:lang w:val="hy-AM"/>
        </w:rPr>
        <w:t>հայտին</w:t>
      </w:r>
      <w:r w:rsidRPr="00434DFC">
        <w:rPr>
          <w:rFonts w:ascii="GHEA Grapalat" w:eastAsia="Calibri" w:hAnsi="GHEA Grapalat"/>
          <w:b/>
          <w:lang w:val="hy-AM"/>
        </w:rPr>
        <w:t>: [</w:t>
      </w:r>
      <w:r w:rsidRPr="00434DFC">
        <w:rPr>
          <w:rFonts w:ascii="GHEA Grapalat" w:eastAsia="Calibri" w:hAnsi="GHEA Grapalat" w:cs="Sylfaen"/>
          <w:b/>
          <w:lang w:val="hy-AM"/>
        </w:rPr>
        <w:t>Ծանուցում՝</w:t>
      </w:r>
      <w:r w:rsidRPr="00434DFC">
        <w:rPr>
          <w:rFonts w:ascii="GHEA Grapalat" w:eastAsia="Calibri" w:hAnsi="GHEA Grapalat"/>
          <w:b/>
          <w:lang w:val="hy-AM"/>
        </w:rPr>
        <w:t xml:space="preserve"> </w:t>
      </w:r>
      <w:r w:rsidRPr="00434DFC">
        <w:rPr>
          <w:rFonts w:ascii="GHEA Grapalat" w:eastAsia="Calibri" w:hAnsi="GHEA Grapalat" w:cs="Sylfaen"/>
          <w:b/>
          <w:lang w:val="hy-AM"/>
        </w:rPr>
        <w:t>համատեղ</w:t>
      </w:r>
      <w:r w:rsidRPr="00434DFC">
        <w:rPr>
          <w:rFonts w:ascii="GHEA Grapalat" w:eastAsia="Calibri" w:hAnsi="GHEA Grapalat"/>
          <w:b/>
          <w:lang w:val="hy-AM"/>
        </w:rPr>
        <w:t xml:space="preserve"> </w:t>
      </w:r>
      <w:r w:rsidRPr="00434DFC">
        <w:rPr>
          <w:rFonts w:ascii="GHEA Grapalat" w:eastAsia="Calibri" w:hAnsi="GHEA Grapalat" w:cs="Sylfaen"/>
          <w:b/>
          <w:lang w:val="hy-AM"/>
        </w:rPr>
        <w:t>ձեռնարկության</w:t>
      </w:r>
      <w:r w:rsidRPr="00434DFC">
        <w:rPr>
          <w:rFonts w:ascii="GHEA Grapalat" w:eastAsia="Calibri" w:hAnsi="GHEA Grapalat"/>
          <w:b/>
          <w:lang w:val="hy-AM"/>
        </w:rPr>
        <w:t xml:space="preserve"> </w:t>
      </w:r>
      <w:r w:rsidRPr="00434DFC">
        <w:rPr>
          <w:rFonts w:ascii="GHEA Grapalat" w:eastAsia="Calibri" w:hAnsi="GHEA Grapalat" w:cs="Sylfaen"/>
          <w:b/>
          <w:lang w:val="hy-AM"/>
        </w:rPr>
        <w:t>դեպքում</w:t>
      </w:r>
      <w:r w:rsidRPr="00434DFC">
        <w:rPr>
          <w:rFonts w:ascii="GHEA Grapalat" w:eastAsia="Calibri" w:hAnsi="GHEA Grapalat"/>
          <w:b/>
          <w:lang w:val="hy-AM"/>
        </w:rPr>
        <w:t xml:space="preserve"> </w:t>
      </w:r>
      <w:r w:rsidRPr="00434DFC">
        <w:rPr>
          <w:rFonts w:ascii="GHEA Grapalat" w:eastAsia="Calibri" w:hAnsi="GHEA Grapalat" w:cs="Sylfaen"/>
          <w:b/>
          <w:lang w:val="hy-AM"/>
        </w:rPr>
        <w:t>Հայտի</w:t>
      </w:r>
      <w:r w:rsidRPr="00434DFC">
        <w:rPr>
          <w:rFonts w:ascii="GHEA Grapalat" w:eastAsia="Calibri" w:hAnsi="GHEA Grapalat"/>
          <w:b/>
          <w:lang w:val="hy-AM"/>
        </w:rPr>
        <w:t xml:space="preserve"> </w:t>
      </w:r>
      <w:r w:rsidRPr="00434DFC">
        <w:rPr>
          <w:rFonts w:ascii="GHEA Grapalat" w:eastAsia="Calibri" w:hAnsi="GHEA Grapalat" w:cs="Sylfaen"/>
          <w:b/>
          <w:lang w:val="hy-AM"/>
        </w:rPr>
        <w:t>Երաշխիքային</w:t>
      </w:r>
      <w:r w:rsidRPr="00434DFC">
        <w:rPr>
          <w:rFonts w:ascii="GHEA Grapalat" w:eastAsia="Calibri" w:hAnsi="GHEA Grapalat"/>
          <w:b/>
          <w:lang w:val="hy-AM"/>
        </w:rPr>
        <w:t xml:space="preserve"> </w:t>
      </w:r>
      <w:r w:rsidRPr="00434DFC">
        <w:rPr>
          <w:rFonts w:ascii="GHEA Grapalat" w:eastAsia="Calibri" w:hAnsi="GHEA Grapalat" w:cs="Sylfaen"/>
          <w:b/>
          <w:lang w:val="hy-AM"/>
        </w:rPr>
        <w:t>Հայտարարագիրը</w:t>
      </w:r>
      <w:r w:rsidRPr="00434DFC">
        <w:rPr>
          <w:rFonts w:ascii="GHEA Grapalat" w:eastAsia="Calibri" w:hAnsi="GHEA Grapalat"/>
          <w:b/>
          <w:lang w:val="hy-AM"/>
        </w:rPr>
        <w:t xml:space="preserve"> </w:t>
      </w:r>
      <w:r w:rsidRPr="00434DFC">
        <w:rPr>
          <w:rFonts w:ascii="GHEA Grapalat" w:eastAsia="Calibri" w:hAnsi="GHEA Grapalat" w:cs="Sylfaen"/>
          <w:b/>
          <w:lang w:val="hy-AM"/>
        </w:rPr>
        <w:t>պետք</w:t>
      </w:r>
      <w:r w:rsidRPr="00434DFC">
        <w:rPr>
          <w:rFonts w:ascii="GHEA Grapalat" w:eastAsia="Calibri" w:hAnsi="GHEA Grapalat"/>
          <w:b/>
          <w:lang w:val="hy-AM"/>
        </w:rPr>
        <w:t xml:space="preserve"> </w:t>
      </w:r>
      <w:r w:rsidRPr="00434DFC">
        <w:rPr>
          <w:rFonts w:ascii="GHEA Grapalat" w:eastAsia="Calibri" w:hAnsi="GHEA Grapalat" w:cs="Sylfaen"/>
          <w:b/>
          <w:lang w:val="hy-AM"/>
        </w:rPr>
        <w:t>է</w:t>
      </w:r>
      <w:r w:rsidRPr="00434DFC">
        <w:rPr>
          <w:rFonts w:ascii="GHEA Grapalat" w:eastAsia="Calibri" w:hAnsi="GHEA Grapalat"/>
          <w:b/>
          <w:lang w:val="hy-AM"/>
        </w:rPr>
        <w:t xml:space="preserve"> </w:t>
      </w:r>
      <w:r w:rsidRPr="00434DFC">
        <w:rPr>
          <w:rFonts w:ascii="GHEA Grapalat" w:eastAsia="Calibri" w:hAnsi="GHEA Grapalat" w:cs="Sylfaen"/>
          <w:b/>
          <w:lang w:val="hy-AM"/>
        </w:rPr>
        <w:t>լինի</w:t>
      </w:r>
      <w:r w:rsidRPr="00434DFC">
        <w:rPr>
          <w:rFonts w:ascii="GHEA Grapalat" w:eastAsia="Calibri" w:hAnsi="GHEA Grapalat"/>
          <w:b/>
          <w:lang w:val="hy-AM"/>
        </w:rPr>
        <w:t xml:space="preserve"> </w:t>
      </w:r>
      <w:r w:rsidRPr="00434DFC">
        <w:rPr>
          <w:rFonts w:ascii="GHEA Grapalat" w:eastAsia="Calibri" w:hAnsi="GHEA Grapalat" w:cs="Sylfaen"/>
          <w:b/>
          <w:lang w:val="hy-AM"/>
        </w:rPr>
        <w:t>հայտը</w:t>
      </w:r>
      <w:r w:rsidRPr="00434DFC">
        <w:rPr>
          <w:rFonts w:ascii="GHEA Grapalat" w:eastAsia="Calibri" w:hAnsi="GHEA Grapalat"/>
          <w:b/>
          <w:lang w:val="hy-AM"/>
        </w:rPr>
        <w:t xml:space="preserve"> </w:t>
      </w:r>
      <w:r w:rsidRPr="00434DFC">
        <w:rPr>
          <w:rFonts w:ascii="GHEA Grapalat" w:eastAsia="Calibri" w:hAnsi="GHEA Grapalat" w:cs="Sylfaen"/>
          <w:b/>
          <w:lang w:val="hy-AM"/>
        </w:rPr>
        <w:t>ներկայացնող</w:t>
      </w:r>
      <w:r w:rsidRPr="00434DFC">
        <w:rPr>
          <w:rFonts w:ascii="GHEA Grapalat" w:eastAsia="Calibri" w:hAnsi="GHEA Grapalat"/>
          <w:b/>
          <w:lang w:val="hy-AM"/>
        </w:rPr>
        <w:t xml:space="preserve"> </w:t>
      </w:r>
      <w:r w:rsidRPr="00434DFC">
        <w:rPr>
          <w:rFonts w:ascii="GHEA Grapalat" w:eastAsia="Calibri" w:hAnsi="GHEA Grapalat" w:cs="Sylfaen"/>
          <w:b/>
          <w:lang w:val="hy-AM"/>
        </w:rPr>
        <w:t>համատեղ</w:t>
      </w:r>
      <w:r w:rsidRPr="00434DFC">
        <w:rPr>
          <w:rFonts w:ascii="GHEA Grapalat" w:eastAsia="Calibri" w:hAnsi="GHEA Grapalat"/>
          <w:b/>
          <w:lang w:val="hy-AM"/>
        </w:rPr>
        <w:t xml:space="preserve"> </w:t>
      </w:r>
      <w:r w:rsidRPr="00434DFC">
        <w:rPr>
          <w:rFonts w:ascii="GHEA Grapalat" w:eastAsia="Calibri" w:hAnsi="GHEA Grapalat" w:cs="Sylfaen"/>
          <w:b/>
          <w:lang w:val="hy-AM"/>
        </w:rPr>
        <w:t>ձեռնարկության</w:t>
      </w:r>
      <w:r w:rsidRPr="00434DFC">
        <w:rPr>
          <w:rFonts w:ascii="GHEA Grapalat" w:eastAsia="Calibri" w:hAnsi="GHEA Grapalat"/>
          <w:b/>
          <w:lang w:val="hy-AM"/>
        </w:rPr>
        <w:t xml:space="preserve"> </w:t>
      </w:r>
      <w:r w:rsidRPr="00434DFC">
        <w:rPr>
          <w:rFonts w:ascii="GHEA Grapalat" w:eastAsia="Calibri" w:hAnsi="GHEA Grapalat" w:cs="Sylfaen"/>
          <w:b/>
          <w:lang w:val="hy-AM"/>
        </w:rPr>
        <w:t>բոլոր</w:t>
      </w:r>
      <w:r w:rsidRPr="00434DFC">
        <w:rPr>
          <w:rFonts w:ascii="GHEA Grapalat" w:eastAsia="Calibri" w:hAnsi="GHEA Grapalat"/>
          <w:b/>
          <w:lang w:val="hy-AM"/>
        </w:rPr>
        <w:t xml:space="preserve"> </w:t>
      </w:r>
      <w:r w:rsidRPr="00434DFC">
        <w:rPr>
          <w:rFonts w:ascii="GHEA Grapalat" w:eastAsia="Calibri" w:hAnsi="GHEA Grapalat" w:cs="Sylfaen"/>
          <w:b/>
          <w:lang w:val="hy-AM"/>
        </w:rPr>
        <w:t>անդամների</w:t>
      </w:r>
      <w:r w:rsidRPr="00434DFC">
        <w:rPr>
          <w:rFonts w:ascii="GHEA Grapalat" w:eastAsia="Calibri" w:hAnsi="GHEA Grapalat"/>
          <w:b/>
          <w:lang w:val="hy-AM"/>
        </w:rPr>
        <w:t xml:space="preserve"> </w:t>
      </w:r>
      <w:r w:rsidRPr="00434DFC">
        <w:rPr>
          <w:rFonts w:ascii="GHEA Grapalat" w:eastAsia="Calibri" w:hAnsi="GHEA Grapalat" w:cs="Sylfaen"/>
          <w:b/>
          <w:lang w:val="hy-AM"/>
        </w:rPr>
        <w:t>անունից</w:t>
      </w:r>
      <w:r w:rsidRPr="00434DFC">
        <w:rPr>
          <w:rFonts w:ascii="GHEA Grapalat" w:eastAsia="Calibri" w:hAnsi="GHEA Grapalat"/>
          <w:b/>
          <w:lang w:val="hy-AM"/>
        </w:rPr>
        <w:t>:]</w:t>
      </w:r>
      <w:bookmarkEnd w:id="83"/>
      <w:bookmarkEnd w:id="84"/>
    </w:p>
    <w:p w:rsidR="003409C7" w:rsidRPr="00434DFC" w:rsidRDefault="003409C7" w:rsidP="003409C7">
      <w:pPr>
        <w:jc w:val="both"/>
        <w:rPr>
          <w:rFonts w:ascii="GHEA Grapalat" w:eastAsia="Calibri" w:hAnsi="GHEA Grapalat"/>
          <w:b/>
          <w:lang w:val="hy-AM"/>
        </w:rPr>
      </w:pPr>
    </w:p>
    <w:p w:rsidR="003417A0" w:rsidRPr="00434DFC" w:rsidRDefault="003417A0" w:rsidP="00A460A9">
      <w:pPr>
        <w:jc w:val="both"/>
        <w:rPr>
          <w:rFonts w:ascii="GHEA Grapalat" w:eastAsia="Calibri" w:hAnsi="GHEA Grapalat"/>
          <w:b/>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455149" w:rsidRPr="00434DFC" w:rsidRDefault="00D07FF4" w:rsidP="00E748FD">
      <w:pPr>
        <w:pStyle w:val="SectionVHeader"/>
        <w:rPr>
          <w:rFonts w:ascii="GHEA Grapalat" w:hAnsi="GHEA Grapalat"/>
          <w:lang w:val="hy-AM"/>
        </w:rPr>
      </w:pPr>
      <w:bookmarkStart w:id="85" w:name="_Toc499746362"/>
      <w:bookmarkStart w:id="86" w:name="_Toc503779974"/>
      <w:bookmarkEnd w:id="74"/>
      <w:bookmarkEnd w:id="82"/>
      <w:r w:rsidRPr="00434DFC">
        <w:rPr>
          <w:rFonts w:ascii="GHEA Grapalat" w:hAnsi="GHEA Grapalat"/>
          <w:lang w:val="hy-AM"/>
        </w:rPr>
        <w:lastRenderedPageBreak/>
        <w:t>Արտադրողի լիազորագիր</w:t>
      </w:r>
      <w:bookmarkEnd w:id="85"/>
      <w:bookmarkEnd w:id="86"/>
    </w:p>
    <w:p w:rsidR="00455149" w:rsidRPr="00434DFC" w:rsidRDefault="00455149" w:rsidP="00E748FD">
      <w:pPr>
        <w:rPr>
          <w:rFonts w:ascii="GHEA Grapalat" w:hAnsi="GHEA Grapalat"/>
          <w:lang w:val="hy-AM"/>
        </w:rPr>
      </w:pPr>
    </w:p>
    <w:p w:rsidR="003409C7" w:rsidRPr="00434DFC" w:rsidRDefault="003409C7" w:rsidP="003409C7">
      <w:pPr>
        <w:jc w:val="both"/>
        <w:rPr>
          <w:rFonts w:ascii="GHEA Grapalat" w:hAnsi="GHEA Grapalat"/>
          <w:i/>
          <w:iCs/>
          <w:lang w:val="hy-AM"/>
        </w:rPr>
      </w:pPr>
      <w:r w:rsidRPr="00434DFC">
        <w:rPr>
          <w:rFonts w:ascii="GHEA Grapalat" w:hAnsi="GHEA Grapalat"/>
          <w:i/>
          <w:iCs/>
          <w:lang w:val="hy-AM"/>
        </w:rPr>
        <w:t>[</w:t>
      </w:r>
      <w:r w:rsidRPr="00434DFC">
        <w:rPr>
          <w:rFonts w:ascii="GHEA Grapalat" w:hAnsi="GHEA Grapalat" w:cs="Sylfaen"/>
          <w:i/>
          <w:iCs/>
          <w:lang w:val="hy-AM"/>
        </w:rPr>
        <w:t>Հայտատուն</w:t>
      </w:r>
      <w:r w:rsidRPr="00434DFC">
        <w:rPr>
          <w:rFonts w:ascii="GHEA Grapalat" w:hAnsi="GHEA Grapalat" w:cs="Arial Armenian"/>
          <w:i/>
          <w:iCs/>
          <w:lang w:val="hy-AM"/>
        </w:rPr>
        <w:t xml:space="preserve"> </w:t>
      </w:r>
      <w:r w:rsidRPr="00434DFC">
        <w:rPr>
          <w:rFonts w:ascii="GHEA Grapalat" w:hAnsi="GHEA Grapalat" w:cs="Sylfaen"/>
          <w:i/>
          <w:iCs/>
          <w:lang w:val="hy-AM"/>
        </w:rPr>
        <w:t>պետք</w:t>
      </w:r>
      <w:r w:rsidRPr="00434DFC">
        <w:rPr>
          <w:rFonts w:ascii="GHEA Grapalat" w:hAnsi="GHEA Grapalat" w:cs="Arial Armenian"/>
          <w:i/>
          <w:iCs/>
          <w:lang w:val="hy-AM"/>
        </w:rPr>
        <w:t xml:space="preserve"> </w:t>
      </w:r>
      <w:r w:rsidRPr="00434DFC">
        <w:rPr>
          <w:rFonts w:ascii="GHEA Grapalat" w:hAnsi="GHEA Grapalat" w:cs="Sylfaen"/>
          <w:i/>
          <w:iCs/>
          <w:lang w:val="hy-AM"/>
        </w:rPr>
        <w:t>է</w:t>
      </w:r>
      <w:r w:rsidRPr="00434DFC">
        <w:rPr>
          <w:rFonts w:ascii="GHEA Grapalat" w:hAnsi="GHEA Grapalat" w:cs="Arial Armenian"/>
          <w:i/>
          <w:iCs/>
          <w:lang w:val="hy-AM"/>
        </w:rPr>
        <w:t xml:space="preserve"> </w:t>
      </w:r>
      <w:r w:rsidRPr="00434DFC">
        <w:rPr>
          <w:rFonts w:ascii="GHEA Grapalat" w:hAnsi="GHEA Grapalat" w:cs="Sylfaen"/>
          <w:i/>
          <w:iCs/>
          <w:lang w:val="hy-AM"/>
        </w:rPr>
        <w:t>Մատակարարից</w:t>
      </w:r>
      <w:r w:rsidRPr="00434DFC">
        <w:rPr>
          <w:rFonts w:ascii="GHEA Grapalat" w:hAnsi="GHEA Grapalat" w:cs="Arial Armenian"/>
          <w:i/>
          <w:iCs/>
          <w:lang w:val="hy-AM"/>
        </w:rPr>
        <w:t xml:space="preserve"> </w:t>
      </w:r>
      <w:r w:rsidRPr="00434DFC">
        <w:rPr>
          <w:rFonts w:ascii="GHEA Grapalat" w:hAnsi="GHEA Grapalat" w:cs="Sylfaen"/>
          <w:i/>
          <w:iCs/>
          <w:lang w:val="hy-AM"/>
        </w:rPr>
        <w:t>պահանջի</w:t>
      </w:r>
      <w:r w:rsidRPr="00434DFC">
        <w:rPr>
          <w:rFonts w:ascii="GHEA Grapalat" w:hAnsi="GHEA Grapalat" w:cs="Arial Armenian"/>
          <w:i/>
          <w:iCs/>
          <w:lang w:val="hy-AM"/>
        </w:rPr>
        <w:t xml:space="preserve"> </w:t>
      </w:r>
      <w:r w:rsidRPr="00434DFC">
        <w:rPr>
          <w:rFonts w:ascii="GHEA Grapalat" w:hAnsi="GHEA Grapalat" w:cs="Sylfaen"/>
          <w:i/>
          <w:iCs/>
          <w:lang w:val="hy-AM"/>
        </w:rPr>
        <w:t>լրացնել</w:t>
      </w:r>
      <w:r w:rsidRPr="00434DFC">
        <w:rPr>
          <w:rFonts w:ascii="GHEA Grapalat" w:hAnsi="GHEA Grapalat" w:cs="Arial Armenian"/>
          <w:i/>
          <w:iCs/>
          <w:lang w:val="hy-AM"/>
        </w:rPr>
        <w:t xml:space="preserve"> </w:t>
      </w:r>
      <w:r w:rsidRPr="00434DFC">
        <w:rPr>
          <w:rFonts w:ascii="GHEA Grapalat" w:hAnsi="GHEA Grapalat" w:cs="Sylfaen"/>
          <w:i/>
          <w:iCs/>
          <w:lang w:val="hy-AM"/>
        </w:rPr>
        <w:t>այս</w:t>
      </w:r>
      <w:r w:rsidRPr="00434DFC">
        <w:rPr>
          <w:rFonts w:ascii="GHEA Grapalat" w:hAnsi="GHEA Grapalat" w:cs="Arial Armenian"/>
          <w:i/>
          <w:iCs/>
          <w:lang w:val="hy-AM"/>
        </w:rPr>
        <w:t xml:space="preserve"> </w:t>
      </w:r>
      <w:r w:rsidRPr="00434DFC">
        <w:rPr>
          <w:rFonts w:ascii="GHEA Grapalat" w:hAnsi="GHEA Grapalat" w:cs="Sylfaen"/>
          <w:i/>
          <w:iCs/>
          <w:lang w:val="hy-AM"/>
        </w:rPr>
        <w:t>ձևը</w:t>
      </w:r>
      <w:r w:rsidRPr="00434DFC">
        <w:rPr>
          <w:rFonts w:ascii="GHEA Grapalat" w:hAnsi="GHEA Grapalat" w:cs="Arial Armenian"/>
          <w:i/>
          <w:iCs/>
          <w:lang w:val="hy-AM"/>
        </w:rPr>
        <w:t xml:space="preserve">` </w:t>
      </w:r>
      <w:r w:rsidRPr="00434DFC">
        <w:rPr>
          <w:rFonts w:ascii="GHEA Grapalat" w:hAnsi="GHEA Grapalat" w:cs="Sylfaen"/>
          <w:i/>
          <w:iCs/>
          <w:lang w:val="hy-AM"/>
        </w:rPr>
        <w:t>համաձայն</w:t>
      </w:r>
      <w:r w:rsidRPr="00434DFC">
        <w:rPr>
          <w:rFonts w:ascii="GHEA Grapalat" w:hAnsi="GHEA Grapalat" w:cs="Arial Armenian"/>
          <w:i/>
          <w:iCs/>
          <w:lang w:val="hy-AM"/>
        </w:rPr>
        <w:t xml:space="preserve"> </w:t>
      </w:r>
      <w:r w:rsidRPr="00434DFC">
        <w:rPr>
          <w:rFonts w:ascii="GHEA Grapalat" w:hAnsi="GHEA Grapalat" w:cs="Sylfaen"/>
          <w:i/>
          <w:iCs/>
          <w:lang w:val="hy-AM"/>
        </w:rPr>
        <w:t>ստորև</w:t>
      </w:r>
      <w:r w:rsidRPr="00434DFC">
        <w:rPr>
          <w:rFonts w:ascii="GHEA Grapalat" w:hAnsi="GHEA Grapalat" w:cs="Arial Armenian"/>
          <w:i/>
          <w:iCs/>
          <w:lang w:val="hy-AM"/>
        </w:rPr>
        <w:t xml:space="preserve"> </w:t>
      </w:r>
      <w:r w:rsidRPr="00434DFC">
        <w:rPr>
          <w:rFonts w:ascii="GHEA Grapalat" w:hAnsi="GHEA Grapalat" w:cs="Sylfaen"/>
          <w:i/>
          <w:iCs/>
          <w:lang w:val="hy-AM"/>
        </w:rPr>
        <w:t>բերված</w:t>
      </w:r>
      <w:r w:rsidRPr="00434DFC">
        <w:rPr>
          <w:rFonts w:ascii="GHEA Grapalat" w:hAnsi="GHEA Grapalat" w:cs="Arial Armenian"/>
          <w:i/>
          <w:iCs/>
          <w:lang w:val="hy-AM"/>
        </w:rPr>
        <w:t xml:space="preserve"> </w:t>
      </w:r>
      <w:r w:rsidRPr="00434DFC">
        <w:rPr>
          <w:rFonts w:ascii="GHEA Grapalat" w:hAnsi="GHEA Grapalat" w:cs="Sylfaen"/>
          <w:i/>
          <w:iCs/>
          <w:lang w:val="hy-AM"/>
        </w:rPr>
        <w:t>ցուցումների</w:t>
      </w:r>
      <w:r w:rsidRPr="00434DFC">
        <w:rPr>
          <w:rFonts w:ascii="GHEA Grapalat" w:hAnsi="GHEA Grapalat" w:cs="Arial Armenian"/>
          <w:i/>
          <w:iCs/>
          <w:lang w:val="hy-AM"/>
        </w:rPr>
        <w:t xml:space="preserve">: </w:t>
      </w:r>
      <w:r w:rsidRPr="00434DFC">
        <w:rPr>
          <w:rFonts w:ascii="GHEA Grapalat" w:hAnsi="GHEA Grapalat" w:cs="Sylfaen"/>
          <w:i/>
          <w:iCs/>
          <w:lang w:val="hy-AM"/>
        </w:rPr>
        <w:t>Սույն</w:t>
      </w:r>
      <w:r w:rsidRPr="00434DFC">
        <w:rPr>
          <w:rFonts w:ascii="GHEA Grapalat" w:hAnsi="GHEA Grapalat" w:cs="Arial Armenian"/>
          <w:i/>
          <w:iCs/>
          <w:lang w:val="hy-AM"/>
        </w:rPr>
        <w:t xml:space="preserve"> </w:t>
      </w:r>
      <w:r w:rsidRPr="00434DFC">
        <w:rPr>
          <w:rFonts w:ascii="GHEA Grapalat" w:hAnsi="GHEA Grapalat" w:cs="Sylfaen"/>
          <w:i/>
          <w:iCs/>
          <w:lang w:val="hy-AM"/>
        </w:rPr>
        <w:t>նամակ</w:t>
      </w:r>
      <w:r w:rsidRPr="00434DFC">
        <w:rPr>
          <w:rFonts w:ascii="GHEA Grapalat" w:hAnsi="GHEA Grapalat" w:cs="Arial Armenian"/>
          <w:i/>
          <w:iCs/>
          <w:lang w:val="hy-AM"/>
        </w:rPr>
        <w:t>-</w:t>
      </w:r>
      <w:r w:rsidRPr="00434DFC">
        <w:rPr>
          <w:rFonts w:ascii="GHEA Grapalat" w:hAnsi="GHEA Grapalat" w:cs="Sylfaen"/>
          <w:i/>
          <w:iCs/>
          <w:lang w:val="hy-AM"/>
        </w:rPr>
        <w:t>լիազորագիրը</w:t>
      </w:r>
      <w:r w:rsidRPr="00434DFC">
        <w:rPr>
          <w:rFonts w:ascii="GHEA Grapalat" w:hAnsi="GHEA Grapalat" w:cs="Arial Armenian"/>
          <w:i/>
          <w:iCs/>
          <w:lang w:val="hy-AM"/>
        </w:rPr>
        <w:t xml:space="preserve"> </w:t>
      </w:r>
      <w:r w:rsidRPr="00434DFC">
        <w:rPr>
          <w:rFonts w:ascii="GHEA Grapalat" w:hAnsi="GHEA Grapalat" w:cs="Sylfaen"/>
          <w:i/>
          <w:iCs/>
          <w:lang w:val="hy-AM"/>
        </w:rPr>
        <w:t>պետք</w:t>
      </w:r>
      <w:r w:rsidRPr="00434DFC">
        <w:rPr>
          <w:rFonts w:ascii="GHEA Grapalat" w:hAnsi="GHEA Grapalat" w:cs="Arial Armenian"/>
          <w:i/>
          <w:iCs/>
          <w:lang w:val="hy-AM"/>
        </w:rPr>
        <w:t xml:space="preserve"> </w:t>
      </w:r>
      <w:r w:rsidRPr="00434DFC">
        <w:rPr>
          <w:rFonts w:ascii="GHEA Grapalat" w:hAnsi="GHEA Grapalat" w:cs="Sylfaen"/>
          <w:i/>
          <w:iCs/>
          <w:lang w:val="hy-AM"/>
        </w:rPr>
        <w:t>է</w:t>
      </w:r>
      <w:r w:rsidRPr="00434DFC">
        <w:rPr>
          <w:rFonts w:ascii="GHEA Grapalat" w:hAnsi="GHEA Grapalat" w:cs="Arial Armenian"/>
          <w:i/>
          <w:iCs/>
          <w:lang w:val="hy-AM"/>
        </w:rPr>
        <w:t xml:space="preserve"> </w:t>
      </w:r>
      <w:r w:rsidRPr="00434DFC">
        <w:rPr>
          <w:rFonts w:ascii="GHEA Grapalat" w:hAnsi="GHEA Grapalat" w:cs="Sylfaen"/>
          <w:i/>
          <w:iCs/>
          <w:lang w:val="hy-AM"/>
        </w:rPr>
        <w:t>լինի</w:t>
      </w:r>
      <w:r w:rsidRPr="00434DFC">
        <w:rPr>
          <w:rFonts w:ascii="GHEA Grapalat" w:hAnsi="GHEA Grapalat" w:cs="Arial Armenian"/>
          <w:i/>
          <w:iCs/>
          <w:lang w:val="hy-AM"/>
        </w:rPr>
        <w:t xml:space="preserve"> </w:t>
      </w:r>
      <w:r w:rsidRPr="00434DFC">
        <w:rPr>
          <w:rFonts w:ascii="GHEA Grapalat" w:hAnsi="GHEA Grapalat" w:cs="Sylfaen"/>
          <w:i/>
          <w:iCs/>
          <w:lang w:val="hy-AM"/>
        </w:rPr>
        <w:t>Մատակարարի</w:t>
      </w:r>
      <w:r w:rsidRPr="00434DFC">
        <w:rPr>
          <w:rFonts w:ascii="GHEA Grapalat" w:hAnsi="GHEA Grapalat" w:cs="Arial Armenian"/>
          <w:i/>
          <w:iCs/>
          <w:lang w:val="hy-AM"/>
        </w:rPr>
        <w:t xml:space="preserve"> </w:t>
      </w:r>
      <w:r w:rsidRPr="00434DFC">
        <w:rPr>
          <w:rFonts w:ascii="GHEA Grapalat" w:hAnsi="GHEA Grapalat" w:cs="Sylfaen"/>
          <w:i/>
          <w:iCs/>
          <w:lang w:val="hy-AM"/>
        </w:rPr>
        <w:t>ձևաթղթի</w:t>
      </w:r>
      <w:r w:rsidRPr="00434DFC">
        <w:rPr>
          <w:rFonts w:ascii="GHEA Grapalat" w:hAnsi="GHEA Grapalat" w:cs="Arial Armenian"/>
          <w:i/>
          <w:iCs/>
          <w:lang w:val="hy-AM"/>
        </w:rPr>
        <w:t xml:space="preserve"> </w:t>
      </w:r>
      <w:r w:rsidRPr="00434DFC">
        <w:rPr>
          <w:rFonts w:ascii="GHEA Grapalat" w:hAnsi="GHEA Grapalat" w:cs="Sylfaen"/>
          <w:i/>
          <w:iCs/>
          <w:lang w:val="hy-AM"/>
        </w:rPr>
        <w:t>վրա</w:t>
      </w:r>
      <w:r w:rsidRPr="00434DFC">
        <w:rPr>
          <w:rFonts w:ascii="GHEA Grapalat" w:hAnsi="GHEA Grapalat" w:cs="Arial Armenian"/>
          <w:i/>
          <w:iCs/>
          <w:lang w:val="hy-AM"/>
        </w:rPr>
        <w:t xml:space="preserve"> </w:t>
      </w:r>
      <w:r w:rsidRPr="00434DFC">
        <w:rPr>
          <w:rFonts w:ascii="GHEA Grapalat" w:hAnsi="GHEA Grapalat" w:cs="Sylfaen"/>
          <w:i/>
          <w:iCs/>
          <w:lang w:val="hy-AM"/>
        </w:rPr>
        <w:t>և</w:t>
      </w:r>
      <w:r w:rsidRPr="00434DFC">
        <w:rPr>
          <w:rFonts w:ascii="GHEA Grapalat" w:hAnsi="GHEA Grapalat" w:cs="Arial Armenian"/>
          <w:i/>
          <w:iCs/>
          <w:lang w:val="hy-AM"/>
        </w:rPr>
        <w:t xml:space="preserve"> </w:t>
      </w:r>
      <w:r w:rsidRPr="00434DFC">
        <w:rPr>
          <w:rFonts w:ascii="GHEA Grapalat" w:hAnsi="GHEA Grapalat" w:cs="Sylfaen"/>
          <w:i/>
          <w:iCs/>
          <w:lang w:val="hy-AM"/>
        </w:rPr>
        <w:t>պետք</w:t>
      </w:r>
      <w:r w:rsidRPr="00434DFC">
        <w:rPr>
          <w:rFonts w:ascii="GHEA Grapalat" w:hAnsi="GHEA Grapalat" w:cs="Arial Armenian"/>
          <w:i/>
          <w:iCs/>
          <w:lang w:val="hy-AM"/>
        </w:rPr>
        <w:t xml:space="preserve"> </w:t>
      </w:r>
      <w:r w:rsidRPr="00434DFC">
        <w:rPr>
          <w:rFonts w:ascii="GHEA Grapalat" w:hAnsi="GHEA Grapalat" w:cs="Sylfaen"/>
          <w:i/>
          <w:iCs/>
          <w:lang w:val="hy-AM"/>
        </w:rPr>
        <w:t>է</w:t>
      </w:r>
      <w:r w:rsidRPr="00434DFC">
        <w:rPr>
          <w:rFonts w:ascii="GHEA Grapalat" w:hAnsi="GHEA Grapalat" w:cs="Arial Armenian"/>
          <w:i/>
          <w:iCs/>
          <w:lang w:val="hy-AM"/>
        </w:rPr>
        <w:t xml:space="preserve"> </w:t>
      </w:r>
      <w:r w:rsidRPr="00434DFC">
        <w:rPr>
          <w:rFonts w:ascii="GHEA Grapalat" w:hAnsi="GHEA Grapalat" w:cs="Sylfaen"/>
          <w:i/>
          <w:iCs/>
          <w:lang w:val="hy-AM"/>
        </w:rPr>
        <w:t>ստորագրված</w:t>
      </w:r>
      <w:r w:rsidRPr="00434DFC">
        <w:rPr>
          <w:rFonts w:ascii="GHEA Grapalat" w:hAnsi="GHEA Grapalat" w:cs="Arial Armenian"/>
          <w:i/>
          <w:iCs/>
          <w:lang w:val="hy-AM"/>
        </w:rPr>
        <w:t xml:space="preserve"> </w:t>
      </w:r>
      <w:r w:rsidRPr="00434DFC">
        <w:rPr>
          <w:rFonts w:ascii="GHEA Grapalat" w:hAnsi="GHEA Grapalat" w:cs="Sylfaen"/>
          <w:i/>
          <w:iCs/>
          <w:lang w:val="hy-AM"/>
        </w:rPr>
        <w:t>լինի</w:t>
      </w:r>
      <w:r w:rsidRPr="00434DFC">
        <w:rPr>
          <w:rFonts w:ascii="GHEA Grapalat" w:hAnsi="GHEA Grapalat" w:cs="Arial Armenian"/>
          <w:i/>
          <w:iCs/>
          <w:lang w:val="hy-AM"/>
        </w:rPr>
        <w:t xml:space="preserve"> </w:t>
      </w:r>
      <w:r w:rsidRPr="00434DFC">
        <w:rPr>
          <w:rFonts w:ascii="GHEA Grapalat" w:hAnsi="GHEA Grapalat" w:cs="Sylfaen"/>
          <w:i/>
          <w:iCs/>
          <w:lang w:val="hy-AM"/>
        </w:rPr>
        <w:t>ստորագրելու</w:t>
      </w:r>
      <w:r w:rsidRPr="00434DFC">
        <w:rPr>
          <w:rFonts w:ascii="GHEA Grapalat" w:hAnsi="GHEA Grapalat" w:cs="Arial Armenian"/>
          <w:i/>
          <w:iCs/>
          <w:lang w:val="hy-AM"/>
        </w:rPr>
        <w:t xml:space="preserve"> </w:t>
      </w:r>
      <w:r w:rsidRPr="00434DFC">
        <w:rPr>
          <w:rFonts w:ascii="GHEA Grapalat" w:hAnsi="GHEA Grapalat" w:cs="Sylfaen"/>
          <w:i/>
          <w:iCs/>
          <w:lang w:val="hy-AM"/>
        </w:rPr>
        <w:t>իրավասություն</w:t>
      </w:r>
      <w:r w:rsidRPr="00434DFC">
        <w:rPr>
          <w:rFonts w:ascii="GHEA Grapalat" w:hAnsi="GHEA Grapalat" w:cs="Arial Armenian"/>
          <w:i/>
          <w:iCs/>
          <w:lang w:val="hy-AM"/>
        </w:rPr>
        <w:t xml:space="preserve"> </w:t>
      </w:r>
      <w:r w:rsidRPr="00434DFC">
        <w:rPr>
          <w:rFonts w:ascii="GHEA Grapalat" w:hAnsi="GHEA Grapalat" w:cs="Sylfaen"/>
          <w:i/>
          <w:iCs/>
          <w:lang w:val="hy-AM"/>
        </w:rPr>
        <w:t>ունեցող</w:t>
      </w:r>
      <w:r w:rsidRPr="00434DFC">
        <w:rPr>
          <w:rFonts w:ascii="GHEA Grapalat" w:hAnsi="GHEA Grapalat" w:cs="Arial Armenian"/>
          <w:i/>
          <w:iCs/>
          <w:lang w:val="hy-AM"/>
        </w:rPr>
        <w:t xml:space="preserve"> </w:t>
      </w:r>
      <w:r w:rsidRPr="00434DFC">
        <w:rPr>
          <w:rFonts w:ascii="GHEA Grapalat" w:hAnsi="GHEA Grapalat" w:cs="Sylfaen"/>
          <w:i/>
          <w:iCs/>
          <w:lang w:val="hy-AM"/>
        </w:rPr>
        <w:t>անձի</w:t>
      </w:r>
      <w:r w:rsidRPr="00434DFC">
        <w:rPr>
          <w:rFonts w:ascii="GHEA Grapalat" w:hAnsi="GHEA Grapalat" w:cs="Arial Armenian"/>
          <w:i/>
          <w:iCs/>
          <w:lang w:val="hy-AM"/>
        </w:rPr>
        <w:t xml:space="preserve"> </w:t>
      </w:r>
      <w:r w:rsidRPr="00434DFC">
        <w:rPr>
          <w:rFonts w:ascii="GHEA Grapalat" w:hAnsi="GHEA Grapalat" w:cs="Sylfaen"/>
          <w:i/>
          <w:iCs/>
          <w:lang w:val="hy-AM"/>
        </w:rPr>
        <w:t>կողմից</w:t>
      </w:r>
      <w:r w:rsidRPr="00434DFC">
        <w:rPr>
          <w:rFonts w:ascii="GHEA Grapalat" w:hAnsi="GHEA Grapalat" w:cs="Arial Armenian"/>
          <w:i/>
          <w:iCs/>
          <w:lang w:val="hy-AM"/>
        </w:rPr>
        <w:t xml:space="preserve">: </w:t>
      </w:r>
      <w:r w:rsidRPr="00434DFC">
        <w:rPr>
          <w:rFonts w:ascii="GHEA Grapalat" w:hAnsi="GHEA Grapalat" w:cs="Sylfaen"/>
          <w:i/>
          <w:iCs/>
          <w:lang w:val="hy-AM"/>
        </w:rPr>
        <w:t>Հայտատուն</w:t>
      </w:r>
      <w:r w:rsidRPr="00434DFC">
        <w:rPr>
          <w:rFonts w:ascii="GHEA Grapalat" w:hAnsi="GHEA Grapalat" w:cs="Arial Armenian"/>
          <w:i/>
          <w:iCs/>
          <w:lang w:val="hy-AM"/>
        </w:rPr>
        <w:t xml:space="preserve"> </w:t>
      </w:r>
      <w:r w:rsidRPr="00434DFC">
        <w:rPr>
          <w:rFonts w:ascii="GHEA Grapalat" w:hAnsi="GHEA Grapalat" w:cs="Sylfaen"/>
          <w:i/>
          <w:iCs/>
          <w:lang w:val="hy-AM"/>
        </w:rPr>
        <w:t>պետք</w:t>
      </w:r>
      <w:r w:rsidRPr="00434DFC">
        <w:rPr>
          <w:rFonts w:ascii="GHEA Grapalat" w:hAnsi="GHEA Grapalat" w:cs="Arial Armenian"/>
          <w:i/>
          <w:iCs/>
          <w:lang w:val="hy-AM"/>
        </w:rPr>
        <w:t xml:space="preserve"> </w:t>
      </w:r>
      <w:r w:rsidRPr="00434DFC">
        <w:rPr>
          <w:rFonts w:ascii="GHEA Grapalat" w:hAnsi="GHEA Grapalat" w:cs="Sylfaen"/>
          <w:i/>
          <w:iCs/>
          <w:lang w:val="hy-AM"/>
        </w:rPr>
        <w:t>է</w:t>
      </w:r>
      <w:r w:rsidRPr="00434DFC">
        <w:rPr>
          <w:rFonts w:ascii="GHEA Grapalat" w:hAnsi="GHEA Grapalat" w:cs="Arial Armenian"/>
          <w:i/>
          <w:iCs/>
          <w:lang w:val="hy-AM"/>
        </w:rPr>
        <w:t xml:space="preserve"> </w:t>
      </w:r>
      <w:r w:rsidRPr="00434DFC">
        <w:rPr>
          <w:rFonts w:ascii="GHEA Grapalat" w:hAnsi="GHEA Grapalat" w:cs="Sylfaen"/>
          <w:i/>
          <w:iCs/>
          <w:lang w:val="hy-AM"/>
        </w:rPr>
        <w:t>ներառի</w:t>
      </w:r>
      <w:r w:rsidRPr="00434DFC">
        <w:rPr>
          <w:rFonts w:ascii="GHEA Grapalat" w:hAnsi="GHEA Grapalat" w:cs="Arial Armenian"/>
          <w:i/>
          <w:iCs/>
          <w:lang w:val="hy-AM"/>
        </w:rPr>
        <w:t xml:space="preserve"> </w:t>
      </w:r>
      <w:r w:rsidRPr="00434DFC">
        <w:rPr>
          <w:rFonts w:ascii="GHEA Grapalat" w:hAnsi="GHEA Grapalat" w:cs="Sylfaen"/>
          <w:i/>
          <w:iCs/>
          <w:lang w:val="hy-AM"/>
        </w:rPr>
        <w:t>այն</w:t>
      </w:r>
      <w:r w:rsidRPr="00434DFC">
        <w:rPr>
          <w:rFonts w:ascii="GHEA Grapalat" w:hAnsi="GHEA Grapalat" w:cs="Arial Armenian"/>
          <w:i/>
          <w:iCs/>
          <w:lang w:val="hy-AM"/>
        </w:rPr>
        <w:t xml:space="preserve"> </w:t>
      </w:r>
      <w:r w:rsidRPr="00434DFC">
        <w:rPr>
          <w:rFonts w:ascii="GHEA Grapalat" w:hAnsi="GHEA Grapalat" w:cs="Sylfaen"/>
          <w:i/>
          <w:iCs/>
          <w:lang w:val="hy-AM"/>
        </w:rPr>
        <w:t>իր</w:t>
      </w:r>
      <w:r w:rsidRPr="00434DFC">
        <w:rPr>
          <w:rFonts w:ascii="GHEA Grapalat" w:hAnsi="GHEA Grapalat" w:cs="Arial Armenian"/>
          <w:i/>
          <w:iCs/>
          <w:lang w:val="hy-AM"/>
        </w:rPr>
        <w:t xml:space="preserve"> </w:t>
      </w:r>
      <w:r w:rsidRPr="00434DFC">
        <w:rPr>
          <w:rFonts w:ascii="GHEA Grapalat" w:hAnsi="GHEA Grapalat" w:cs="Sylfaen"/>
          <w:i/>
          <w:iCs/>
          <w:lang w:val="hy-AM"/>
        </w:rPr>
        <w:t>Հայտում</w:t>
      </w:r>
      <w:r w:rsidRPr="00434DFC">
        <w:rPr>
          <w:rFonts w:ascii="GHEA Grapalat" w:hAnsi="GHEA Grapalat" w:cs="Arial Armenian"/>
          <w:i/>
          <w:iCs/>
          <w:lang w:val="hy-AM"/>
        </w:rPr>
        <w:t xml:space="preserve">, </w:t>
      </w:r>
      <w:r w:rsidRPr="00434DFC">
        <w:rPr>
          <w:rFonts w:ascii="GHEA Grapalat" w:hAnsi="GHEA Grapalat" w:cs="Sylfaen"/>
          <w:i/>
          <w:iCs/>
          <w:lang w:val="hy-AM"/>
        </w:rPr>
        <w:t>եթե</w:t>
      </w:r>
      <w:r w:rsidRPr="00434DFC">
        <w:rPr>
          <w:rFonts w:ascii="GHEA Grapalat" w:hAnsi="GHEA Grapalat" w:cs="Arial Armenian"/>
          <w:i/>
          <w:iCs/>
          <w:lang w:val="hy-AM"/>
        </w:rPr>
        <w:t xml:space="preserve"> </w:t>
      </w:r>
      <w:r w:rsidRPr="00434DFC">
        <w:rPr>
          <w:rFonts w:ascii="GHEA Grapalat" w:hAnsi="GHEA Grapalat" w:cs="Sylfaen"/>
          <w:i/>
          <w:iCs/>
          <w:lang w:val="hy-AM"/>
        </w:rPr>
        <w:t>այդպես</w:t>
      </w:r>
      <w:r w:rsidRPr="00434DFC">
        <w:rPr>
          <w:rFonts w:ascii="GHEA Grapalat" w:hAnsi="GHEA Grapalat" w:cs="Arial Armenian"/>
          <w:i/>
          <w:iCs/>
          <w:lang w:val="hy-AM"/>
        </w:rPr>
        <w:t xml:space="preserve"> </w:t>
      </w:r>
      <w:r w:rsidRPr="00434DFC">
        <w:rPr>
          <w:rFonts w:ascii="GHEA Grapalat" w:hAnsi="GHEA Grapalat" w:cs="Sylfaen"/>
          <w:i/>
          <w:iCs/>
          <w:lang w:val="hy-AM"/>
        </w:rPr>
        <w:t>նշված</w:t>
      </w:r>
      <w:r w:rsidRPr="00434DFC">
        <w:rPr>
          <w:rFonts w:ascii="GHEA Grapalat" w:hAnsi="GHEA Grapalat" w:cs="Arial Armenian"/>
          <w:i/>
          <w:iCs/>
          <w:lang w:val="hy-AM"/>
        </w:rPr>
        <w:t xml:space="preserve"> </w:t>
      </w:r>
      <w:r w:rsidRPr="00434DFC">
        <w:rPr>
          <w:rFonts w:ascii="GHEA Grapalat" w:hAnsi="GHEA Grapalat" w:cs="Sylfaen"/>
          <w:i/>
          <w:iCs/>
          <w:lang w:val="hy-AM"/>
        </w:rPr>
        <w:t>է</w:t>
      </w:r>
      <w:r w:rsidRPr="00434DFC">
        <w:rPr>
          <w:rFonts w:ascii="GHEA Grapalat" w:hAnsi="GHEA Grapalat" w:cs="Arial Armenian"/>
          <w:i/>
          <w:iCs/>
          <w:lang w:val="hy-AM"/>
        </w:rPr>
        <w:t xml:space="preserve"> </w:t>
      </w:r>
      <w:r w:rsidRPr="00434DFC">
        <w:rPr>
          <w:rFonts w:ascii="GHEA Grapalat" w:hAnsi="GHEA Grapalat" w:cs="Sylfaen"/>
          <w:i/>
          <w:iCs/>
          <w:lang w:val="hy-AM"/>
        </w:rPr>
        <w:t>ՄՏԱ</w:t>
      </w:r>
      <w:r w:rsidRPr="00434DFC">
        <w:rPr>
          <w:rFonts w:ascii="GHEA Grapalat" w:hAnsi="GHEA Grapalat" w:cs="Arial Armenian"/>
          <w:i/>
          <w:iCs/>
          <w:lang w:val="hy-AM"/>
        </w:rPr>
        <w:t>-</w:t>
      </w:r>
      <w:r w:rsidRPr="00434DFC">
        <w:rPr>
          <w:rFonts w:ascii="GHEA Grapalat" w:hAnsi="GHEA Grapalat" w:cs="Sylfaen"/>
          <w:i/>
          <w:iCs/>
          <w:lang w:val="hy-AM"/>
        </w:rPr>
        <w:t>ում</w:t>
      </w:r>
      <w:r w:rsidRPr="00434DFC">
        <w:rPr>
          <w:rFonts w:ascii="GHEA Grapalat" w:hAnsi="GHEA Grapalat" w:cs="Arial Armenian"/>
          <w:i/>
          <w:iCs/>
          <w:lang w:val="hy-AM"/>
        </w:rPr>
        <w:t>:</w:t>
      </w:r>
      <w:r w:rsidRPr="00434DFC">
        <w:rPr>
          <w:rFonts w:ascii="GHEA Grapalat" w:hAnsi="GHEA Grapalat"/>
          <w:i/>
          <w:iCs/>
          <w:lang w:val="hy-AM"/>
        </w:rPr>
        <w:t>]</w:t>
      </w:r>
    </w:p>
    <w:p w:rsidR="003409C7" w:rsidRPr="00434DFC" w:rsidRDefault="003409C7" w:rsidP="003409C7">
      <w:pPr>
        <w:rPr>
          <w:rFonts w:ascii="GHEA Grapalat" w:hAnsi="GHEA Grapalat"/>
          <w:sz w:val="36"/>
          <w:lang w:val="hy-AM"/>
        </w:rPr>
      </w:pPr>
    </w:p>
    <w:p w:rsidR="003409C7" w:rsidRPr="00434DFC" w:rsidRDefault="003409C7" w:rsidP="003409C7">
      <w:pPr>
        <w:jc w:val="right"/>
        <w:rPr>
          <w:rFonts w:ascii="GHEA Grapalat" w:hAnsi="GHEA Grapalat"/>
          <w:lang w:val="hy-AM"/>
        </w:rPr>
      </w:pPr>
      <w:r w:rsidRPr="00434DFC">
        <w:rPr>
          <w:rFonts w:ascii="GHEA Grapalat" w:hAnsi="GHEA Grapalat" w:cs="Sylfaen"/>
          <w:lang w:val="hy-AM"/>
        </w:rPr>
        <w:t>Ամսաթիվ</w:t>
      </w:r>
      <w:r w:rsidRPr="00434DFC">
        <w:rPr>
          <w:rFonts w:ascii="GHEA Grapalat" w:hAnsi="GHEA Grapalat" w:cs="Arial Armenian"/>
          <w:lang w:val="hy-AM"/>
        </w:rPr>
        <w:t>.</w:t>
      </w:r>
      <w:r w:rsidRPr="00434DFC">
        <w:rPr>
          <w:rFonts w:ascii="GHEA Grapalat" w:hAnsi="GHEA Grapalat"/>
          <w:lang w:val="hy-AM"/>
        </w:rPr>
        <w:t xml:space="preserve"> </w:t>
      </w:r>
      <w:r w:rsidRPr="00434DFC">
        <w:rPr>
          <w:rFonts w:ascii="GHEA Grapalat" w:hAnsi="GHEA Grapalat"/>
          <w:i/>
          <w:lang w:val="hy-AM"/>
        </w:rPr>
        <w:t>[</w:t>
      </w:r>
      <w:r w:rsidRPr="00434DFC">
        <w:rPr>
          <w:rFonts w:ascii="GHEA Grapalat" w:hAnsi="GHEA Grapalat" w:cs="Sylfaen"/>
          <w:i/>
          <w:lang w:val="hy-AM"/>
        </w:rPr>
        <w:t>Հայտի</w:t>
      </w:r>
      <w:r w:rsidRPr="00434DFC">
        <w:rPr>
          <w:rFonts w:ascii="GHEA Grapalat" w:hAnsi="GHEA Grapalat" w:cs="Arial Armenian"/>
          <w:i/>
          <w:lang w:val="hy-AM"/>
        </w:rPr>
        <w:t xml:space="preserve"> </w:t>
      </w:r>
      <w:r w:rsidRPr="00434DFC">
        <w:rPr>
          <w:rFonts w:ascii="GHEA Grapalat" w:hAnsi="GHEA Grapalat" w:cs="Sylfaen"/>
          <w:i/>
          <w:lang w:val="hy-AM"/>
        </w:rPr>
        <w:t>ներկայացման</w:t>
      </w:r>
      <w:r w:rsidRPr="00434DFC">
        <w:rPr>
          <w:rFonts w:ascii="GHEA Grapalat" w:hAnsi="GHEA Grapalat" w:cs="Arial Armenian"/>
          <w:i/>
          <w:lang w:val="hy-AM"/>
        </w:rPr>
        <w:t xml:space="preserve"> </w:t>
      </w:r>
      <w:r w:rsidRPr="00434DFC">
        <w:rPr>
          <w:rFonts w:ascii="GHEA Grapalat" w:hAnsi="GHEA Grapalat" w:cs="Sylfaen"/>
          <w:i/>
          <w:lang w:val="hy-AM"/>
        </w:rPr>
        <w:t>ամսաթիվը</w:t>
      </w:r>
      <w:r w:rsidRPr="00434DFC">
        <w:rPr>
          <w:rFonts w:ascii="GHEA Grapalat" w:hAnsi="GHEA Grapalat" w:cs="Arial Armenian"/>
          <w:i/>
          <w:lang w:val="hy-AM"/>
        </w:rPr>
        <w:t xml:space="preserve"> (</w:t>
      </w:r>
      <w:r w:rsidRPr="00434DFC">
        <w:rPr>
          <w:rFonts w:ascii="GHEA Grapalat" w:hAnsi="GHEA Grapalat" w:cs="Sylfaen"/>
          <w:i/>
          <w:lang w:val="hy-AM"/>
        </w:rPr>
        <w:t>օր</w:t>
      </w:r>
      <w:r w:rsidRPr="00434DFC">
        <w:rPr>
          <w:rFonts w:ascii="GHEA Grapalat" w:hAnsi="GHEA Grapalat" w:cs="Arial Armenian"/>
          <w:i/>
          <w:lang w:val="hy-AM"/>
        </w:rPr>
        <w:t xml:space="preserve">, </w:t>
      </w:r>
      <w:r w:rsidRPr="00434DFC">
        <w:rPr>
          <w:rFonts w:ascii="GHEA Grapalat" w:hAnsi="GHEA Grapalat" w:cs="Sylfaen"/>
          <w:i/>
          <w:lang w:val="hy-AM"/>
        </w:rPr>
        <w:t>ամիս</w:t>
      </w:r>
      <w:r w:rsidRPr="00434DFC">
        <w:rPr>
          <w:rFonts w:ascii="GHEA Grapalat" w:hAnsi="GHEA Grapalat" w:cs="Arial Armenian"/>
          <w:i/>
          <w:lang w:val="hy-AM"/>
        </w:rPr>
        <w:t xml:space="preserve">, </w:t>
      </w:r>
      <w:r w:rsidRPr="00434DFC">
        <w:rPr>
          <w:rFonts w:ascii="GHEA Grapalat" w:hAnsi="GHEA Grapalat" w:cs="Sylfaen"/>
          <w:i/>
          <w:lang w:val="hy-AM"/>
        </w:rPr>
        <w:t>տարի</w:t>
      </w:r>
      <w:r w:rsidRPr="00434DFC">
        <w:rPr>
          <w:rFonts w:ascii="GHEA Grapalat" w:hAnsi="GHEA Grapalat"/>
          <w:lang w:val="hy-AM"/>
        </w:rPr>
        <w:t xml:space="preserve">] </w:t>
      </w:r>
    </w:p>
    <w:p w:rsidR="003409C7" w:rsidRPr="00434DFC" w:rsidRDefault="003409C7" w:rsidP="003409C7">
      <w:pPr>
        <w:tabs>
          <w:tab w:val="right" w:pos="9360"/>
        </w:tabs>
        <w:jc w:val="right"/>
        <w:rPr>
          <w:rFonts w:ascii="GHEA Grapalat" w:hAnsi="GHEA Grapalat"/>
          <w:lang w:val="hy-AM"/>
        </w:rPr>
      </w:pPr>
      <w:r w:rsidRPr="00434DFC">
        <w:rPr>
          <w:rFonts w:ascii="GHEA Grapalat" w:hAnsi="GHEA Grapalat"/>
          <w:lang w:val="hy-AM"/>
        </w:rPr>
        <w:t xml:space="preserve">NCB No.: </w:t>
      </w:r>
      <w:r w:rsidRPr="00434DFC">
        <w:rPr>
          <w:rFonts w:ascii="GHEA Grapalat" w:hAnsi="GHEA Grapalat"/>
          <w:i/>
          <w:lang w:val="hy-AM"/>
        </w:rPr>
        <w:t>[</w:t>
      </w:r>
      <w:r w:rsidRPr="00434DFC">
        <w:rPr>
          <w:rFonts w:ascii="GHEA Grapalat" w:hAnsi="GHEA Grapalat" w:cs="Sylfaen"/>
          <w:i/>
          <w:lang w:val="hy-AM"/>
        </w:rPr>
        <w:t>մրցութային</w:t>
      </w:r>
      <w:r w:rsidRPr="00434DFC">
        <w:rPr>
          <w:rFonts w:ascii="GHEA Grapalat" w:hAnsi="GHEA Grapalat" w:cs="Arial Armenian"/>
          <w:i/>
          <w:lang w:val="hy-AM"/>
        </w:rPr>
        <w:t xml:space="preserve"> </w:t>
      </w:r>
      <w:r w:rsidRPr="00434DFC">
        <w:rPr>
          <w:rFonts w:ascii="GHEA Grapalat" w:hAnsi="GHEA Grapalat" w:cs="Sylfaen"/>
          <w:i/>
          <w:lang w:val="hy-AM"/>
        </w:rPr>
        <w:t>գործընթացի</w:t>
      </w:r>
      <w:r w:rsidRPr="00434DFC">
        <w:rPr>
          <w:rFonts w:ascii="GHEA Grapalat" w:hAnsi="GHEA Grapalat" w:cs="Arial Armenian"/>
          <w:i/>
          <w:lang w:val="hy-AM"/>
        </w:rPr>
        <w:t xml:space="preserve"> </w:t>
      </w:r>
      <w:r w:rsidRPr="00434DFC">
        <w:rPr>
          <w:rFonts w:ascii="GHEA Grapalat" w:hAnsi="GHEA Grapalat" w:cs="Sylfaen"/>
          <w:i/>
          <w:lang w:val="hy-AM"/>
        </w:rPr>
        <w:t>համար</w:t>
      </w:r>
      <w:r w:rsidRPr="00434DFC">
        <w:rPr>
          <w:rFonts w:ascii="GHEA Grapalat" w:hAnsi="GHEA Grapalat"/>
          <w:i/>
          <w:lang w:val="hy-AM"/>
        </w:rPr>
        <w:t>]</w:t>
      </w:r>
    </w:p>
    <w:p w:rsidR="003409C7" w:rsidRPr="00434DFC" w:rsidRDefault="003409C7" w:rsidP="003409C7">
      <w:pPr>
        <w:pStyle w:val="Sub-ClauseText"/>
        <w:spacing w:before="0" w:after="0"/>
        <w:rPr>
          <w:rFonts w:ascii="GHEA Grapalat" w:hAnsi="GHEA Grapalat"/>
          <w:spacing w:val="0"/>
          <w:lang w:val="hy-AM"/>
        </w:rPr>
      </w:pPr>
    </w:p>
    <w:p w:rsidR="003409C7" w:rsidRPr="00434DFC" w:rsidRDefault="003409C7" w:rsidP="003409C7">
      <w:pPr>
        <w:rPr>
          <w:rFonts w:ascii="GHEA Grapalat" w:hAnsi="GHEA Grapalat"/>
          <w:lang w:val="hy-AM"/>
        </w:rPr>
      </w:pPr>
      <w:r w:rsidRPr="00434DFC">
        <w:rPr>
          <w:rFonts w:ascii="GHEA Grapalat" w:hAnsi="GHEA Grapalat" w:cs="Sylfaen"/>
          <w:lang w:val="hy-AM"/>
        </w:rPr>
        <w:t>Գնորդին՝</w:t>
      </w:r>
      <w:r w:rsidRPr="00434DFC">
        <w:rPr>
          <w:rFonts w:ascii="GHEA Grapalat" w:hAnsi="GHEA Grapalat"/>
          <w:lang w:val="hy-AM"/>
        </w:rPr>
        <w:t xml:space="preserve"> </w:t>
      </w:r>
      <w:r w:rsidRPr="00434DFC">
        <w:rPr>
          <w:rFonts w:ascii="GHEA Grapalat" w:hAnsi="GHEA Grapalat"/>
          <w:i/>
          <w:iCs/>
          <w:lang w:val="hy-AM"/>
        </w:rPr>
        <w:t>[</w:t>
      </w:r>
      <w:r w:rsidRPr="00434DFC">
        <w:rPr>
          <w:rFonts w:ascii="GHEA Grapalat" w:hAnsi="GHEA Grapalat" w:cs="Sylfaen"/>
          <w:i/>
          <w:iCs/>
          <w:lang w:val="hy-AM"/>
        </w:rPr>
        <w:t>Գնորդի</w:t>
      </w:r>
      <w:r w:rsidRPr="00434DFC">
        <w:rPr>
          <w:rFonts w:ascii="GHEA Grapalat" w:hAnsi="GHEA Grapalat" w:cs="Arial Armenian"/>
          <w:i/>
          <w:iCs/>
          <w:lang w:val="hy-AM"/>
        </w:rPr>
        <w:t xml:space="preserve"> </w:t>
      </w:r>
      <w:r w:rsidRPr="00434DFC">
        <w:rPr>
          <w:rFonts w:ascii="GHEA Grapalat" w:hAnsi="GHEA Grapalat" w:cs="Sylfaen"/>
          <w:i/>
          <w:iCs/>
          <w:lang w:val="hy-AM"/>
        </w:rPr>
        <w:t>լրիվ</w:t>
      </w:r>
      <w:r w:rsidRPr="00434DFC">
        <w:rPr>
          <w:rFonts w:ascii="GHEA Grapalat" w:hAnsi="GHEA Grapalat" w:cs="Arial Armenian"/>
          <w:i/>
          <w:iCs/>
          <w:lang w:val="hy-AM"/>
        </w:rPr>
        <w:t xml:space="preserve"> </w:t>
      </w:r>
      <w:r w:rsidRPr="00434DFC">
        <w:rPr>
          <w:rFonts w:ascii="GHEA Grapalat" w:hAnsi="GHEA Grapalat" w:cs="Sylfaen"/>
          <w:i/>
          <w:iCs/>
          <w:lang w:val="hy-AM"/>
        </w:rPr>
        <w:t>անունը</w:t>
      </w:r>
      <w:r w:rsidRPr="00434DFC">
        <w:rPr>
          <w:rFonts w:ascii="GHEA Grapalat" w:hAnsi="GHEA Grapalat"/>
          <w:i/>
          <w:iCs/>
          <w:lang w:val="hy-AM"/>
        </w:rPr>
        <w:t>]</w:t>
      </w:r>
      <w:r w:rsidRPr="00434DFC">
        <w:rPr>
          <w:rFonts w:ascii="GHEA Grapalat" w:hAnsi="GHEA Grapalat"/>
          <w:lang w:val="hy-AM"/>
        </w:rPr>
        <w:t xml:space="preserve"> </w:t>
      </w:r>
    </w:p>
    <w:p w:rsidR="003409C7" w:rsidRPr="00434DFC" w:rsidRDefault="003409C7" w:rsidP="003409C7">
      <w:pPr>
        <w:rPr>
          <w:rFonts w:ascii="GHEA Grapalat" w:hAnsi="GHEA Grapalat"/>
          <w:i/>
          <w:iCs/>
          <w:lang w:val="hy-AM"/>
        </w:rPr>
      </w:pPr>
    </w:p>
    <w:p w:rsidR="003409C7" w:rsidRPr="00434DFC" w:rsidRDefault="003409C7" w:rsidP="003409C7">
      <w:pPr>
        <w:rPr>
          <w:rFonts w:ascii="GHEA Grapalat" w:hAnsi="GHEA Grapalat"/>
          <w:lang w:val="hy-AM"/>
        </w:rPr>
      </w:pPr>
      <w:r w:rsidRPr="00434DFC">
        <w:rPr>
          <w:rFonts w:ascii="GHEA Grapalat" w:hAnsi="GHEA Grapalat" w:cs="Sylfaen"/>
          <w:lang w:val="hy-AM"/>
        </w:rPr>
        <w:t>Հաշվի</w:t>
      </w:r>
      <w:r w:rsidRPr="00434DFC">
        <w:rPr>
          <w:rFonts w:ascii="GHEA Grapalat" w:hAnsi="GHEA Grapalat" w:cs="Arial Armenian"/>
          <w:lang w:val="hy-AM"/>
        </w:rPr>
        <w:t xml:space="preserve"> </w:t>
      </w:r>
      <w:r w:rsidRPr="00434DFC">
        <w:rPr>
          <w:rFonts w:ascii="GHEA Grapalat" w:hAnsi="GHEA Grapalat" w:cs="Sylfaen"/>
          <w:lang w:val="hy-AM"/>
        </w:rPr>
        <w:t>առնելով</w:t>
      </w:r>
      <w:r w:rsidRPr="00434DFC">
        <w:rPr>
          <w:rFonts w:ascii="GHEA Grapalat" w:hAnsi="GHEA Grapalat" w:cs="Arial Armenian"/>
          <w:lang w:val="hy-AM"/>
        </w:rPr>
        <w:t xml:space="preserve">, </w:t>
      </w:r>
      <w:r w:rsidRPr="00434DFC">
        <w:rPr>
          <w:rFonts w:ascii="GHEA Grapalat" w:hAnsi="GHEA Grapalat" w:cs="Sylfaen"/>
          <w:lang w:val="hy-AM"/>
        </w:rPr>
        <w:t>որ</w:t>
      </w:r>
      <w:r w:rsidRPr="00434DFC">
        <w:rPr>
          <w:rFonts w:ascii="GHEA Grapalat" w:hAnsi="GHEA Grapalat"/>
          <w:lang w:val="hy-AM"/>
        </w:rPr>
        <w:t xml:space="preserve"> </w:t>
      </w:r>
    </w:p>
    <w:p w:rsidR="003409C7" w:rsidRPr="00434DFC" w:rsidRDefault="003409C7" w:rsidP="003409C7">
      <w:pPr>
        <w:rPr>
          <w:rFonts w:ascii="GHEA Grapalat" w:hAnsi="GHEA Grapalat"/>
          <w:lang w:val="hy-AM"/>
        </w:rPr>
      </w:pPr>
    </w:p>
    <w:p w:rsidR="003409C7" w:rsidRPr="00434DFC" w:rsidRDefault="003409C7" w:rsidP="003409C7">
      <w:pPr>
        <w:jc w:val="both"/>
        <w:rPr>
          <w:rFonts w:ascii="GHEA Grapalat" w:hAnsi="GHEA Grapalat"/>
          <w:lang w:val="hy-AM"/>
        </w:rPr>
      </w:pPr>
      <w:r w:rsidRPr="00434DFC">
        <w:rPr>
          <w:rFonts w:ascii="GHEA Grapalat" w:hAnsi="GHEA Grapalat" w:cs="Sylfaen"/>
          <w:lang w:val="hy-AM"/>
        </w:rPr>
        <w:t>մենք՝</w:t>
      </w:r>
      <w:r w:rsidRPr="00434DFC">
        <w:rPr>
          <w:rFonts w:ascii="GHEA Grapalat" w:hAnsi="GHEA Grapalat"/>
          <w:lang w:val="hy-AM"/>
        </w:rPr>
        <w:t xml:space="preserve"> </w:t>
      </w:r>
      <w:r w:rsidRPr="00434DFC">
        <w:rPr>
          <w:rFonts w:ascii="GHEA Grapalat" w:hAnsi="GHEA Grapalat"/>
          <w:i/>
          <w:iCs/>
          <w:lang w:val="hy-AM"/>
        </w:rPr>
        <w:t>[</w:t>
      </w:r>
      <w:r w:rsidRPr="00434DFC">
        <w:rPr>
          <w:rFonts w:ascii="GHEA Grapalat" w:hAnsi="GHEA Grapalat" w:cs="Sylfaen"/>
          <w:i/>
          <w:iCs/>
          <w:lang w:val="hy-AM"/>
        </w:rPr>
        <w:t>Արտադրողի</w:t>
      </w:r>
      <w:r w:rsidRPr="00434DFC">
        <w:rPr>
          <w:rFonts w:ascii="GHEA Grapalat" w:hAnsi="GHEA Grapalat" w:cs="Arial Armenian"/>
          <w:i/>
          <w:iCs/>
          <w:lang w:val="hy-AM"/>
        </w:rPr>
        <w:t xml:space="preserve"> </w:t>
      </w:r>
      <w:r w:rsidRPr="00434DFC">
        <w:rPr>
          <w:rFonts w:ascii="GHEA Grapalat" w:hAnsi="GHEA Grapalat" w:cs="Sylfaen"/>
          <w:i/>
          <w:iCs/>
          <w:lang w:val="hy-AM"/>
        </w:rPr>
        <w:t>լրիվ</w:t>
      </w:r>
      <w:r w:rsidRPr="00434DFC">
        <w:rPr>
          <w:rFonts w:ascii="GHEA Grapalat" w:hAnsi="GHEA Grapalat" w:cs="Arial Armenian"/>
          <w:i/>
          <w:iCs/>
          <w:lang w:val="hy-AM"/>
        </w:rPr>
        <w:t xml:space="preserve"> </w:t>
      </w:r>
      <w:r w:rsidRPr="00434DFC">
        <w:rPr>
          <w:rFonts w:ascii="GHEA Grapalat" w:hAnsi="GHEA Grapalat" w:cs="Sylfaen"/>
          <w:i/>
          <w:iCs/>
          <w:lang w:val="hy-AM"/>
        </w:rPr>
        <w:t>անվանումը</w:t>
      </w:r>
      <w:r w:rsidRPr="00434DFC">
        <w:rPr>
          <w:rFonts w:ascii="GHEA Grapalat" w:hAnsi="GHEA Grapalat" w:cs="Arial Armenian"/>
          <w:i/>
          <w:iCs/>
          <w:lang w:val="hy-AM"/>
        </w:rPr>
        <w:t xml:space="preserve">], </w:t>
      </w:r>
      <w:r w:rsidRPr="00434DFC">
        <w:rPr>
          <w:rFonts w:ascii="GHEA Grapalat" w:hAnsi="GHEA Grapalat" w:cs="Sylfaen"/>
          <w:i/>
          <w:iCs/>
          <w:lang w:val="hy-AM"/>
        </w:rPr>
        <w:t>հանդիսանալով</w:t>
      </w:r>
      <w:r w:rsidRPr="00434DFC">
        <w:rPr>
          <w:rFonts w:ascii="GHEA Grapalat" w:hAnsi="GHEA Grapalat" w:cs="Arial Armenian"/>
          <w:i/>
          <w:iCs/>
          <w:lang w:val="hy-AM"/>
        </w:rPr>
        <w:t xml:space="preserve"> [</w:t>
      </w:r>
      <w:r w:rsidRPr="00434DFC">
        <w:rPr>
          <w:rFonts w:ascii="GHEA Grapalat" w:hAnsi="GHEA Grapalat" w:cs="Sylfaen"/>
          <w:i/>
          <w:iCs/>
          <w:lang w:val="hy-AM"/>
        </w:rPr>
        <w:t>արտադրվող</w:t>
      </w:r>
      <w:r w:rsidRPr="00434DFC">
        <w:rPr>
          <w:rFonts w:ascii="GHEA Grapalat" w:hAnsi="GHEA Grapalat" w:cs="Arial Armenian"/>
          <w:i/>
          <w:iCs/>
          <w:lang w:val="hy-AM"/>
        </w:rPr>
        <w:t xml:space="preserve"> </w:t>
      </w:r>
      <w:r w:rsidRPr="00434DFC">
        <w:rPr>
          <w:rFonts w:ascii="GHEA Grapalat" w:hAnsi="GHEA Grapalat" w:cs="Sylfaen"/>
          <w:i/>
          <w:iCs/>
          <w:lang w:val="hy-AM"/>
        </w:rPr>
        <w:t>ապրանքների</w:t>
      </w:r>
      <w:r w:rsidRPr="00434DFC">
        <w:rPr>
          <w:rFonts w:ascii="GHEA Grapalat" w:hAnsi="GHEA Grapalat" w:cs="Arial Armenian"/>
          <w:i/>
          <w:iCs/>
          <w:lang w:val="hy-AM"/>
        </w:rPr>
        <w:t xml:space="preserve"> </w:t>
      </w:r>
      <w:r w:rsidRPr="00434DFC">
        <w:rPr>
          <w:rFonts w:ascii="GHEA Grapalat" w:hAnsi="GHEA Grapalat" w:cs="Sylfaen"/>
          <w:i/>
          <w:iCs/>
          <w:lang w:val="hy-AM"/>
        </w:rPr>
        <w:t>տեսակը</w:t>
      </w:r>
      <w:r w:rsidRPr="00434DFC">
        <w:rPr>
          <w:rFonts w:ascii="GHEA Grapalat" w:hAnsi="GHEA Grapalat" w:cs="Arial Armenian"/>
          <w:i/>
          <w:iCs/>
          <w:lang w:val="hy-AM"/>
        </w:rPr>
        <w:t>]-</w:t>
      </w:r>
      <w:r w:rsidRPr="00434DFC">
        <w:rPr>
          <w:rFonts w:ascii="GHEA Grapalat" w:hAnsi="GHEA Grapalat" w:cs="Sylfaen"/>
          <w:i/>
          <w:iCs/>
          <w:lang w:val="hy-AM"/>
        </w:rPr>
        <w:t>ի</w:t>
      </w:r>
      <w:r w:rsidRPr="00434DFC">
        <w:rPr>
          <w:rFonts w:ascii="GHEA Grapalat" w:hAnsi="GHEA Grapalat"/>
          <w:i/>
          <w:iCs/>
          <w:lang w:val="hy-AM"/>
        </w:rPr>
        <w:t xml:space="preserve"> </w:t>
      </w:r>
      <w:r w:rsidRPr="00434DFC">
        <w:rPr>
          <w:rFonts w:ascii="GHEA Grapalat" w:hAnsi="GHEA Grapalat" w:cs="Sylfaen"/>
          <w:iCs/>
          <w:lang w:val="hy-AM"/>
        </w:rPr>
        <w:t>պաշտոնական</w:t>
      </w:r>
      <w:r w:rsidRPr="00434DFC">
        <w:rPr>
          <w:rFonts w:ascii="GHEA Grapalat" w:hAnsi="GHEA Grapalat" w:cs="Arial Armenian"/>
          <w:iCs/>
          <w:lang w:val="hy-AM"/>
        </w:rPr>
        <w:t xml:space="preserve"> </w:t>
      </w:r>
      <w:r w:rsidRPr="00434DFC">
        <w:rPr>
          <w:rFonts w:ascii="GHEA Grapalat" w:hAnsi="GHEA Grapalat" w:cs="Sylfaen"/>
          <w:iCs/>
          <w:lang w:val="hy-AM"/>
        </w:rPr>
        <w:t>արտադրող</w:t>
      </w:r>
      <w:r w:rsidRPr="00434DFC">
        <w:rPr>
          <w:rFonts w:ascii="GHEA Grapalat" w:hAnsi="GHEA Grapalat"/>
          <w:iCs/>
          <w:lang w:val="hy-AM"/>
        </w:rPr>
        <w:t xml:space="preserve">, </w:t>
      </w:r>
      <w:r w:rsidRPr="00434DFC">
        <w:rPr>
          <w:rFonts w:ascii="GHEA Grapalat" w:hAnsi="GHEA Grapalat" w:cs="Sylfaen"/>
          <w:iCs/>
          <w:lang w:val="hy-AM"/>
        </w:rPr>
        <w:t>որը</w:t>
      </w:r>
      <w:r w:rsidRPr="00434DFC">
        <w:rPr>
          <w:rFonts w:ascii="GHEA Grapalat" w:hAnsi="GHEA Grapalat" w:cs="Arial Armenian"/>
          <w:iCs/>
          <w:lang w:val="hy-AM"/>
        </w:rPr>
        <w:t xml:space="preserve"> </w:t>
      </w:r>
      <w:r w:rsidRPr="00434DFC">
        <w:rPr>
          <w:rFonts w:ascii="GHEA Grapalat" w:hAnsi="GHEA Grapalat" w:cs="Sylfaen"/>
          <w:iCs/>
          <w:lang w:val="hy-AM"/>
        </w:rPr>
        <w:t>ունի</w:t>
      </w:r>
      <w:r w:rsidRPr="00434DFC">
        <w:rPr>
          <w:rFonts w:ascii="GHEA Grapalat" w:hAnsi="GHEA Grapalat" w:cs="Arial Armenian"/>
          <w:iCs/>
          <w:lang w:val="hy-AM"/>
        </w:rPr>
        <w:t xml:space="preserve"> </w:t>
      </w:r>
      <w:r w:rsidRPr="00434DFC">
        <w:rPr>
          <w:rFonts w:ascii="GHEA Grapalat" w:hAnsi="GHEA Grapalat" w:cs="Sylfaen"/>
          <w:iCs/>
          <w:lang w:val="hy-AM"/>
        </w:rPr>
        <w:t>գործարաններ</w:t>
      </w:r>
      <w:r w:rsidRPr="00434DFC">
        <w:rPr>
          <w:rFonts w:ascii="GHEA Grapalat" w:hAnsi="GHEA Grapalat" w:cs="Arial Armenian"/>
          <w:iCs/>
          <w:lang w:val="hy-AM"/>
        </w:rPr>
        <w:t xml:space="preserve"> [</w:t>
      </w:r>
      <w:r w:rsidRPr="00434DFC">
        <w:rPr>
          <w:rFonts w:ascii="GHEA Grapalat" w:hAnsi="GHEA Grapalat" w:cs="Sylfaen"/>
          <w:iCs/>
          <w:lang w:val="hy-AM"/>
        </w:rPr>
        <w:t>Արտադրողի</w:t>
      </w:r>
      <w:r w:rsidRPr="00434DFC">
        <w:rPr>
          <w:rFonts w:ascii="GHEA Grapalat" w:hAnsi="GHEA Grapalat" w:cs="Arial Armenian"/>
          <w:iCs/>
          <w:lang w:val="hy-AM"/>
        </w:rPr>
        <w:t xml:space="preserve"> </w:t>
      </w:r>
      <w:r w:rsidRPr="00434DFC">
        <w:rPr>
          <w:rFonts w:ascii="GHEA Grapalat" w:hAnsi="GHEA Grapalat" w:cs="Sylfaen"/>
          <w:iCs/>
          <w:lang w:val="hy-AM"/>
        </w:rPr>
        <w:t>գործարանների</w:t>
      </w:r>
      <w:r w:rsidRPr="00434DFC">
        <w:rPr>
          <w:rFonts w:ascii="GHEA Grapalat" w:hAnsi="GHEA Grapalat" w:cs="Arial Armenian"/>
          <w:iCs/>
          <w:lang w:val="hy-AM"/>
        </w:rPr>
        <w:t xml:space="preserve"> </w:t>
      </w:r>
      <w:r w:rsidRPr="00434DFC">
        <w:rPr>
          <w:rFonts w:ascii="GHEA Grapalat" w:hAnsi="GHEA Grapalat" w:cs="Sylfaen"/>
          <w:iCs/>
          <w:lang w:val="hy-AM"/>
        </w:rPr>
        <w:t>լրիվ</w:t>
      </w:r>
      <w:r w:rsidRPr="00434DFC">
        <w:rPr>
          <w:rFonts w:ascii="GHEA Grapalat" w:hAnsi="GHEA Grapalat" w:cs="Arial Armenian"/>
          <w:iCs/>
          <w:lang w:val="hy-AM"/>
        </w:rPr>
        <w:t xml:space="preserve"> </w:t>
      </w:r>
      <w:r w:rsidRPr="00434DFC">
        <w:rPr>
          <w:rFonts w:ascii="GHEA Grapalat" w:hAnsi="GHEA Grapalat" w:cs="Sylfaen"/>
          <w:iCs/>
          <w:lang w:val="hy-AM"/>
        </w:rPr>
        <w:t>հասցեն</w:t>
      </w:r>
      <w:r w:rsidRPr="00434DFC">
        <w:rPr>
          <w:rFonts w:ascii="GHEA Grapalat" w:hAnsi="GHEA Grapalat" w:cs="Arial Armenian"/>
          <w:iCs/>
          <w:lang w:val="hy-AM"/>
        </w:rPr>
        <w:t xml:space="preserve">] </w:t>
      </w:r>
      <w:r w:rsidRPr="00434DFC">
        <w:rPr>
          <w:rFonts w:ascii="GHEA Grapalat" w:hAnsi="GHEA Grapalat" w:cs="Sylfaen"/>
          <w:iCs/>
          <w:lang w:val="hy-AM"/>
        </w:rPr>
        <w:t>հասցեով</w:t>
      </w:r>
      <w:r w:rsidRPr="00434DFC">
        <w:rPr>
          <w:rFonts w:ascii="GHEA Grapalat" w:hAnsi="GHEA Grapalat" w:cs="Arial Armenian"/>
          <w:iCs/>
          <w:lang w:val="hy-AM"/>
        </w:rPr>
        <w:t xml:space="preserve">, </w:t>
      </w:r>
      <w:r w:rsidRPr="00434DFC">
        <w:rPr>
          <w:rFonts w:ascii="GHEA Grapalat" w:hAnsi="GHEA Grapalat" w:cs="Sylfaen"/>
          <w:iCs/>
          <w:lang w:val="hy-AM"/>
        </w:rPr>
        <w:t>սույնով</w:t>
      </w:r>
      <w:r w:rsidRPr="00434DFC">
        <w:rPr>
          <w:rFonts w:ascii="GHEA Grapalat" w:hAnsi="GHEA Grapalat" w:cs="Arial Armenian"/>
          <w:iCs/>
          <w:lang w:val="hy-AM"/>
        </w:rPr>
        <w:t xml:space="preserve">  </w:t>
      </w:r>
      <w:r w:rsidRPr="00434DFC">
        <w:rPr>
          <w:rFonts w:ascii="GHEA Grapalat" w:hAnsi="GHEA Grapalat" w:cs="Sylfaen"/>
          <w:iCs/>
          <w:lang w:val="hy-AM"/>
        </w:rPr>
        <w:t>լիազորում</w:t>
      </w:r>
      <w:r w:rsidRPr="00434DFC">
        <w:rPr>
          <w:rFonts w:ascii="GHEA Grapalat" w:hAnsi="GHEA Grapalat" w:cs="Arial Armenian"/>
          <w:iCs/>
          <w:lang w:val="hy-AM"/>
        </w:rPr>
        <w:t xml:space="preserve"> </w:t>
      </w:r>
      <w:r w:rsidRPr="00434DFC">
        <w:rPr>
          <w:rFonts w:ascii="GHEA Grapalat" w:hAnsi="GHEA Grapalat" w:cs="Sylfaen"/>
          <w:iCs/>
          <w:lang w:val="hy-AM"/>
        </w:rPr>
        <w:t>ենք</w:t>
      </w:r>
      <w:r w:rsidRPr="00434DFC">
        <w:rPr>
          <w:rFonts w:ascii="GHEA Grapalat" w:hAnsi="GHEA Grapalat"/>
          <w:iCs/>
          <w:lang w:val="hy-AM"/>
        </w:rPr>
        <w:t xml:space="preserve"> </w:t>
      </w:r>
      <w:r w:rsidRPr="00434DFC">
        <w:rPr>
          <w:rFonts w:ascii="GHEA Grapalat" w:hAnsi="GHEA Grapalat"/>
          <w:i/>
          <w:iCs/>
          <w:lang w:val="hy-AM"/>
        </w:rPr>
        <w:t>[</w:t>
      </w:r>
      <w:r w:rsidRPr="00434DFC">
        <w:rPr>
          <w:rFonts w:ascii="GHEA Grapalat" w:hAnsi="GHEA Grapalat" w:cs="Sylfaen"/>
          <w:i/>
          <w:iCs/>
          <w:lang w:val="hy-AM"/>
        </w:rPr>
        <w:t>Հայտատուի</w:t>
      </w:r>
      <w:r w:rsidRPr="00434DFC">
        <w:rPr>
          <w:rFonts w:ascii="GHEA Grapalat" w:hAnsi="GHEA Grapalat" w:cs="Arial Armenian"/>
          <w:i/>
          <w:iCs/>
          <w:lang w:val="hy-AM"/>
        </w:rPr>
        <w:t xml:space="preserve"> </w:t>
      </w:r>
      <w:r w:rsidRPr="00434DFC">
        <w:rPr>
          <w:rFonts w:ascii="GHEA Grapalat" w:hAnsi="GHEA Grapalat" w:cs="Sylfaen"/>
          <w:i/>
          <w:iCs/>
          <w:lang w:val="hy-AM"/>
        </w:rPr>
        <w:t>լրիվ</w:t>
      </w:r>
      <w:r w:rsidRPr="00434DFC">
        <w:rPr>
          <w:rFonts w:ascii="GHEA Grapalat" w:hAnsi="GHEA Grapalat" w:cs="Arial Armenian"/>
          <w:i/>
          <w:iCs/>
          <w:lang w:val="hy-AM"/>
        </w:rPr>
        <w:t xml:space="preserve"> </w:t>
      </w:r>
      <w:r w:rsidRPr="00434DFC">
        <w:rPr>
          <w:rFonts w:ascii="GHEA Grapalat" w:hAnsi="GHEA Grapalat" w:cs="Sylfaen"/>
          <w:i/>
          <w:iCs/>
          <w:lang w:val="hy-AM"/>
        </w:rPr>
        <w:t>անունը</w:t>
      </w:r>
      <w:r w:rsidRPr="00434DFC">
        <w:rPr>
          <w:rFonts w:ascii="GHEA Grapalat" w:hAnsi="GHEA Grapalat" w:cs="Arial Armenian"/>
          <w:i/>
          <w:iCs/>
          <w:lang w:val="hy-AM"/>
        </w:rPr>
        <w:t>,</w:t>
      </w:r>
      <w:r w:rsidRPr="00434DFC">
        <w:rPr>
          <w:rFonts w:ascii="GHEA Grapalat" w:hAnsi="GHEA Grapalat"/>
          <w:i/>
          <w:iCs/>
          <w:lang w:val="hy-AM"/>
        </w:rPr>
        <w:t>]</w:t>
      </w:r>
      <w:r w:rsidRPr="00434DFC">
        <w:rPr>
          <w:rFonts w:ascii="GHEA Grapalat" w:hAnsi="GHEA Grapalat"/>
          <w:iCs/>
          <w:lang w:val="hy-AM"/>
        </w:rPr>
        <w:t xml:space="preserve"> </w:t>
      </w:r>
      <w:r w:rsidRPr="00434DFC">
        <w:rPr>
          <w:rFonts w:ascii="GHEA Grapalat" w:hAnsi="GHEA Grapalat" w:cs="Sylfaen"/>
          <w:iCs/>
          <w:lang w:val="hy-AM"/>
        </w:rPr>
        <w:t>ներկայացնելու</w:t>
      </w:r>
      <w:r w:rsidRPr="00434DFC">
        <w:rPr>
          <w:rFonts w:ascii="GHEA Grapalat" w:hAnsi="GHEA Grapalat" w:cs="Arial Armenian"/>
          <w:iCs/>
          <w:lang w:val="hy-AM"/>
        </w:rPr>
        <w:t xml:space="preserve"> </w:t>
      </w:r>
      <w:r w:rsidRPr="00434DFC">
        <w:rPr>
          <w:rFonts w:ascii="GHEA Grapalat" w:hAnsi="GHEA Grapalat" w:cs="Sylfaen"/>
          <w:iCs/>
          <w:lang w:val="hy-AM"/>
        </w:rPr>
        <w:t>հայտ</w:t>
      </w:r>
      <w:r w:rsidRPr="00434DFC">
        <w:rPr>
          <w:rFonts w:ascii="GHEA Grapalat" w:hAnsi="GHEA Grapalat" w:cs="Arial Armenian"/>
          <w:iCs/>
          <w:lang w:val="hy-AM"/>
        </w:rPr>
        <w:t xml:space="preserve">, </w:t>
      </w:r>
      <w:r w:rsidRPr="00434DFC">
        <w:rPr>
          <w:rFonts w:ascii="GHEA Grapalat" w:hAnsi="GHEA Grapalat" w:cs="Sylfaen"/>
          <w:iCs/>
          <w:lang w:val="hy-AM"/>
        </w:rPr>
        <w:t>որի</w:t>
      </w:r>
      <w:r w:rsidRPr="00434DFC">
        <w:rPr>
          <w:rFonts w:ascii="GHEA Grapalat" w:hAnsi="GHEA Grapalat" w:cs="Arial Armenian"/>
          <w:iCs/>
          <w:lang w:val="hy-AM"/>
        </w:rPr>
        <w:t xml:space="preserve"> </w:t>
      </w:r>
      <w:r w:rsidRPr="00434DFC">
        <w:rPr>
          <w:rFonts w:ascii="GHEA Grapalat" w:hAnsi="GHEA Grapalat" w:cs="Sylfaen"/>
          <w:iCs/>
          <w:lang w:val="hy-AM"/>
        </w:rPr>
        <w:t>նպատակն</w:t>
      </w:r>
      <w:r w:rsidRPr="00434DFC">
        <w:rPr>
          <w:rFonts w:ascii="GHEA Grapalat" w:hAnsi="GHEA Grapalat" w:cs="Arial Armenian"/>
          <w:iCs/>
          <w:lang w:val="hy-AM"/>
        </w:rPr>
        <w:t xml:space="preserve"> </w:t>
      </w:r>
      <w:r w:rsidRPr="00434DFC">
        <w:rPr>
          <w:rFonts w:ascii="GHEA Grapalat" w:hAnsi="GHEA Grapalat" w:cs="Sylfaen"/>
          <w:iCs/>
          <w:lang w:val="hy-AM"/>
        </w:rPr>
        <w:t>է</w:t>
      </w:r>
      <w:r w:rsidRPr="00434DFC">
        <w:rPr>
          <w:rFonts w:ascii="GHEA Grapalat" w:hAnsi="GHEA Grapalat" w:cs="Arial Armenian"/>
          <w:iCs/>
          <w:lang w:val="hy-AM"/>
        </w:rPr>
        <w:t xml:space="preserve"> </w:t>
      </w:r>
      <w:r w:rsidRPr="00434DFC">
        <w:rPr>
          <w:rFonts w:ascii="GHEA Grapalat" w:hAnsi="GHEA Grapalat" w:cs="Sylfaen"/>
          <w:iCs/>
          <w:lang w:val="hy-AM"/>
        </w:rPr>
        <w:t>տրամադրել</w:t>
      </w:r>
      <w:r w:rsidRPr="00434DFC">
        <w:rPr>
          <w:rFonts w:ascii="GHEA Grapalat" w:hAnsi="GHEA Grapalat" w:cs="Arial Armenian"/>
          <w:iCs/>
          <w:lang w:val="hy-AM"/>
        </w:rPr>
        <w:t xml:space="preserve"> </w:t>
      </w:r>
      <w:r w:rsidRPr="00434DFC">
        <w:rPr>
          <w:rFonts w:ascii="GHEA Grapalat" w:hAnsi="GHEA Grapalat" w:cs="Sylfaen"/>
          <w:iCs/>
          <w:lang w:val="hy-AM"/>
        </w:rPr>
        <w:t>մեր</w:t>
      </w:r>
      <w:r w:rsidRPr="00434DFC">
        <w:rPr>
          <w:rFonts w:ascii="GHEA Grapalat" w:hAnsi="GHEA Grapalat" w:cs="Arial Armenian"/>
          <w:iCs/>
          <w:lang w:val="hy-AM"/>
        </w:rPr>
        <w:t xml:space="preserve"> </w:t>
      </w:r>
      <w:r w:rsidRPr="00434DFC">
        <w:rPr>
          <w:rFonts w:ascii="GHEA Grapalat" w:hAnsi="GHEA Grapalat" w:cs="Sylfaen"/>
          <w:iCs/>
          <w:lang w:val="hy-AM"/>
        </w:rPr>
        <w:t>կողմից</w:t>
      </w:r>
      <w:r w:rsidRPr="00434DFC">
        <w:rPr>
          <w:rFonts w:ascii="GHEA Grapalat" w:hAnsi="GHEA Grapalat" w:cs="Arial Armenian"/>
          <w:iCs/>
          <w:lang w:val="hy-AM"/>
        </w:rPr>
        <w:t xml:space="preserve"> </w:t>
      </w:r>
      <w:r w:rsidRPr="00434DFC">
        <w:rPr>
          <w:rFonts w:ascii="GHEA Grapalat" w:hAnsi="GHEA Grapalat" w:cs="Sylfaen"/>
          <w:iCs/>
          <w:lang w:val="hy-AM"/>
        </w:rPr>
        <w:t>արտադրված</w:t>
      </w:r>
      <w:r w:rsidRPr="00434DFC">
        <w:rPr>
          <w:rFonts w:ascii="GHEA Grapalat" w:hAnsi="GHEA Grapalat" w:cs="Arial Armenian"/>
          <w:iCs/>
          <w:lang w:val="hy-AM"/>
        </w:rPr>
        <w:t xml:space="preserve"> </w:t>
      </w:r>
      <w:r w:rsidRPr="00434DFC">
        <w:rPr>
          <w:rFonts w:ascii="GHEA Grapalat" w:hAnsi="GHEA Grapalat" w:cs="Sylfaen"/>
          <w:iCs/>
          <w:lang w:val="hy-AM"/>
        </w:rPr>
        <w:t>հետևյալ</w:t>
      </w:r>
      <w:r w:rsidRPr="00434DFC">
        <w:rPr>
          <w:rFonts w:ascii="GHEA Grapalat" w:hAnsi="GHEA Grapalat" w:cs="Arial Armenian"/>
          <w:iCs/>
          <w:lang w:val="hy-AM"/>
        </w:rPr>
        <w:t xml:space="preserve"> </w:t>
      </w:r>
      <w:r w:rsidRPr="00434DFC">
        <w:rPr>
          <w:rFonts w:ascii="GHEA Grapalat" w:hAnsi="GHEA Grapalat" w:cs="Sylfaen"/>
          <w:iCs/>
          <w:lang w:val="hy-AM"/>
        </w:rPr>
        <w:t>Ապրանքները</w:t>
      </w:r>
      <w:r w:rsidRPr="00434DFC">
        <w:rPr>
          <w:rFonts w:ascii="GHEA Grapalat" w:hAnsi="GHEA Grapalat"/>
          <w:iCs/>
          <w:lang w:val="hy-AM"/>
        </w:rPr>
        <w:t xml:space="preserve"> </w:t>
      </w:r>
      <w:r w:rsidRPr="00434DFC">
        <w:rPr>
          <w:rFonts w:ascii="GHEA Grapalat" w:hAnsi="GHEA Grapalat"/>
          <w:i/>
          <w:iCs/>
          <w:lang w:val="hy-AM"/>
        </w:rPr>
        <w:t>[</w:t>
      </w:r>
      <w:r w:rsidRPr="00434DFC">
        <w:rPr>
          <w:rFonts w:ascii="GHEA Grapalat" w:hAnsi="GHEA Grapalat" w:cs="Sylfaen"/>
          <w:i/>
          <w:iCs/>
          <w:lang w:val="hy-AM"/>
        </w:rPr>
        <w:t>Ապրանքների</w:t>
      </w:r>
      <w:r w:rsidRPr="00434DFC">
        <w:rPr>
          <w:rFonts w:ascii="GHEA Grapalat" w:hAnsi="GHEA Grapalat" w:cs="Arial Armenian"/>
          <w:i/>
          <w:iCs/>
          <w:lang w:val="hy-AM"/>
        </w:rPr>
        <w:t xml:space="preserve"> </w:t>
      </w:r>
      <w:r w:rsidRPr="00434DFC">
        <w:rPr>
          <w:rFonts w:ascii="GHEA Grapalat" w:hAnsi="GHEA Grapalat" w:cs="Sylfaen"/>
          <w:i/>
          <w:iCs/>
          <w:lang w:val="hy-AM"/>
        </w:rPr>
        <w:t>անվանումները</w:t>
      </w:r>
      <w:r w:rsidRPr="00434DFC">
        <w:rPr>
          <w:rFonts w:ascii="GHEA Grapalat" w:hAnsi="GHEA Grapalat" w:cs="Arial Armenian"/>
          <w:i/>
          <w:iCs/>
          <w:lang w:val="hy-AM"/>
        </w:rPr>
        <w:t xml:space="preserve"> </w:t>
      </w:r>
      <w:r w:rsidRPr="00434DFC">
        <w:rPr>
          <w:rFonts w:ascii="GHEA Grapalat" w:hAnsi="GHEA Grapalat" w:cs="Sylfaen"/>
          <w:i/>
          <w:iCs/>
          <w:lang w:val="hy-AM"/>
        </w:rPr>
        <w:t>և</w:t>
      </w:r>
      <w:r w:rsidRPr="00434DFC">
        <w:rPr>
          <w:rFonts w:ascii="GHEA Grapalat" w:hAnsi="GHEA Grapalat" w:cs="Arial Armenian"/>
          <w:i/>
          <w:iCs/>
          <w:lang w:val="hy-AM"/>
        </w:rPr>
        <w:t>/</w:t>
      </w:r>
      <w:r w:rsidRPr="00434DFC">
        <w:rPr>
          <w:rFonts w:ascii="GHEA Grapalat" w:hAnsi="GHEA Grapalat" w:cs="Sylfaen"/>
          <w:i/>
          <w:iCs/>
          <w:lang w:val="hy-AM"/>
        </w:rPr>
        <w:t>կամ</w:t>
      </w:r>
      <w:r w:rsidRPr="00434DFC">
        <w:rPr>
          <w:rFonts w:ascii="GHEA Grapalat" w:hAnsi="GHEA Grapalat" w:cs="Arial Armenian"/>
          <w:i/>
          <w:iCs/>
          <w:lang w:val="hy-AM"/>
        </w:rPr>
        <w:t xml:space="preserve"> </w:t>
      </w:r>
      <w:r w:rsidRPr="00434DFC">
        <w:rPr>
          <w:rFonts w:ascii="GHEA Grapalat" w:hAnsi="GHEA Grapalat" w:cs="Sylfaen"/>
          <w:i/>
          <w:iCs/>
          <w:lang w:val="hy-AM"/>
        </w:rPr>
        <w:t>համառոտ</w:t>
      </w:r>
      <w:r w:rsidRPr="00434DFC">
        <w:rPr>
          <w:rFonts w:ascii="GHEA Grapalat" w:hAnsi="GHEA Grapalat" w:cs="Arial Armenian"/>
          <w:i/>
          <w:iCs/>
          <w:lang w:val="hy-AM"/>
        </w:rPr>
        <w:t xml:space="preserve"> </w:t>
      </w:r>
      <w:r w:rsidRPr="00434DFC">
        <w:rPr>
          <w:rFonts w:ascii="GHEA Grapalat" w:hAnsi="GHEA Grapalat" w:cs="Sylfaen"/>
          <w:i/>
          <w:iCs/>
          <w:lang w:val="hy-AM"/>
        </w:rPr>
        <w:t>նկարագիրը</w:t>
      </w:r>
      <w:r w:rsidRPr="00434DFC">
        <w:rPr>
          <w:rFonts w:ascii="GHEA Grapalat" w:hAnsi="GHEA Grapalat" w:cs="Arial Armenian"/>
          <w:i/>
          <w:iCs/>
          <w:lang w:val="hy-AM"/>
        </w:rPr>
        <w:t>],</w:t>
      </w:r>
      <w:r w:rsidRPr="00434DFC">
        <w:rPr>
          <w:rFonts w:ascii="GHEA Grapalat" w:hAnsi="GHEA Grapalat"/>
          <w:i/>
          <w:iCs/>
          <w:lang w:val="hy-AM"/>
        </w:rPr>
        <w:t xml:space="preserve"> </w:t>
      </w:r>
      <w:r w:rsidRPr="00434DFC">
        <w:rPr>
          <w:rFonts w:ascii="GHEA Grapalat" w:hAnsi="GHEA Grapalat"/>
          <w:iCs/>
          <w:lang w:val="hy-AM"/>
        </w:rPr>
        <w:t xml:space="preserve"> </w:t>
      </w:r>
      <w:r w:rsidRPr="00434DFC">
        <w:rPr>
          <w:rFonts w:ascii="GHEA Grapalat" w:hAnsi="GHEA Grapalat" w:cs="Sylfaen"/>
          <w:iCs/>
          <w:lang w:val="hy-AM"/>
        </w:rPr>
        <w:t>և</w:t>
      </w:r>
      <w:r w:rsidRPr="00434DFC">
        <w:rPr>
          <w:rFonts w:ascii="GHEA Grapalat" w:hAnsi="GHEA Grapalat" w:cs="Arial Armenian"/>
          <w:iCs/>
          <w:lang w:val="hy-AM"/>
        </w:rPr>
        <w:t xml:space="preserve"> </w:t>
      </w:r>
      <w:r w:rsidRPr="00434DFC">
        <w:rPr>
          <w:rFonts w:ascii="GHEA Grapalat" w:hAnsi="GHEA Grapalat" w:cs="Sylfaen"/>
          <w:iCs/>
          <w:lang w:val="hy-AM"/>
        </w:rPr>
        <w:t>հետագայում</w:t>
      </w:r>
      <w:r w:rsidRPr="00434DFC">
        <w:rPr>
          <w:rFonts w:ascii="GHEA Grapalat" w:hAnsi="GHEA Grapalat" w:cs="Arial Armenian"/>
          <w:iCs/>
          <w:lang w:val="hy-AM"/>
        </w:rPr>
        <w:t xml:space="preserve"> </w:t>
      </w:r>
      <w:r w:rsidRPr="00434DFC">
        <w:rPr>
          <w:rFonts w:ascii="GHEA Grapalat" w:hAnsi="GHEA Grapalat" w:cs="Sylfaen"/>
          <w:iCs/>
          <w:lang w:val="hy-AM"/>
        </w:rPr>
        <w:t>բանակցելու</w:t>
      </w:r>
      <w:r w:rsidRPr="00434DFC">
        <w:rPr>
          <w:rFonts w:ascii="GHEA Grapalat" w:hAnsi="GHEA Grapalat" w:cs="Arial Armenian"/>
          <w:iCs/>
          <w:lang w:val="hy-AM"/>
        </w:rPr>
        <w:t xml:space="preserve"> </w:t>
      </w:r>
      <w:r w:rsidRPr="00434DFC">
        <w:rPr>
          <w:rFonts w:ascii="GHEA Grapalat" w:hAnsi="GHEA Grapalat" w:cs="Sylfaen"/>
          <w:iCs/>
          <w:lang w:val="hy-AM"/>
        </w:rPr>
        <w:t>և</w:t>
      </w:r>
      <w:r w:rsidRPr="00434DFC">
        <w:rPr>
          <w:rFonts w:ascii="GHEA Grapalat" w:hAnsi="GHEA Grapalat" w:cs="Arial Armenian"/>
          <w:iCs/>
          <w:lang w:val="hy-AM"/>
        </w:rPr>
        <w:t xml:space="preserve"> </w:t>
      </w:r>
      <w:r w:rsidRPr="00434DFC">
        <w:rPr>
          <w:rFonts w:ascii="GHEA Grapalat" w:hAnsi="GHEA Grapalat" w:cs="Sylfaen"/>
          <w:iCs/>
          <w:lang w:val="hy-AM"/>
        </w:rPr>
        <w:t>կնքելու</w:t>
      </w:r>
      <w:r w:rsidRPr="00434DFC">
        <w:rPr>
          <w:rFonts w:ascii="GHEA Grapalat" w:hAnsi="GHEA Grapalat" w:cs="Arial Armenian"/>
          <w:iCs/>
          <w:lang w:val="hy-AM"/>
        </w:rPr>
        <w:t xml:space="preserve"> </w:t>
      </w:r>
      <w:r w:rsidRPr="00434DFC">
        <w:rPr>
          <w:rFonts w:ascii="GHEA Grapalat" w:hAnsi="GHEA Grapalat" w:cs="Sylfaen"/>
          <w:iCs/>
          <w:lang w:val="hy-AM"/>
        </w:rPr>
        <w:t>Պայմանագիրը</w:t>
      </w:r>
      <w:r w:rsidRPr="00434DFC">
        <w:rPr>
          <w:rFonts w:ascii="GHEA Grapalat" w:hAnsi="GHEA Grapalat" w:cs="Arial Armenian"/>
          <w:iCs/>
          <w:lang w:val="hy-AM"/>
        </w:rPr>
        <w:t>:</w:t>
      </w:r>
      <w:r w:rsidRPr="00434DFC">
        <w:rPr>
          <w:rFonts w:ascii="GHEA Grapalat" w:hAnsi="GHEA Grapalat"/>
          <w:iCs/>
          <w:lang w:val="hy-AM"/>
        </w:rPr>
        <w:t xml:space="preserve"> </w:t>
      </w:r>
    </w:p>
    <w:p w:rsidR="003409C7" w:rsidRPr="00434DFC" w:rsidRDefault="003409C7" w:rsidP="003409C7">
      <w:pPr>
        <w:jc w:val="both"/>
        <w:rPr>
          <w:rFonts w:ascii="GHEA Grapalat" w:hAnsi="GHEA Grapalat"/>
          <w:lang w:val="hy-AM"/>
        </w:rPr>
      </w:pPr>
    </w:p>
    <w:p w:rsidR="003409C7" w:rsidRPr="00434DFC" w:rsidRDefault="003409C7" w:rsidP="003409C7">
      <w:pPr>
        <w:keepNext/>
        <w:keepLines/>
        <w:tabs>
          <w:tab w:val="left" w:pos="-1440"/>
          <w:tab w:val="left" w:pos="-720"/>
          <w:tab w:val="left" w:pos="0"/>
        </w:tabs>
        <w:suppressAutoHyphens/>
        <w:jc w:val="both"/>
        <w:rPr>
          <w:rFonts w:ascii="GHEA Grapalat" w:hAnsi="GHEA Grapalat"/>
          <w:iCs/>
          <w:spacing w:val="-3"/>
          <w:lang w:val="hy-AM"/>
        </w:rPr>
      </w:pPr>
      <w:r w:rsidRPr="00434DFC">
        <w:rPr>
          <w:rFonts w:ascii="GHEA Grapalat" w:hAnsi="GHEA Grapalat" w:cs="Sylfaen"/>
          <w:iCs/>
          <w:spacing w:val="-3"/>
          <w:lang w:val="hy-AM"/>
        </w:rPr>
        <w:t>Սույնով</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մենք</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տրամադրում</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ենք</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մեր</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լիարժեք</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երաշխիքը</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վերոնշյալ</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ընկերության</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կողմից</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առաջարկվող</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Ապրանքների</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համար՝</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համաձայն</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Պայմանագրի</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ընդհանուր</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պայմանների</w:t>
      </w:r>
      <w:r w:rsidRPr="00434DFC">
        <w:rPr>
          <w:rFonts w:ascii="GHEA Grapalat" w:hAnsi="GHEA Grapalat" w:cs="Arial Armenian"/>
          <w:iCs/>
          <w:spacing w:val="-3"/>
          <w:lang w:val="hy-AM"/>
        </w:rPr>
        <w:t xml:space="preserve"> 28 </w:t>
      </w:r>
      <w:r w:rsidRPr="00434DFC">
        <w:rPr>
          <w:rFonts w:ascii="GHEA Grapalat" w:hAnsi="GHEA Grapalat" w:cs="Sylfaen"/>
          <w:iCs/>
          <w:spacing w:val="-3"/>
          <w:lang w:val="hy-AM"/>
        </w:rPr>
        <w:t>դրույթի</w:t>
      </w:r>
      <w:r w:rsidRPr="00434DFC">
        <w:rPr>
          <w:rFonts w:ascii="GHEA Grapalat" w:hAnsi="GHEA Grapalat"/>
          <w:iCs/>
          <w:spacing w:val="-3"/>
          <w:lang w:val="hy-AM"/>
        </w:rPr>
        <w:t>:</w:t>
      </w:r>
    </w:p>
    <w:p w:rsidR="003409C7" w:rsidRPr="00434DFC" w:rsidRDefault="003409C7" w:rsidP="003409C7">
      <w:pPr>
        <w:jc w:val="both"/>
        <w:rPr>
          <w:rFonts w:ascii="GHEA Grapalat" w:hAnsi="GHEA Grapalat"/>
          <w:lang w:val="hy-AM"/>
        </w:rPr>
      </w:pPr>
    </w:p>
    <w:p w:rsidR="003409C7" w:rsidRPr="00434DFC" w:rsidRDefault="003409C7" w:rsidP="003409C7">
      <w:pPr>
        <w:jc w:val="both"/>
        <w:rPr>
          <w:rFonts w:ascii="GHEA Grapalat" w:hAnsi="GHEA Grapalat"/>
          <w:lang w:val="hy-AM"/>
        </w:rPr>
      </w:pPr>
      <w:r w:rsidRPr="00434DFC">
        <w:rPr>
          <w:rFonts w:ascii="GHEA Grapalat" w:hAnsi="GHEA Grapalat" w:cs="Sylfaen"/>
          <w:lang w:val="hy-AM"/>
        </w:rPr>
        <w:t>Ստորագրություն՝</w:t>
      </w:r>
      <w:r w:rsidRPr="00434DFC">
        <w:rPr>
          <w:rFonts w:ascii="GHEA Grapalat" w:hAnsi="GHEA Grapalat"/>
          <w:lang w:val="hy-AM"/>
        </w:rPr>
        <w:t xml:space="preserve"> </w:t>
      </w:r>
      <w:r w:rsidRPr="00434DFC">
        <w:rPr>
          <w:rFonts w:ascii="GHEA Grapalat" w:hAnsi="GHEA Grapalat"/>
          <w:i/>
          <w:iCs/>
          <w:lang w:val="hy-AM"/>
        </w:rPr>
        <w:t>[</w:t>
      </w:r>
      <w:r w:rsidRPr="00434DFC">
        <w:rPr>
          <w:rFonts w:ascii="GHEA Grapalat" w:hAnsi="GHEA Grapalat" w:cs="Sylfaen"/>
          <w:i/>
          <w:iCs/>
          <w:lang w:val="hy-AM"/>
        </w:rPr>
        <w:t>Արտադրողի</w:t>
      </w:r>
      <w:r w:rsidRPr="00434DFC">
        <w:rPr>
          <w:rFonts w:ascii="GHEA Grapalat" w:hAnsi="GHEA Grapalat" w:cs="Arial Armenian"/>
          <w:i/>
          <w:iCs/>
          <w:lang w:val="hy-AM"/>
        </w:rPr>
        <w:t xml:space="preserve"> </w:t>
      </w:r>
      <w:r w:rsidRPr="00434DFC">
        <w:rPr>
          <w:rFonts w:ascii="GHEA Grapalat" w:hAnsi="GHEA Grapalat" w:cs="Sylfaen"/>
          <w:i/>
          <w:iCs/>
          <w:lang w:val="hy-AM"/>
        </w:rPr>
        <w:t>լիազոր</w:t>
      </w:r>
      <w:r w:rsidRPr="00434DFC">
        <w:rPr>
          <w:rFonts w:ascii="GHEA Grapalat" w:hAnsi="GHEA Grapalat" w:cs="Arial Armenian"/>
          <w:i/>
          <w:iCs/>
          <w:lang w:val="hy-AM"/>
        </w:rPr>
        <w:t xml:space="preserve"> </w:t>
      </w:r>
      <w:r w:rsidRPr="00434DFC">
        <w:rPr>
          <w:rFonts w:ascii="GHEA Grapalat" w:hAnsi="GHEA Grapalat" w:cs="Sylfaen"/>
          <w:i/>
          <w:iCs/>
          <w:lang w:val="hy-AM"/>
        </w:rPr>
        <w:t>ներկայացուցչի</w:t>
      </w:r>
      <w:r w:rsidRPr="00434DFC">
        <w:rPr>
          <w:rFonts w:ascii="GHEA Grapalat" w:hAnsi="GHEA Grapalat" w:cs="Arial Armenian"/>
          <w:i/>
          <w:iCs/>
          <w:lang w:val="hy-AM"/>
        </w:rPr>
        <w:t xml:space="preserve"> (</w:t>
      </w:r>
      <w:r w:rsidRPr="00434DFC">
        <w:rPr>
          <w:rFonts w:ascii="GHEA Grapalat" w:hAnsi="GHEA Grapalat" w:cs="Sylfaen"/>
          <w:i/>
          <w:iCs/>
          <w:lang w:val="hy-AM"/>
        </w:rPr>
        <w:t>ներկայացուցիչների</w:t>
      </w:r>
      <w:r w:rsidRPr="00434DFC">
        <w:rPr>
          <w:rFonts w:ascii="GHEA Grapalat" w:hAnsi="GHEA Grapalat" w:cs="Arial Armenian"/>
          <w:i/>
          <w:iCs/>
          <w:lang w:val="hy-AM"/>
        </w:rPr>
        <w:t xml:space="preserve">) </w:t>
      </w:r>
      <w:r w:rsidRPr="00434DFC">
        <w:rPr>
          <w:rFonts w:ascii="GHEA Grapalat" w:hAnsi="GHEA Grapalat" w:cs="Sylfaen"/>
          <w:i/>
          <w:iCs/>
          <w:lang w:val="hy-AM"/>
        </w:rPr>
        <w:t>ստորագրությունը</w:t>
      </w:r>
      <w:r w:rsidRPr="00434DFC">
        <w:rPr>
          <w:rFonts w:ascii="GHEA Grapalat" w:hAnsi="GHEA Grapalat" w:cs="Arial Armenian"/>
          <w:i/>
          <w:iCs/>
          <w:lang w:val="hy-AM"/>
        </w:rPr>
        <w:t xml:space="preserve"> (-</w:t>
      </w:r>
      <w:r w:rsidRPr="00434DFC">
        <w:rPr>
          <w:rFonts w:ascii="GHEA Grapalat" w:hAnsi="GHEA Grapalat" w:cs="Sylfaen"/>
          <w:i/>
          <w:iCs/>
          <w:lang w:val="hy-AM"/>
        </w:rPr>
        <w:t>ները</w:t>
      </w:r>
      <w:r w:rsidRPr="00434DFC">
        <w:rPr>
          <w:rFonts w:ascii="GHEA Grapalat" w:hAnsi="GHEA Grapalat" w:cs="Arial Armenian"/>
          <w:i/>
          <w:iCs/>
          <w:lang w:val="hy-AM"/>
        </w:rPr>
        <w:t>)]</w:t>
      </w:r>
      <w:r w:rsidRPr="00434DFC">
        <w:rPr>
          <w:rFonts w:ascii="GHEA Grapalat" w:hAnsi="GHEA Grapalat"/>
          <w:i/>
          <w:iCs/>
          <w:lang w:val="hy-AM"/>
        </w:rPr>
        <w:t xml:space="preserve"> </w:t>
      </w:r>
    </w:p>
    <w:p w:rsidR="003409C7" w:rsidRPr="00434DFC" w:rsidRDefault="003409C7" w:rsidP="003409C7">
      <w:pPr>
        <w:rPr>
          <w:rFonts w:ascii="GHEA Grapalat" w:hAnsi="GHEA Grapalat"/>
          <w:lang w:val="hy-AM"/>
        </w:rPr>
      </w:pPr>
    </w:p>
    <w:p w:rsidR="003409C7" w:rsidRPr="00434DFC" w:rsidRDefault="003409C7" w:rsidP="003409C7">
      <w:pPr>
        <w:rPr>
          <w:rFonts w:ascii="GHEA Grapalat" w:hAnsi="GHEA Grapalat"/>
          <w:lang w:val="hy-AM"/>
        </w:rPr>
      </w:pPr>
    </w:p>
    <w:p w:rsidR="003409C7" w:rsidRPr="00434DFC" w:rsidRDefault="003409C7" w:rsidP="003409C7">
      <w:pPr>
        <w:rPr>
          <w:rFonts w:ascii="GHEA Grapalat" w:hAnsi="GHEA Grapalat"/>
          <w:lang w:val="hy-AM"/>
        </w:rPr>
      </w:pPr>
      <w:r w:rsidRPr="00434DFC">
        <w:rPr>
          <w:rFonts w:ascii="GHEA Grapalat" w:hAnsi="GHEA Grapalat" w:cs="Sylfaen"/>
          <w:lang w:val="hy-AM"/>
        </w:rPr>
        <w:t>Անունը՝</w:t>
      </w:r>
      <w:r w:rsidRPr="00434DFC">
        <w:rPr>
          <w:rFonts w:ascii="GHEA Grapalat" w:hAnsi="GHEA Grapalat"/>
          <w:lang w:val="hy-AM"/>
        </w:rPr>
        <w:t xml:space="preserve"> </w:t>
      </w:r>
      <w:r w:rsidRPr="00434DFC">
        <w:rPr>
          <w:rFonts w:ascii="GHEA Grapalat" w:hAnsi="GHEA Grapalat"/>
          <w:i/>
          <w:iCs/>
          <w:lang w:val="hy-AM"/>
        </w:rPr>
        <w:t>[</w:t>
      </w:r>
      <w:r w:rsidRPr="00434DFC">
        <w:rPr>
          <w:rFonts w:ascii="GHEA Grapalat" w:hAnsi="GHEA Grapalat" w:cs="Sylfaen"/>
          <w:i/>
          <w:iCs/>
          <w:lang w:val="hy-AM"/>
        </w:rPr>
        <w:t>Արտադրողի</w:t>
      </w:r>
      <w:r w:rsidRPr="00434DFC">
        <w:rPr>
          <w:rFonts w:ascii="GHEA Grapalat" w:hAnsi="GHEA Grapalat" w:cs="Arial Armenian"/>
          <w:i/>
          <w:iCs/>
          <w:lang w:val="hy-AM"/>
        </w:rPr>
        <w:t xml:space="preserve"> </w:t>
      </w:r>
      <w:r w:rsidRPr="00434DFC">
        <w:rPr>
          <w:rFonts w:ascii="GHEA Grapalat" w:hAnsi="GHEA Grapalat" w:cs="Sylfaen"/>
          <w:i/>
          <w:iCs/>
          <w:lang w:val="hy-AM"/>
        </w:rPr>
        <w:t>լիազոր</w:t>
      </w:r>
      <w:r w:rsidRPr="00434DFC">
        <w:rPr>
          <w:rFonts w:ascii="GHEA Grapalat" w:hAnsi="GHEA Grapalat" w:cs="Arial Armenian"/>
          <w:i/>
          <w:iCs/>
          <w:lang w:val="hy-AM"/>
        </w:rPr>
        <w:t xml:space="preserve"> </w:t>
      </w:r>
      <w:r w:rsidRPr="00434DFC">
        <w:rPr>
          <w:rFonts w:ascii="GHEA Grapalat" w:hAnsi="GHEA Grapalat" w:cs="Sylfaen"/>
          <w:i/>
          <w:iCs/>
          <w:lang w:val="hy-AM"/>
        </w:rPr>
        <w:t>ներկայացուցչի</w:t>
      </w:r>
      <w:r w:rsidRPr="00434DFC">
        <w:rPr>
          <w:rFonts w:ascii="GHEA Grapalat" w:hAnsi="GHEA Grapalat" w:cs="Arial Armenian"/>
          <w:i/>
          <w:iCs/>
          <w:lang w:val="hy-AM"/>
        </w:rPr>
        <w:t xml:space="preserve"> (</w:t>
      </w:r>
      <w:r w:rsidRPr="00434DFC">
        <w:rPr>
          <w:rFonts w:ascii="GHEA Grapalat" w:hAnsi="GHEA Grapalat" w:cs="Sylfaen"/>
          <w:i/>
          <w:iCs/>
          <w:lang w:val="hy-AM"/>
        </w:rPr>
        <w:t>ներկայացուցիչների</w:t>
      </w:r>
      <w:r w:rsidRPr="00434DFC">
        <w:rPr>
          <w:rFonts w:ascii="GHEA Grapalat" w:hAnsi="GHEA Grapalat" w:cs="Arial Armenian"/>
          <w:i/>
          <w:iCs/>
          <w:lang w:val="hy-AM"/>
        </w:rPr>
        <w:t xml:space="preserve"> </w:t>
      </w:r>
      <w:r w:rsidRPr="00434DFC">
        <w:rPr>
          <w:rFonts w:ascii="GHEA Grapalat" w:hAnsi="GHEA Grapalat" w:cs="Sylfaen"/>
          <w:i/>
          <w:iCs/>
          <w:lang w:val="hy-AM"/>
        </w:rPr>
        <w:t>լրիվ</w:t>
      </w:r>
      <w:r w:rsidRPr="00434DFC">
        <w:rPr>
          <w:rFonts w:ascii="GHEA Grapalat" w:hAnsi="GHEA Grapalat" w:cs="Arial Armenian"/>
          <w:i/>
          <w:iCs/>
          <w:lang w:val="hy-AM"/>
        </w:rPr>
        <w:t xml:space="preserve"> </w:t>
      </w:r>
      <w:r w:rsidRPr="00434DFC">
        <w:rPr>
          <w:rFonts w:ascii="GHEA Grapalat" w:hAnsi="GHEA Grapalat" w:cs="Sylfaen"/>
          <w:i/>
          <w:iCs/>
          <w:lang w:val="hy-AM"/>
        </w:rPr>
        <w:t>անունը</w:t>
      </w:r>
      <w:r w:rsidRPr="00434DFC">
        <w:rPr>
          <w:rFonts w:ascii="GHEA Grapalat" w:hAnsi="GHEA Grapalat" w:cs="Arial Armenian"/>
          <w:i/>
          <w:iCs/>
          <w:lang w:val="hy-AM"/>
        </w:rPr>
        <w:t xml:space="preserve"> (-</w:t>
      </w:r>
      <w:r w:rsidRPr="00434DFC">
        <w:rPr>
          <w:rFonts w:ascii="GHEA Grapalat" w:hAnsi="GHEA Grapalat" w:cs="Sylfaen"/>
          <w:i/>
          <w:iCs/>
          <w:lang w:val="hy-AM"/>
        </w:rPr>
        <w:t>ները</w:t>
      </w:r>
      <w:r w:rsidRPr="00434DFC">
        <w:rPr>
          <w:rFonts w:ascii="GHEA Grapalat" w:hAnsi="GHEA Grapalat" w:cs="Arial Armenian"/>
          <w:i/>
          <w:iCs/>
          <w:lang w:val="hy-AM"/>
        </w:rPr>
        <w:t>)</w:t>
      </w:r>
      <w:r w:rsidRPr="00434DFC">
        <w:rPr>
          <w:rFonts w:ascii="GHEA Grapalat" w:hAnsi="GHEA Grapalat"/>
          <w:i/>
          <w:iCs/>
          <w:lang w:val="hy-AM"/>
        </w:rPr>
        <w:t>]</w:t>
      </w:r>
      <w:r w:rsidRPr="00434DFC">
        <w:rPr>
          <w:rFonts w:ascii="GHEA Grapalat" w:hAnsi="GHEA Grapalat"/>
          <w:lang w:val="hy-AM"/>
        </w:rPr>
        <w:tab/>
      </w:r>
    </w:p>
    <w:p w:rsidR="003409C7" w:rsidRPr="00434DFC" w:rsidRDefault="003409C7" w:rsidP="003409C7">
      <w:pPr>
        <w:rPr>
          <w:rFonts w:ascii="GHEA Grapalat" w:hAnsi="GHEA Grapalat"/>
          <w:lang w:val="hy-AM"/>
        </w:rPr>
      </w:pPr>
    </w:p>
    <w:p w:rsidR="003409C7" w:rsidRPr="00434DFC" w:rsidRDefault="003409C7" w:rsidP="003409C7">
      <w:pPr>
        <w:rPr>
          <w:rFonts w:ascii="GHEA Grapalat" w:hAnsi="GHEA Grapalat"/>
          <w:lang w:val="hy-AM"/>
        </w:rPr>
      </w:pPr>
      <w:r w:rsidRPr="00434DFC">
        <w:rPr>
          <w:rFonts w:ascii="GHEA Grapalat" w:hAnsi="GHEA Grapalat" w:cs="Sylfaen"/>
          <w:lang w:val="hy-AM"/>
        </w:rPr>
        <w:t>Պաշտոնը՝</w:t>
      </w:r>
      <w:r w:rsidRPr="00434DFC">
        <w:rPr>
          <w:rFonts w:ascii="GHEA Grapalat" w:hAnsi="GHEA Grapalat"/>
          <w:lang w:val="hy-AM"/>
        </w:rPr>
        <w:t xml:space="preserve"> </w:t>
      </w:r>
      <w:r w:rsidRPr="00434DFC">
        <w:rPr>
          <w:rFonts w:ascii="GHEA Grapalat" w:hAnsi="GHEA Grapalat"/>
          <w:i/>
          <w:iCs/>
          <w:lang w:val="hy-AM"/>
        </w:rPr>
        <w:t>[</w:t>
      </w:r>
      <w:r w:rsidRPr="00434DFC">
        <w:rPr>
          <w:rFonts w:ascii="GHEA Grapalat" w:hAnsi="GHEA Grapalat" w:cs="Sylfaen"/>
          <w:i/>
          <w:iCs/>
          <w:lang w:val="hy-AM"/>
        </w:rPr>
        <w:t>պաշտոնը</w:t>
      </w:r>
      <w:r w:rsidRPr="00434DFC">
        <w:rPr>
          <w:rFonts w:ascii="GHEA Grapalat" w:hAnsi="GHEA Grapalat"/>
          <w:i/>
          <w:iCs/>
          <w:lang w:val="hy-AM"/>
        </w:rPr>
        <w:t>]</w:t>
      </w:r>
      <w:r w:rsidRPr="00434DFC">
        <w:rPr>
          <w:rFonts w:ascii="GHEA Grapalat" w:hAnsi="GHEA Grapalat"/>
          <w:lang w:val="hy-AM"/>
        </w:rPr>
        <w:t xml:space="preserve"> </w:t>
      </w:r>
    </w:p>
    <w:p w:rsidR="003409C7" w:rsidRPr="00434DFC" w:rsidRDefault="003409C7" w:rsidP="003409C7">
      <w:pPr>
        <w:rPr>
          <w:rFonts w:ascii="GHEA Grapalat" w:hAnsi="GHEA Grapalat"/>
          <w:sz w:val="22"/>
          <w:szCs w:val="22"/>
          <w:lang w:val="hy-AM"/>
        </w:rPr>
      </w:pPr>
      <w:r w:rsidRPr="00434DFC">
        <w:rPr>
          <w:rFonts w:ascii="GHEA Grapalat" w:hAnsi="GHEA Grapalat" w:cs="Sylfaen"/>
          <w:lang w:val="hy-AM"/>
        </w:rPr>
        <w:t>Թվագրված</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____________ (</w:t>
      </w:r>
      <w:r w:rsidRPr="00434DFC">
        <w:rPr>
          <w:rFonts w:ascii="GHEA Grapalat" w:hAnsi="GHEA Grapalat" w:cs="Sylfaen"/>
          <w:lang w:val="hy-AM"/>
        </w:rPr>
        <w:t>օրը</w:t>
      </w:r>
      <w:r w:rsidRPr="00434DFC">
        <w:rPr>
          <w:rFonts w:ascii="GHEA Grapalat" w:hAnsi="GHEA Grapalat" w:cs="Arial Armenian"/>
          <w:lang w:val="hy-AM"/>
        </w:rPr>
        <w:t>)  __________________, _______</w:t>
      </w:r>
      <w:r w:rsidRPr="00434DFC">
        <w:rPr>
          <w:rFonts w:ascii="GHEA Grapalat" w:hAnsi="GHEA Grapalat"/>
          <w:lang w:val="hy-AM"/>
        </w:rPr>
        <w:t xml:space="preserve"> </w:t>
      </w:r>
      <w:r w:rsidRPr="00434DFC">
        <w:rPr>
          <w:rFonts w:ascii="GHEA Grapalat" w:hAnsi="GHEA Grapalat"/>
          <w:i/>
          <w:iCs/>
          <w:lang w:val="hy-AM"/>
        </w:rPr>
        <w:t>[</w:t>
      </w:r>
      <w:r w:rsidRPr="00434DFC">
        <w:rPr>
          <w:rFonts w:ascii="GHEA Grapalat" w:hAnsi="GHEA Grapalat" w:cs="Sylfaen"/>
          <w:i/>
          <w:iCs/>
          <w:lang w:val="hy-AM"/>
        </w:rPr>
        <w:t>ստորագրման</w:t>
      </w:r>
      <w:r w:rsidRPr="00434DFC">
        <w:rPr>
          <w:rFonts w:ascii="GHEA Grapalat" w:hAnsi="GHEA Grapalat" w:cs="Arial Armenian"/>
          <w:i/>
          <w:iCs/>
          <w:lang w:val="hy-AM"/>
        </w:rPr>
        <w:t xml:space="preserve"> </w:t>
      </w:r>
      <w:r w:rsidRPr="00434DFC">
        <w:rPr>
          <w:rFonts w:ascii="GHEA Grapalat" w:hAnsi="GHEA Grapalat" w:cs="Sylfaen"/>
          <w:i/>
          <w:iCs/>
          <w:lang w:val="hy-AM"/>
        </w:rPr>
        <w:t>ամսաթիվը</w:t>
      </w:r>
      <w:r w:rsidRPr="00434DFC">
        <w:rPr>
          <w:rFonts w:ascii="GHEA Grapalat" w:hAnsi="GHEA Grapalat"/>
          <w:i/>
          <w:iCs/>
          <w:lang w:val="hy-AM"/>
        </w:rPr>
        <w:t>]</w:t>
      </w:r>
    </w:p>
    <w:p w:rsidR="00693788" w:rsidRPr="00434DFC" w:rsidRDefault="00693788"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HEA Grapalat" w:hAnsi="GHEA Grapalat"/>
          <w:sz w:val="22"/>
          <w:szCs w:val="22"/>
          <w:lang w:val="hy-AM"/>
        </w:rPr>
        <w:sectPr w:rsidR="00693788" w:rsidRPr="00434DFC">
          <w:pgSz w:w="12240" w:h="15840" w:code="1"/>
          <w:pgMar w:top="1134" w:right="1440" w:bottom="1134" w:left="1701" w:header="720" w:footer="720" w:gutter="0"/>
          <w:paperSrc w:first="15" w:other="15"/>
          <w:cols w:space="720"/>
          <w:titlePg/>
        </w:sectPr>
      </w:pPr>
    </w:p>
    <w:p w:rsidR="00455149" w:rsidRPr="00434DFC" w:rsidRDefault="00974674" w:rsidP="00E748FD">
      <w:pPr>
        <w:pStyle w:val="Subtitle"/>
        <w:rPr>
          <w:rFonts w:ascii="GHEA Grapalat" w:hAnsi="GHEA Grapalat"/>
          <w:lang w:val="hy-AM"/>
        </w:rPr>
      </w:pPr>
      <w:bookmarkStart w:id="87" w:name="_Toc347227543"/>
      <w:r w:rsidRPr="00434DFC">
        <w:rPr>
          <w:rFonts w:ascii="GHEA Grapalat" w:hAnsi="GHEA Grapalat"/>
          <w:lang w:val="hy-AM"/>
        </w:rPr>
        <w:lastRenderedPageBreak/>
        <w:t>Բաժին</w:t>
      </w:r>
      <w:r w:rsidR="00455149" w:rsidRPr="00434DFC">
        <w:rPr>
          <w:rFonts w:ascii="GHEA Grapalat" w:hAnsi="GHEA Grapalat"/>
          <w:lang w:val="hy-AM"/>
        </w:rPr>
        <w:t xml:space="preserve"> V.  </w:t>
      </w:r>
      <w:r w:rsidRPr="00434DFC">
        <w:rPr>
          <w:rFonts w:ascii="GHEA Grapalat" w:hAnsi="GHEA Grapalat"/>
          <w:lang w:val="hy-AM"/>
        </w:rPr>
        <w:t>Ընդունելի երկրներ</w:t>
      </w:r>
      <w:bookmarkEnd w:id="75"/>
      <w:bookmarkEnd w:id="76"/>
      <w:bookmarkEnd w:id="77"/>
      <w:bookmarkEnd w:id="78"/>
      <w:bookmarkEnd w:id="87"/>
    </w:p>
    <w:p w:rsidR="00455149" w:rsidRPr="00434DFC" w:rsidRDefault="00455149" w:rsidP="00E748FD">
      <w:pPr>
        <w:jc w:val="center"/>
        <w:rPr>
          <w:rFonts w:ascii="GHEA Grapalat" w:hAnsi="GHEA Grapalat"/>
          <w:b/>
          <w:lang w:val="hy-AM"/>
        </w:rPr>
      </w:pPr>
    </w:p>
    <w:p w:rsidR="003409C7" w:rsidRPr="00434DFC" w:rsidRDefault="003409C7" w:rsidP="003409C7">
      <w:pPr>
        <w:jc w:val="center"/>
        <w:rPr>
          <w:rFonts w:ascii="GHEA Grapalat" w:hAnsi="GHEA Grapalat"/>
          <w:b/>
          <w:lang w:val="hy-AM"/>
        </w:rPr>
      </w:pPr>
      <w:r w:rsidRPr="00434DFC">
        <w:rPr>
          <w:rFonts w:ascii="GHEA Grapalat" w:hAnsi="GHEA Grapalat" w:cs="Sylfaen"/>
          <w:b/>
          <w:lang w:val="hy-AM"/>
        </w:rPr>
        <w:t>Բանկի ֆինանսավորմամբ գնումների ընթացքում Ապրանքների</w:t>
      </w:r>
      <w:r w:rsidRPr="00434DFC">
        <w:rPr>
          <w:rFonts w:ascii="GHEA Grapalat" w:hAnsi="GHEA Grapalat" w:cs="Arial Armenian"/>
          <w:b/>
          <w:lang w:val="hy-AM"/>
        </w:rPr>
        <w:t xml:space="preserve">, </w:t>
      </w:r>
      <w:r w:rsidRPr="00434DFC">
        <w:rPr>
          <w:rFonts w:ascii="GHEA Grapalat" w:hAnsi="GHEA Grapalat" w:cs="Sylfaen"/>
          <w:b/>
          <w:lang w:val="hy-AM"/>
        </w:rPr>
        <w:t>Աշխատանքների և Ծառայությունների մատուցման ընդունելիություն</w:t>
      </w:r>
    </w:p>
    <w:p w:rsidR="003409C7" w:rsidRPr="00434DFC" w:rsidRDefault="003409C7" w:rsidP="003409C7">
      <w:pPr>
        <w:jc w:val="center"/>
        <w:rPr>
          <w:rFonts w:ascii="GHEA Grapalat" w:hAnsi="GHEA Grapalat"/>
          <w:lang w:val="hy-AM"/>
        </w:rPr>
      </w:pPr>
    </w:p>
    <w:p w:rsidR="003409C7" w:rsidRPr="00434DFC" w:rsidRDefault="003409C7" w:rsidP="003409C7">
      <w:pPr>
        <w:jc w:val="center"/>
        <w:rPr>
          <w:rFonts w:ascii="GHEA Grapalat" w:hAnsi="GHEA Grapalat"/>
          <w:lang w:val="hy-AM"/>
        </w:rPr>
      </w:pPr>
    </w:p>
    <w:p w:rsidR="003409C7" w:rsidRPr="00434DFC" w:rsidRDefault="003409C7" w:rsidP="003409C7">
      <w:pPr>
        <w:jc w:val="both"/>
        <w:rPr>
          <w:rFonts w:ascii="GHEA Grapalat" w:hAnsi="GHEA Grapalat"/>
          <w:lang w:val="hy-AM"/>
        </w:rPr>
      </w:pPr>
      <w:r w:rsidRPr="00434DFC">
        <w:rPr>
          <w:rFonts w:ascii="GHEA Grapalat" w:hAnsi="GHEA Grapalat" w:cs="Sylfaen"/>
          <w:lang w:val="hy-AM"/>
        </w:rPr>
        <w:t>Ի գիտություն վարկառուներին և հայտատուներին` համաձայն ՏՄՄ 4.7 և 5.1 ենթադրույթների ներկայումս հետևյալ երկրների կազմակերպությունները</w:t>
      </w:r>
      <w:r w:rsidRPr="00434DFC">
        <w:rPr>
          <w:rFonts w:ascii="GHEA Grapalat" w:hAnsi="GHEA Grapalat"/>
          <w:lang w:val="hy-AM"/>
        </w:rPr>
        <w:t xml:space="preserve">, </w:t>
      </w:r>
      <w:r w:rsidRPr="00434DFC">
        <w:rPr>
          <w:rFonts w:ascii="GHEA Grapalat" w:hAnsi="GHEA Grapalat" w:cs="Sylfaen"/>
          <w:lang w:val="hy-AM"/>
        </w:rPr>
        <w:t>ապրանքները և ծառայությունները հանված են մրցույթից</w:t>
      </w:r>
      <w:r w:rsidRPr="00434DFC">
        <w:rPr>
          <w:rFonts w:ascii="GHEA Grapalat" w:hAnsi="GHEA Grapalat"/>
          <w:lang w:val="hy-AM"/>
        </w:rPr>
        <w:t>.</w:t>
      </w:r>
    </w:p>
    <w:p w:rsidR="003409C7" w:rsidRPr="00434DFC" w:rsidRDefault="003409C7" w:rsidP="003409C7">
      <w:pPr>
        <w:pStyle w:val="BodyTextIndent"/>
        <w:ind w:left="0"/>
        <w:rPr>
          <w:rFonts w:ascii="GHEA Grapalat" w:hAnsi="GHEA Grapalat"/>
          <w:lang w:val="hy-AM"/>
        </w:rPr>
      </w:pPr>
    </w:p>
    <w:p w:rsidR="003409C7" w:rsidRPr="00434DFC" w:rsidRDefault="003409C7" w:rsidP="003409C7">
      <w:pPr>
        <w:pStyle w:val="BodyTextIndent"/>
        <w:ind w:left="0"/>
        <w:rPr>
          <w:rFonts w:ascii="GHEA Grapalat" w:hAnsi="GHEA Grapalat"/>
          <w:b/>
          <w:lang w:val="hy-AM"/>
        </w:rPr>
      </w:pPr>
      <w:r w:rsidRPr="00434DFC">
        <w:rPr>
          <w:rFonts w:ascii="GHEA Grapalat" w:hAnsi="GHEA Grapalat"/>
          <w:lang w:val="hy-AM"/>
        </w:rPr>
        <w:t>(</w:t>
      </w:r>
      <w:r w:rsidRPr="00434DFC">
        <w:rPr>
          <w:rFonts w:ascii="GHEA Grapalat" w:hAnsi="GHEA Grapalat" w:cs="Sylfaen"/>
          <w:lang w:val="hy-AM"/>
        </w:rPr>
        <w:t>ա</w:t>
      </w:r>
      <w:r w:rsidRPr="00434DFC">
        <w:rPr>
          <w:rFonts w:ascii="GHEA Grapalat" w:hAnsi="GHEA Grapalat"/>
          <w:lang w:val="hy-AM"/>
        </w:rPr>
        <w:t xml:space="preserve">) </w:t>
      </w:r>
      <w:r w:rsidRPr="00434DFC">
        <w:rPr>
          <w:rFonts w:ascii="GHEA Grapalat" w:hAnsi="GHEA Grapalat"/>
          <w:lang w:val="hy-AM"/>
        </w:rPr>
        <w:tab/>
      </w:r>
      <w:r w:rsidRPr="00434DFC">
        <w:rPr>
          <w:rFonts w:ascii="GHEA Grapalat" w:hAnsi="GHEA Grapalat" w:cs="Sylfaen"/>
          <w:lang w:val="hy-AM"/>
        </w:rPr>
        <w:t xml:space="preserve">Համաձայն ՏՄՄ </w:t>
      </w:r>
      <w:r w:rsidRPr="00434DFC">
        <w:rPr>
          <w:rFonts w:ascii="GHEA Grapalat" w:hAnsi="GHEA Grapalat"/>
          <w:spacing w:val="-2"/>
          <w:lang w:val="hy-AM"/>
        </w:rPr>
        <w:t>4.7(ա) և 5.1</w:t>
      </w:r>
      <w:r w:rsidRPr="00434DFC">
        <w:rPr>
          <w:rFonts w:ascii="GHEA Grapalat" w:hAnsi="GHEA Grapalat" w:cs="Sylfaen"/>
          <w:lang w:val="hy-AM"/>
        </w:rPr>
        <w:t>դրույթների</w:t>
      </w:r>
      <w:r w:rsidR="008F3396" w:rsidRPr="00434DFC">
        <w:rPr>
          <w:rFonts w:ascii="GHEA Grapalat" w:hAnsi="GHEA Grapalat" w:cs="Sylfaen"/>
          <w:lang w:val="hy-AM"/>
        </w:rPr>
        <w:t xml:space="preserve"> </w:t>
      </w:r>
      <w:r w:rsidRPr="00434DFC">
        <w:rPr>
          <w:rFonts w:ascii="GHEA Grapalat" w:hAnsi="GHEA Grapalat" w:cs="Sylfaen"/>
          <w:lang w:val="hy-AM"/>
        </w:rPr>
        <w:t>մասով</w:t>
      </w:r>
      <w:r w:rsidRPr="00434DFC">
        <w:rPr>
          <w:rFonts w:ascii="GHEA Grapalat" w:hAnsi="GHEA Grapalat"/>
          <w:lang w:val="hy-AM"/>
        </w:rPr>
        <w:t xml:space="preserve">՝ </w:t>
      </w:r>
      <w:r w:rsidRPr="00434DFC">
        <w:rPr>
          <w:rFonts w:ascii="GHEA Grapalat" w:hAnsi="GHEA Grapalat" w:cs="Sylfaen"/>
          <w:b/>
          <w:lang w:val="hy-AM"/>
        </w:rPr>
        <w:t>Չ</w:t>
      </w:r>
      <w:r w:rsidRPr="00434DFC">
        <w:rPr>
          <w:rFonts w:ascii="GHEA Grapalat" w:hAnsi="GHEA Grapalat"/>
          <w:b/>
          <w:lang w:val="hy-AM"/>
        </w:rPr>
        <w:t>կան</w:t>
      </w:r>
    </w:p>
    <w:p w:rsidR="003409C7" w:rsidRPr="00434DFC" w:rsidRDefault="003409C7" w:rsidP="003409C7">
      <w:pPr>
        <w:pStyle w:val="BodyTextIndent"/>
        <w:ind w:left="0"/>
        <w:rPr>
          <w:rFonts w:ascii="GHEA Grapalat" w:hAnsi="GHEA Grapalat"/>
          <w:lang w:val="hy-AM"/>
        </w:rPr>
      </w:pPr>
    </w:p>
    <w:p w:rsidR="003409C7" w:rsidRPr="00434DFC" w:rsidRDefault="003409C7" w:rsidP="003409C7">
      <w:pPr>
        <w:pStyle w:val="BodyTextIndent"/>
        <w:ind w:left="0"/>
        <w:rPr>
          <w:rFonts w:ascii="GHEA Grapalat" w:hAnsi="GHEA Grapalat"/>
          <w:b/>
          <w:lang w:val="hy-AM"/>
        </w:rPr>
      </w:pPr>
      <w:r w:rsidRPr="00434DFC">
        <w:rPr>
          <w:rFonts w:ascii="GHEA Grapalat" w:hAnsi="GHEA Grapalat"/>
          <w:lang w:val="hy-AM"/>
        </w:rPr>
        <w:t>(</w:t>
      </w:r>
      <w:r w:rsidRPr="00434DFC">
        <w:rPr>
          <w:rFonts w:ascii="GHEA Grapalat" w:hAnsi="GHEA Grapalat" w:cs="Sylfaen"/>
          <w:lang w:val="hy-AM"/>
        </w:rPr>
        <w:t>բ</w:t>
      </w:r>
      <w:r w:rsidRPr="00434DFC">
        <w:rPr>
          <w:rFonts w:ascii="GHEA Grapalat" w:hAnsi="GHEA Grapalat"/>
          <w:lang w:val="hy-AM"/>
        </w:rPr>
        <w:t xml:space="preserve">)     </w:t>
      </w:r>
      <w:r w:rsidRPr="00434DFC">
        <w:rPr>
          <w:rFonts w:ascii="GHEA Grapalat" w:hAnsi="GHEA Grapalat"/>
          <w:lang w:val="hy-AM"/>
        </w:rPr>
        <w:tab/>
      </w:r>
      <w:r w:rsidRPr="00434DFC">
        <w:rPr>
          <w:rFonts w:ascii="GHEA Grapalat" w:hAnsi="GHEA Grapalat" w:cs="Sylfaen"/>
          <w:lang w:val="hy-AM"/>
        </w:rPr>
        <w:t xml:space="preserve">Համաձայն ՏՄՄ </w:t>
      </w:r>
      <w:r w:rsidRPr="00434DFC">
        <w:rPr>
          <w:rFonts w:ascii="GHEA Grapalat" w:hAnsi="GHEA Grapalat"/>
          <w:spacing w:val="-2"/>
          <w:lang w:val="hy-AM"/>
        </w:rPr>
        <w:t xml:space="preserve">4.7(բ) և 5.1 </w:t>
      </w:r>
      <w:r w:rsidRPr="00434DFC">
        <w:rPr>
          <w:rFonts w:ascii="GHEA Grapalat" w:hAnsi="GHEA Grapalat" w:cs="Sylfaen"/>
          <w:lang w:val="hy-AM"/>
        </w:rPr>
        <w:t>դրույթների</w:t>
      </w:r>
      <w:r w:rsidR="008F3396" w:rsidRPr="00434DFC">
        <w:rPr>
          <w:rFonts w:ascii="GHEA Grapalat" w:hAnsi="GHEA Grapalat" w:cs="Sylfaen"/>
          <w:lang w:val="hy-AM"/>
        </w:rPr>
        <w:t xml:space="preserve"> </w:t>
      </w:r>
      <w:r w:rsidRPr="00434DFC">
        <w:rPr>
          <w:rFonts w:ascii="GHEA Grapalat" w:hAnsi="GHEA Grapalat" w:cs="Sylfaen"/>
          <w:lang w:val="hy-AM"/>
        </w:rPr>
        <w:t>մասով</w:t>
      </w:r>
      <w:r w:rsidRPr="00434DFC">
        <w:rPr>
          <w:rFonts w:ascii="GHEA Grapalat" w:hAnsi="GHEA Grapalat"/>
          <w:lang w:val="hy-AM"/>
        </w:rPr>
        <w:t xml:space="preserve">՝ </w:t>
      </w:r>
      <w:r w:rsidRPr="00434DFC">
        <w:rPr>
          <w:rFonts w:ascii="GHEA Grapalat" w:hAnsi="GHEA Grapalat" w:cs="Sylfaen"/>
          <w:b/>
          <w:lang w:val="hy-AM"/>
        </w:rPr>
        <w:t>Չ</w:t>
      </w:r>
      <w:r w:rsidRPr="00434DFC">
        <w:rPr>
          <w:rFonts w:ascii="GHEA Grapalat" w:hAnsi="GHEA Grapalat"/>
          <w:b/>
          <w:lang w:val="hy-AM"/>
        </w:rPr>
        <w:t>կան</w:t>
      </w:r>
    </w:p>
    <w:p w:rsidR="003409C7" w:rsidRPr="00434DFC" w:rsidRDefault="003409C7" w:rsidP="003409C7">
      <w:pPr>
        <w:pStyle w:val="BodyTextIndent"/>
        <w:ind w:left="0"/>
        <w:rPr>
          <w:rFonts w:ascii="GHEA Grapalat" w:hAnsi="GHEA Grapalat"/>
          <w:b/>
          <w:lang w:val="hy-AM"/>
        </w:rPr>
      </w:pPr>
    </w:p>
    <w:p w:rsidR="00455149" w:rsidRPr="00434DFC"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GHEA Grapalat" w:hAnsi="GHEA Grapalat"/>
          <w:lang w:val="hy-AM"/>
        </w:rPr>
      </w:pPr>
    </w:p>
    <w:p w:rsidR="004600C9" w:rsidRPr="00434DFC" w:rsidRDefault="004600C9" w:rsidP="00E748FD">
      <w:pPr>
        <w:rPr>
          <w:rFonts w:ascii="GHEA Grapalat" w:hAnsi="GHEA Grapalat"/>
          <w:lang w:val="hy-AM"/>
        </w:rPr>
      </w:pPr>
    </w:p>
    <w:p w:rsidR="004600C9" w:rsidRPr="00434DFC" w:rsidRDefault="004600C9" w:rsidP="00E748FD">
      <w:pPr>
        <w:rPr>
          <w:rFonts w:ascii="Sylfaen" w:hAnsi="Sylfaen"/>
          <w:lang w:val="hy-AM"/>
        </w:rPr>
        <w:sectPr w:rsidR="004600C9" w:rsidRPr="00434DFC">
          <w:headerReference w:type="even" r:id="rId23"/>
          <w:headerReference w:type="default" r:id="rId24"/>
          <w:headerReference w:type="first" r:id="rId25"/>
          <w:type w:val="oddPage"/>
          <w:pgSz w:w="12240" w:h="15840" w:code="1"/>
          <w:pgMar w:top="1440" w:right="1440" w:bottom="1440" w:left="1800" w:header="720" w:footer="720" w:gutter="0"/>
          <w:paperSrc w:first="19532" w:other="19532"/>
          <w:cols w:space="720"/>
          <w:titlePg/>
        </w:sectPr>
      </w:pPr>
    </w:p>
    <w:p w:rsidR="003409C7" w:rsidRPr="00434DFC" w:rsidRDefault="003409C7" w:rsidP="003409C7">
      <w:pPr>
        <w:pStyle w:val="Subtitle"/>
        <w:rPr>
          <w:rFonts w:ascii="GHEA Grapalat" w:hAnsi="GHEA Grapalat"/>
          <w:lang w:val="hy-AM"/>
        </w:rPr>
      </w:pPr>
      <w:bookmarkStart w:id="88" w:name="_Toc347227544"/>
      <w:r w:rsidRPr="00434DFC">
        <w:rPr>
          <w:rFonts w:ascii="GHEA Grapalat" w:hAnsi="GHEA Grapalat"/>
          <w:lang w:val="hy-AM"/>
        </w:rPr>
        <w:lastRenderedPageBreak/>
        <w:t>Բաժին VI. Բանկի քաղաքականություն</w:t>
      </w:r>
    </w:p>
    <w:p w:rsidR="003409C7" w:rsidRPr="00434DFC" w:rsidRDefault="003409C7" w:rsidP="003409C7">
      <w:pPr>
        <w:pStyle w:val="Subtitle"/>
        <w:rPr>
          <w:rFonts w:ascii="GHEA Grapalat" w:hAnsi="GHEA Grapalat"/>
          <w:lang w:val="hy-AM"/>
        </w:rPr>
      </w:pPr>
      <w:r w:rsidRPr="00434DFC">
        <w:rPr>
          <w:rFonts w:ascii="GHEA Grapalat" w:hAnsi="GHEA Grapalat"/>
          <w:lang w:val="hy-AM"/>
        </w:rPr>
        <w:t xml:space="preserve">Խարդախ և կոռուպցիոն գործելակերպեր </w:t>
      </w:r>
      <w:bookmarkEnd w:id="88"/>
    </w:p>
    <w:p w:rsidR="003409C7" w:rsidRPr="00434DFC" w:rsidRDefault="003409C7" w:rsidP="003409C7">
      <w:pPr>
        <w:adjustRightInd w:val="0"/>
        <w:spacing w:after="120"/>
        <w:jc w:val="both"/>
        <w:rPr>
          <w:rFonts w:ascii="GHEA Grapalat" w:hAnsi="GHEA Grapalat"/>
          <w:szCs w:val="24"/>
          <w:lang w:val="hy-AM"/>
        </w:rPr>
      </w:pPr>
      <w:r w:rsidRPr="00434DFC">
        <w:rPr>
          <w:rFonts w:ascii="GHEA Grapalat" w:hAnsi="GHEA Grapalat"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p>
    <w:p w:rsidR="003409C7" w:rsidRPr="00434DFC" w:rsidRDefault="003409C7" w:rsidP="003409C7">
      <w:pPr>
        <w:adjustRightInd w:val="0"/>
        <w:spacing w:after="120"/>
        <w:rPr>
          <w:rFonts w:ascii="GHEA Grapalat" w:hAnsi="GHEA Grapalat"/>
          <w:szCs w:val="24"/>
          <w:lang w:val="hy-AM"/>
        </w:rPr>
      </w:pPr>
      <w:r w:rsidRPr="00434DFC">
        <w:rPr>
          <w:rFonts w:ascii="GHEA Grapalat" w:hAnsi="GHEA Grapalat"/>
          <w:szCs w:val="24"/>
          <w:lang w:val="hy-AM"/>
        </w:rPr>
        <w:t>«</w:t>
      </w:r>
      <w:r w:rsidRPr="00434DFC">
        <w:rPr>
          <w:rFonts w:ascii="GHEA Grapalat" w:hAnsi="GHEA Grapalat"/>
          <w:b/>
          <w:szCs w:val="24"/>
          <w:lang w:val="hy-AM"/>
        </w:rPr>
        <w:t>Խարդախություն և կոռուպցիա»</w:t>
      </w:r>
    </w:p>
    <w:p w:rsidR="003409C7" w:rsidRPr="00434DFC" w:rsidRDefault="003409C7" w:rsidP="003409C7">
      <w:pPr>
        <w:pStyle w:val="Default"/>
        <w:spacing w:after="200"/>
        <w:jc w:val="both"/>
        <w:rPr>
          <w:rFonts w:ascii="GHEA Grapalat" w:hAnsi="GHEA Grapalat"/>
          <w:lang w:val="hy-AM"/>
        </w:rPr>
      </w:pPr>
      <w:r w:rsidRPr="00434DFC">
        <w:rPr>
          <w:rFonts w:ascii="GHEA Grapalat" w:hAnsi="GHEA Grapalat"/>
          <w:lang w:val="hy-AM"/>
        </w:rPr>
        <w:t>1.16</w:t>
      </w:r>
      <w:r w:rsidRPr="00434DFC">
        <w:rPr>
          <w:rFonts w:ascii="GHEA Grapalat" w:hAnsi="GHEA Grapalat"/>
          <w:lang w:val="hy-AM"/>
        </w:rPr>
        <w:tab/>
      </w:r>
      <w:r w:rsidRPr="00434DFC">
        <w:rPr>
          <w:rFonts w:ascii="GHEA Grapalat" w:hAnsi="GHEA Grapalat"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434DFC">
        <w:rPr>
          <w:rStyle w:val="FootnoteReference"/>
          <w:rFonts w:ascii="GHEA Grapalat" w:hAnsi="GHEA Grapalat"/>
          <w:color w:val="auto"/>
        </w:rPr>
        <w:footnoteReference w:id="2"/>
      </w:r>
      <w:r w:rsidRPr="00434DFC">
        <w:rPr>
          <w:rFonts w:ascii="GHEA Grapalat" w:hAnsi="GHEA Grapalat" w:cs="Sylfaen"/>
          <w:color w:val="auto"/>
          <w:lang w:val="hy-AM"/>
        </w:rPr>
        <w:t xml:space="preserve"> Հետամուտ լինելով սույն քաղաքականությանը՝ Բանկը.</w:t>
      </w:r>
    </w:p>
    <w:p w:rsidR="003409C7" w:rsidRPr="00434DFC" w:rsidRDefault="003409C7" w:rsidP="003409C7">
      <w:pPr>
        <w:pStyle w:val="Default"/>
        <w:spacing w:after="200"/>
        <w:jc w:val="both"/>
        <w:rPr>
          <w:rFonts w:ascii="GHEA Grapalat" w:hAnsi="GHEA Grapalat"/>
          <w:color w:val="auto"/>
          <w:lang w:val="hy-AM"/>
        </w:rPr>
      </w:pPr>
      <w:r w:rsidRPr="00434DFC">
        <w:rPr>
          <w:rFonts w:ascii="Sylfaen" w:hAnsi="Sylfaen" w:cs="Sylfaen"/>
          <w:color w:val="auto"/>
          <w:lang w:val="hy-AM"/>
        </w:rPr>
        <w:t xml:space="preserve">(ա) </w:t>
      </w:r>
      <w:r w:rsidRPr="00434DFC">
        <w:rPr>
          <w:rFonts w:ascii="GHEA Grapalat" w:hAnsi="GHEA Grapalat" w:cs="Sylfaen"/>
          <w:color w:val="auto"/>
          <w:lang w:val="hy-AM"/>
        </w:rPr>
        <w:t xml:space="preserve">սույն դրույթի նպատակներով սահմանում է հետևյալ պայմանները. </w:t>
      </w:r>
    </w:p>
    <w:p w:rsidR="003409C7" w:rsidRPr="00434DFC" w:rsidRDefault="003409C7" w:rsidP="003409C7">
      <w:pPr>
        <w:adjustRightInd w:val="0"/>
        <w:spacing w:after="200"/>
        <w:ind w:left="1134"/>
        <w:jc w:val="both"/>
        <w:rPr>
          <w:rFonts w:ascii="GHEA Grapalat" w:hAnsi="GHEA Grapalat"/>
          <w:lang w:val="hy-AM"/>
        </w:rPr>
      </w:pPr>
      <w:r w:rsidRPr="00434DFC">
        <w:rPr>
          <w:rFonts w:ascii="GHEA Grapalat" w:hAnsi="GHEA Grapalat"/>
          <w:lang w:val="hy-AM"/>
        </w:rPr>
        <w:lastRenderedPageBreak/>
        <w:t>(i)</w:t>
      </w:r>
      <w:r w:rsidRPr="00434DFC">
        <w:rPr>
          <w:rFonts w:ascii="GHEA Grapalat" w:hAnsi="GHEA Grapalat"/>
          <w:lang w:val="hy-AM"/>
        </w:rPr>
        <w:tab/>
        <w:t></w:t>
      </w:r>
      <w:r w:rsidRPr="00434DFC">
        <w:rPr>
          <w:rFonts w:ascii="GHEA Grapalat" w:hAnsi="GHEA Grapalat" w:cs="Sylfaen"/>
          <w:lang w:val="hy-AM"/>
        </w:rPr>
        <w:t>կոռուպցիոն գործելակերպը` այլ կողմի</w:t>
      </w:r>
      <w:r w:rsidRPr="00434DFC">
        <w:rPr>
          <w:rStyle w:val="FootnoteReference"/>
          <w:rFonts w:ascii="GHEA Grapalat" w:hAnsi="GHEA Grapalat"/>
        </w:rPr>
        <w:footnoteReference w:id="3"/>
      </w:r>
      <w:r w:rsidRPr="00434DFC">
        <w:rPr>
          <w:rFonts w:ascii="GHEA Grapalat" w:hAnsi="GHEA Grapalat" w:cs="Sylfaen"/>
          <w:lang w:val="hy-AM"/>
        </w:rPr>
        <w:t xml:space="preserve"> գործողությունների վրա ոչ պատշաճ կերպով ազդելու նպատակով ուղղակիորեն կամ անուղղակիորեն որևէ արժեք ներկայացնող որևէ բան առաջարկելն է, տալը, ստանալը կամ պահանջելը,</w:t>
      </w:r>
    </w:p>
    <w:p w:rsidR="003409C7" w:rsidRPr="00434DFC" w:rsidRDefault="003409C7" w:rsidP="003409C7">
      <w:pPr>
        <w:adjustRightInd w:val="0"/>
        <w:spacing w:after="200"/>
        <w:ind w:left="1134"/>
        <w:jc w:val="both"/>
        <w:rPr>
          <w:rFonts w:ascii="GHEA Grapalat" w:hAnsi="GHEA Grapalat"/>
          <w:lang w:val="hy-AM"/>
        </w:rPr>
      </w:pPr>
      <w:r w:rsidRPr="00434DFC">
        <w:rPr>
          <w:rFonts w:ascii="GHEA Grapalat" w:hAnsi="GHEA Grapalat"/>
          <w:lang w:val="hy-AM"/>
        </w:rPr>
        <w:t xml:space="preserve">(ii) </w:t>
      </w:r>
      <w:r w:rsidRPr="00434DFC">
        <w:rPr>
          <w:rFonts w:ascii="GHEA Grapalat" w:hAnsi="GHEA Grapalat"/>
          <w:lang w:val="hy-AM"/>
        </w:rPr>
        <w:tab/>
      </w:r>
      <w:r w:rsidRPr="00434DFC">
        <w:rPr>
          <w:rFonts w:ascii="GHEA Grapalat" w:hAnsi="GHEA Grapalat" w:cs="Arial"/>
          <w:lang w:val="hy-AM"/>
        </w:rPr>
        <w:t>«</w:t>
      </w:r>
      <w:r w:rsidRPr="00434DFC">
        <w:rPr>
          <w:rFonts w:ascii="GHEA Grapalat" w:hAnsi="GHEA Grapalat" w:cs="Sylfaen"/>
          <w:lang w:val="hy-AM"/>
        </w:rPr>
        <w:t>խարդախ գործելակերպ» 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434DFC">
        <w:rPr>
          <w:rStyle w:val="FootnoteReference"/>
          <w:rFonts w:ascii="GHEA Grapalat" w:hAnsi="GHEA Grapalat"/>
        </w:rPr>
        <w:footnoteReference w:id="4"/>
      </w:r>
      <w:r w:rsidRPr="00434DFC">
        <w:rPr>
          <w:rFonts w:ascii="GHEA Grapalat" w:hAnsi="GHEA Grapalat" w:cs="Sylfaen"/>
          <w:lang w:val="hy-AM"/>
        </w:rPr>
        <w:t>,</w:t>
      </w:r>
    </w:p>
    <w:p w:rsidR="003409C7" w:rsidRPr="00434DFC" w:rsidRDefault="003409C7" w:rsidP="003409C7">
      <w:pPr>
        <w:autoSpaceDE w:val="0"/>
        <w:autoSpaceDN w:val="0"/>
        <w:adjustRightInd w:val="0"/>
        <w:spacing w:after="120"/>
        <w:ind w:left="1134"/>
        <w:jc w:val="both"/>
        <w:rPr>
          <w:rFonts w:ascii="GHEA Grapalat" w:hAnsi="GHEA Grapalat"/>
          <w:lang w:val="hy-AM"/>
        </w:rPr>
      </w:pPr>
      <w:r w:rsidRPr="00434DFC">
        <w:rPr>
          <w:rFonts w:ascii="GHEA Grapalat" w:hAnsi="GHEA Grapalat"/>
          <w:lang w:val="hy-AM"/>
        </w:rPr>
        <w:t>(iii)</w:t>
      </w:r>
      <w:r w:rsidRPr="00434DFC">
        <w:rPr>
          <w:rFonts w:ascii="GHEA Grapalat" w:hAnsi="GHEA Grapalat"/>
          <w:lang w:val="hy-AM"/>
        </w:rPr>
        <w:tab/>
      </w:r>
      <w:r w:rsidRPr="00434DFC">
        <w:rPr>
          <w:rFonts w:ascii="GHEA Grapalat" w:hAnsi="GHEA Grapalat" w:cs="Arial"/>
          <w:lang w:val="hy-AM"/>
        </w:rPr>
        <w:t>«</w:t>
      </w:r>
      <w:r w:rsidRPr="00434DFC">
        <w:rPr>
          <w:rFonts w:ascii="GHEA Grapalat" w:hAnsi="GHEA Grapalat" w:cs="Sylfaen"/>
          <w:lang w:val="hy-AM"/>
        </w:rPr>
        <w:t xml:space="preserve">նախապես գաղտնիհամաձայնեցում» նշանակում է երկուկամավելիկողմերի </w:t>
      </w:r>
      <w:r w:rsidRPr="00434DFC">
        <w:rPr>
          <w:rStyle w:val="FootnoteReference"/>
          <w:rFonts w:ascii="GHEA Grapalat" w:hAnsi="GHEA Grapalat"/>
        </w:rPr>
        <w:footnoteReference w:id="5"/>
      </w:r>
      <w:r w:rsidRPr="00434DFC">
        <w:rPr>
          <w:rFonts w:ascii="GHEA Grapalat" w:hAnsi="GHEA Grapalat" w:cs="Sylfaen"/>
          <w:lang w:val="hy-AM"/>
        </w:rPr>
        <w:t>միջև համաձայնության ձեռքբերում անօրեն նպատակների հասնելու համար՝ ներառյալայլ կողմի գործունեության վրա անօրեն կերպով ազդելը</w:t>
      </w:r>
      <w:r w:rsidRPr="00434DFC">
        <w:rPr>
          <w:rFonts w:ascii="GHEA Grapalat" w:hAnsi="GHEA Grapalat" w:cs="Arial Armenian"/>
          <w:lang w:val="hy-AM"/>
        </w:rPr>
        <w:t xml:space="preserve">; </w:t>
      </w:r>
    </w:p>
    <w:p w:rsidR="003409C7" w:rsidRPr="00434DFC" w:rsidRDefault="003409C7" w:rsidP="003409C7">
      <w:pPr>
        <w:autoSpaceDE w:val="0"/>
        <w:autoSpaceDN w:val="0"/>
        <w:adjustRightInd w:val="0"/>
        <w:spacing w:after="120"/>
        <w:ind w:left="1134"/>
        <w:jc w:val="both"/>
        <w:rPr>
          <w:rFonts w:ascii="GHEA Grapalat" w:hAnsi="GHEA Grapalat"/>
          <w:lang w:val="hy-AM"/>
        </w:rPr>
      </w:pPr>
      <w:r w:rsidRPr="00434DFC">
        <w:rPr>
          <w:rFonts w:ascii="GHEA Grapalat" w:hAnsi="GHEA Grapalat"/>
          <w:lang w:val="hy-AM"/>
        </w:rPr>
        <w:t>(iv)</w:t>
      </w:r>
      <w:r w:rsidRPr="00434DFC">
        <w:rPr>
          <w:rFonts w:ascii="GHEA Grapalat" w:hAnsi="GHEA Grapalat"/>
          <w:lang w:val="hy-AM"/>
        </w:rPr>
        <w:tab/>
        <w:t>«</w:t>
      </w:r>
      <w:r w:rsidRPr="00434DFC">
        <w:rPr>
          <w:rFonts w:ascii="GHEA Grapalat" w:hAnsi="GHEA Grapalat" w:cs="Sylfaen"/>
          <w:lang w:val="hy-AM"/>
        </w:rPr>
        <w:t>հարկադրանք» նշանակում է ուղղակի կամ անուղղակի կերպով վնաս հասցնել կամ սպառնալ վնասել այլ կողմի կամ կողմի սեփականությանը՝ կողմի</w:t>
      </w:r>
      <w:r w:rsidRPr="00434DFC">
        <w:rPr>
          <w:rStyle w:val="FootnoteReference"/>
          <w:rFonts w:ascii="GHEA Grapalat" w:hAnsi="GHEA Grapalat"/>
        </w:rPr>
        <w:footnoteReference w:id="6"/>
      </w:r>
      <w:r w:rsidRPr="00434DFC">
        <w:rPr>
          <w:rFonts w:ascii="GHEA Grapalat" w:hAnsi="GHEA Grapalat" w:cs="Sylfaen"/>
          <w:lang w:val="hy-AM"/>
        </w:rPr>
        <w:t xml:space="preserve"> գործունեության վրա անօրեն կերպով ազդելու նպատակով</w:t>
      </w:r>
      <w:r w:rsidRPr="00434DFC">
        <w:rPr>
          <w:rFonts w:ascii="GHEA Grapalat" w:hAnsi="GHEA Grapalat"/>
          <w:lang w:val="hy-AM"/>
        </w:rPr>
        <w:t>;</w:t>
      </w:r>
    </w:p>
    <w:p w:rsidR="003409C7" w:rsidRPr="00434DFC" w:rsidRDefault="003409C7" w:rsidP="003409C7">
      <w:pPr>
        <w:autoSpaceDE w:val="0"/>
        <w:autoSpaceDN w:val="0"/>
        <w:adjustRightInd w:val="0"/>
        <w:spacing w:after="120" w:line="240" w:lineRule="atLeast"/>
        <w:ind w:left="1134"/>
        <w:jc w:val="both"/>
        <w:rPr>
          <w:rFonts w:ascii="GHEA Grapalat" w:hAnsi="GHEA Grapalat"/>
          <w:lang w:val="hy-AM"/>
        </w:rPr>
      </w:pPr>
      <w:r w:rsidRPr="00434DFC">
        <w:rPr>
          <w:rFonts w:ascii="GHEA Grapalat" w:hAnsi="GHEA Grapalat"/>
          <w:lang w:val="hy-AM"/>
        </w:rPr>
        <w:t>(v)</w:t>
      </w:r>
      <w:r w:rsidRPr="00434DFC">
        <w:rPr>
          <w:rFonts w:ascii="GHEA Grapalat" w:hAnsi="GHEA Grapalat"/>
          <w:lang w:val="hy-AM"/>
        </w:rPr>
        <w:tab/>
        <w:t>«</w:t>
      </w:r>
      <w:r w:rsidRPr="00434DFC">
        <w:rPr>
          <w:rFonts w:ascii="GHEA Grapalat" w:hAnsi="GHEA Grapalat" w:cs="Sylfaen"/>
          <w:lang w:val="hy-AM"/>
        </w:rPr>
        <w:t>խոչընդոտում» նշանակում է</w:t>
      </w:r>
    </w:p>
    <w:p w:rsidR="003409C7" w:rsidRPr="00434DFC" w:rsidRDefault="003409C7" w:rsidP="003409C7">
      <w:pPr>
        <w:autoSpaceDE w:val="0"/>
        <w:autoSpaceDN w:val="0"/>
        <w:adjustRightInd w:val="0"/>
        <w:spacing w:after="120"/>
        <w:ind w:left="1701"/>
        <w:jc w:val="both"/>
        <w:rPr>
          <w:rFonts w:ascii="GHEA Grapalat" w:hAnsi="GHEA Grapalat"/>
          <w:lang w:val="hy-AM"/>
        </w:rPr>
      </w:pPr>
      <w:r w:rsidRPr="00434DFC">
        <w:rPr>
          <w:rFonts w:ascii="GHEA Grapalat" w:hAnsi="GHEA Grapalat"/>
          <w:lang w:val="hy-AM"/>
        </w:rPr>
        <w:t>(</w:t>
      </w:r>
      <w:r w:rsidRPr="00434DFC">
        <w:rPr>
          <w:rFonts w:ascii="GHEA Grapalat" w:hAnsi="GHEA Grapalat" w:cs="Sylfaen"/>
          <w:lang w:val="hy-AM"/>
        </w:rPr>
        <w:t>աա</w:t>
      </w:r>
      <w:r w:rsidRPr="00434DFC">
        <w:rPr>
          <w:rFonts w:ascii="GHEA Grapalat" w:hAnsi="GHEA Grapalat"/>
          <w:lang w:val="hy-AM"/>
        </w:rPr>
        <w:t xml:space="preserve">) </w:t>
      </w:r>
      <w:r w:rsidRPr="00434DFC">
        <w:rPr>
          <w:rFonts w:ascii="GHEA Grapalat" w:hAnsi="GHEA Grapalat" w:cs="Sylfaen"/>
          <w:lang w:val="hy-AM"/>
        </w:rPr>
        <w:t>հետաքննության նյութերը միտումնավոր վերացնելը</w:t>
      </w:r>
      <w:r w:rsidRPr="00434DFC">
        <w:rPr>
          <w:rFonts w:ascii="GHEA Grapalat" w:hAnsi="GHEA Grapalat" w:cs="Arial Armenian"/>
          <w:lang w:val="hy-AM"/>
        </w:rPr>
        <w:t xml:space="preserve">, </w:t>
      </w:r>
      <w:r w:rsidRPr="00434DFC">
        <w:rPr>
          <w:rFonts w:ascii="GHEA Grapalat" w:hAnsi="GHEA Grapalat" w:cs="Sylfaen"/>
          <w:lang w:val="hy-AM"/>
        </w:rPr>
        <w:t>փոփոխելը</w:t>
      </w:r>
      <w:r w:rsidRPr="00434DFC">
        <w:rPr>
          <w:rFonts w:ascii="GHEA Grapalat" w:hAnsi="GHEA Grapalat" w:cs="Arial Armenian"/>
          <w:lang w:val="hy-AM"/>
        </w:rPr>
        <w:t xml:space="preserve">, </w:t>
      </w:r>
      <w:r w:rsidRPr="00434DFC">
        <w:rPr>
          <w:rFonts w:ascii="GHEA Grapalat" w:hAnsi="GHEA Grapalat" w:cs="Sylfaen"/>
          <w:lang w:val="hy-AM"/>
        </w:rPr>
        <w:t>կեղծելը կամ թաքցնելը կամ սուտ վկայություններ տալը՝ ըստ էության խոչընդոտելու Բանկի կողմից իրականացվող հետաքննությանը</w:t>
      </w:r>
      <w:r w:rsidRPr="00434DFC">
        <w:rPr>
          <w:rFonts w:ascii="GHEA Grapalat" w:hAnsi="GHEA Grapalat" w:cs="Arial Armenian"/>
          <w:lang w:val="hy-AM"/>
        </w:rPr>
        <w:t xml:space="preserve">, </w:t>
      </w:r>
      <w:r w:rsidRPr="00434DFC">
        <w:rPr>
          <w:rFonts w:ascii="GHEA Grapalat" w:hAnsi="GHEA Grapalat" w:cs="Sylfaen"/>
          <w:lang w:val="hy-AM"/>
        </w:rPr>
        <w:t>որը վերաբերում է կոռուպիցայի</w:t>
      </w:r>
      <w:r w:rsidRPr="00434DFC">
        <w:rPr>
          <w:rFonts w:ascii="GHEA Grapalat" w:hAnsi="GHEA Grapalat" w:cs="Arial Armenian"/>
          <w:lang w:val="hy-AM"/>
        </w:rPr>
        <w:t xml:space="preserve">, </w:t>
      </w:r>
      <w:r w:rsidRPr="00434DFC">
        <w:rPr>
          <w:rFonts w:ascii="GHEA Grapalat" w:hAnsi="GHEA Grapalat" w:cs="Sylfaen"/>
          <w:lang w:val="hy-AM"/>
        </w:rPr>
        <w:t>խարդախության</w:t>
      </w:r>
      <w:r w:rsidRPr="00434DFC">
        <w:rPr>
          <w:rFonts w:ascii="GHEA Grapalat" w:hAnsi="GHEA Grapalat" w:cs="Arial Armenian"/>
          <w:lang w:val="hy-AM"/>
        </w:rPr>
        <w:t xml:space="preserve">, </w:t>
      </w:r>
      <w:r w:rsidRPr="00434DFC">
        <w:rPr>
          <w:rFonts w:ascii="GHEA Grapalat" w:hAnsi="GHEA Grapalat" w:cs="Sylfaen"/>
          <w:lang w:val="hy-AM"/>
        </w:rPr>
        <w:t>հարկադրանքի և գաղտնի համաձայնության մասին հայտարարություններին</w:t>
      </w:r>
      <w:r w:rsidRPr="00434DFC">
        <w:rPr>
          <w:rFonts w:ascii="GHEA Grapalat" w:hAnsi="GHEA Grapalat" w:cs="Arial Armenian"/>
          <w:lang w:val="hy-AM"/>
        </w:rPr>
        <w:t xml:space="preserve">; </w:t>
      </w:r>
      <w:r w:rsidRPr="00434DFC">
        <w:rPr>
          <w:rFonts w:ascii="GHEA Grapalat" w:hAnsi="GHEA Grapalat" w:cs="Sylfaen"/>
          <w:lang w:val="hy-AM"/>
        </w:rPr>
        <w:t>և</w:t>
      </w:r>
      <w:r w:rsidRPr="00434DFC">
        <w:rPr>
          <w:rFonts w:ascii="GHEA Grapalat" w:hAnsi="GHEA Grapalat" w:cs="Arial Armenian"/>
          <w:lang w:val="hy-AM"/>
        </w:rPr>
        <w:t>/</w:t>
      </w:r>
      <w:r w:rsidRPr="00434DFC">
        <w:rPr>
          <w:rFonts w:ascii="GHEA Grapalat" w:hAnsi="GHEA Grapalat" w:cs="Sylfaen"/>
          <w:lang w:val="hy-AM"/>
        </w:rPr>
        <w:t>կամ սպառնալ</w:t>
      </w:r>
      <w:r w:rsidRPr="00434DFC">
        <w:rPr>
          <w:rFonts w:ascii="GHEA Grapalat" w:hAnsi="GHEA Grapalat" w:cs="Arial Armenian"/>
          <w:lang w:val="hy-AM"/>
        </w:rPr>
        <w:t xml:space="preserve">, </w:t>
      </w:r>
      <w:r w:rsidRPr="00434DFC">
        <w:rPr>
          <w:rFonts w:ascii="GHEA Grapalat" w:hAnsi="GHEA Grapalat" w:cs="Sylfaen"/>
          <w:lang w:val="hy-AM"/>
        </w:rPr>
        <w:t>հետապնդել կամ ահաբեկել ցանկացած կողմի՝ խոչընդոտելու նրան տարածելու տեղեկություններ հետաքննությանը վերաբերող նյութերի մասին կամ հետաքննություն պահանջելու</w:t>
      </w:r>
      <w:r w:rsidRPr="00434DFC">
        <w:rPr>
          <w:rFonts w:ascii="GHEA Grapalat" w:hAnsi="GHEA Grapalat" w:cs="Arial Armenian"/>
          <w:lang w:val="hy-AM"/>
        </w:rPr>
        <w:t xml:space="preserve">; </w:t>
      </w:r>
      <w:r w:rsidRPr="00434DFC">
        <w:rPr>
          <w:rFonts w:ascii="GHEA Grapalat" w:hAnsi="GHEA Grapalat" w:cs="Sylfaen"/>
          <w:lang w:val="hy-AM"/>
        </w:rPr>
        <w:t>կամ</w:t>
      </w:r>
    </w:p>
    <w:p w:rsidR="003409C7" w:rsidRPr="00434DFC" w:rsidRDefault="003409C7" w:rsidP="003409C7">
      <w:pPr>
        <w:autoSpaceDE w:val="0"/>
        <w:autoSpaceDN w:val="0"/>
        <w:adjustRightInd w:val="0"/>
        <w:spacing w:after="120"/>
        <w:ind w:left="1701"/>
        <w:jc w:val="both"/>
        <w:rPr>
          <w:rFonts w:ascii="GHEA Grapalat" w:hAnsi="GHEA Grapalat"/>
          <w:lang w:val="hy-AM"/>
        </w:rPr>
      </w:pPr>
      <w:r w:rsidRPr="00434DFC">
        <w:rPr>
          <w:rFonts w:ascii="GHEA Grapalat" w:hAnsi="GHEA Grapalat"/>
          <w:lang w:val="hy-AM"/>
        </w:rPr>
        <w:t>(</w:t>
      </w:r>
      <w:r w:rsidRPr="00434DFC">
        <w:rPr>
          <w:rFonts w:ascii="GHEA Grapalat" w:hAnsi="GHEA Grapalat" w:cs="Sylfaen"/>
          <w:lang w:val="hy-AM"/>
        </w:rPr>
        <w:t>բբ</w:t>
      </w:r>
      <w:r w:rsidRPr="00434DFC">
        <w:rPr>
          <w:rFonts w:ascii="GHEA Grapalat" w:hAnsi="GHEA Grapalat"/>
          <w:lang w:val="hy-AM"/>
        </w:rPr>
        <w:t>)</w:t>
      </w:r>
      <w:r w:rsidRPr="00434DFC">
        <w:rPr>
          <w:rFonts w:ascii="GHEA Grapalat" w:hAnsi="GHEA Grapalat"/>
          <w:lang w:val="hy-AM"/>
        </w:rPr>
        <w:tab/>
      </w:r>
      <w:r w:rsidRPr="00434DFC">
        <w:rPr>
          <w:rFonts w:ascii="GHEA Grapalat" w:hAnsi="GHEA Grapalat" w:cs="Sylfaen"/>
          <w:lang w:val="hy-AM"/>
        </w:rPr>
        <w:t>գործողություններ</w:t>
      </w:r>
      <w:r w:rsidRPr="00434DFC">
        <w:rPr>
          <w:rFonts w:ascii="GHEA Grapalat" w:hAnsi="GHEA Grapalat" w:cs="Arial Armenian"/>
          <w:lang w:val="hy-AM"/>
        </w:rPr>
        <w:t xml:space="preserve">, </w:t>
      </w:r>
      <w:r w:rsidRPr="00434DFC">
        <w:rPr>
          <w:rFonts w:ascii="GHEA Grapalat" w:hAnsi="GHEA Grapalat" w:cs="Sylfaen"/>
          <w:lang w:val="hy-AM"/>
        </w:rPr>
        <w:t>որոնք միտված են ըստ էության խոչընդոտելու Բանկի կողմից հետաքննության ևաուդիտի իրականացումը՝ նախատեսված</w:t>
      </w:r>
      <w:r w:rsidRPr="00434DFC">
        <w:rPr>
          <w:rFonts w:ascii="GHEA Grapalat" w:hAnsi="GHEA Grapalat" w:cs="Arial Armenian"/>
          <w:lang w:val="hy-AM"/>
        </w:rPr>
        <w:t xml:space="preserve"> 1.16 (</w:t>
      </w:r>
      <w:r w:rsidRPr="00434DFC">
        <w:rPr>
          <w:rFonts w:ascii="GHEA Grapalat" w:hAnsi="GHEA Grapalat" w:cs="Sylfaen"/>
          <w:lang w:val="hy-AM"/>
        </w:rPr>
        <w:t>ե</w:t>
      </w:r>
      <w:r w:rsidRPr="00434DFC">
        <w:rPr>
          <w:rFonts w:ascii="GHEA Grapalat" w:hAnsi="GHEA Grapalat" w:cs="Arial Armenian"/>
          <w:lang w:val="hy-AM"/>
        </w:rPr>
        <w:t>)</w:t>
      </w:r>
      <w:r w:rsidRPr="00434DFC">
        <w:rPr>
          <w:rFonts w:ascii="GHEA Grapalat" w:hAnsi="GHEA Grapalat" w:cs="Sylfaen"/>
          <w:lang w:val="hy-AM"/>
        </w:rPr>
        <w:t>ենթակետով ստորև</w:t>
      </w:r>
      <w:r w:rsidRPr="00434DFC">
        <w:rPr>
          <w:rFonts w:ascii="GHEA Grapalat" w:hAnsi="GHEA Grapalat" w:cs="Arial Armenian"/>
          <w:lang w:val="hy-AM"/>
        </w:rPr>
        <w:t>:</w:t>
      </w:r>
    </w:p>
    <w:p w:rsidR="003409C7" w:rsidRPr="00434DFC" w:rsidRDefault="003409C7" w:rsidP="003409C7">
      <w:pPr>
        <w:adjustRightInd w:val="0"/>
        <w:spacing w:after="200"/>
        <w:jc w:val="both"/>
        <w:rPr>
          <w:rFonts w:ascii="GHEA Grapalat" w:hAnsi="GHEA Grapalat" w:cs="Sylfaen"/>
          <w:lang w:val="hy-AM"/>
        </w:rPr>
      </w:pPr>
      <w:r w:rsidRPr="00434DFC">
        <w:rPr>
          <w:rFonts w:ascii="GHEA Grapalat" w:hAnsi="GHEA Grapalat"/>
          <w:lang w:val="hy-AM"/>
        </w:rPr>
        <w:lastRenderedPageBreak/>
        <w:t>(բ)</w:t>
      </w:r>
      <w:r w:rsidRPr="00434DFC">
        <w:rPr>
          <w:rFonts w:ascii="GHEA Grapalat" w:hAnsi="GHEA Grapalat"/>
          <w:lang w:val="hy-AM"/>
        </w:rPr>
        <w:tab/>
      </w:r>
      <w:r w:rsidRPr="00434DFC">
        <w:rPr>
          <w:rFonts w:ascii="GHEA Grapalat" w:hAnsi="GHEA Grapalat"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3409C7" w:rsidRPr="00434DFC" w:rsidRDefault="003409C7" w:rsidP="003409C7">
      <w:pPr>
        <w:pStyle w:val="Default"/>
        <w:spacing w:after="200"/>
        <w:jc w:val="both"/>
        <w:rPr>
          <w:rFonts w:ascii="GHEA Grapalat" w:hAnsi="GHEA Grapalat"/>
          <w:color w:val="auto"/>
          <w:lang w:val="hy-AM"/>
        </w:rPr>
      </w:pPr>
      <w:r w:rsidRPr="00434DFC">
        <w:rPr>
          <w:rFonts w:ascii="GHEA Grapalat" w:hAnsi="GHEA Grapalat" w:cs="Sylfaen"/>
          <w:color w:val="auto"/>
          <w:lang w:val="hy-AM"/>
        </w:rPr>
        <w:t>(գ)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3409C7" w:rsidRPr="00434DFC" w:rsidRDefault="003409C7" w:rsidP="003409C7">
      <w:pPr>
        <w:pStyle w:val="Default"/>
        <w:spacing w:after="200"/>
        <w:jc w:val="both"/>
        <w:rPr>
          <w:rFonts w:ascii="GHEA Grapalat" w:hAnsi="GHEA Grapalat"/>
          <w:color w:val="auto"/>
          <w:lang w:val="hy-AM"/>
        </w:rPr>
      </w:pPr>
      <w:r w:rsidRPr="00434DFC">
        <w:rPr>
          <w:rFonts w:ascii="GHEA Grapalat" w:hAnsi="GHEA Grapalat"/>
          <w:color w:val="auto"/>
          <w:lang w:val="hy-AM"/>
        </w:rPr>
        <w:t>(դ)</w:t>
      </w:r>
      <w:r w:rsidRPr="00434DFC">
        <w:rPr>
          <w:rFonts w:ascii="GHEA Grapalat" w:hAnsi="GHEA Grapalat"/>
          <w:color w:val="auto"/>
          <w:lang w:val="hy-AM"/>
        </w:rPr>
        <w:tab/>
      </w:r>
      <w:r w:rsidRPr="00434DFC">
        <w:rPr>
          <w:rFonts w:ascii="GHEA Grapalat" w:hAnsi="GHEA Grapalat"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434DFC">
        <w:rPr>
          <w:rFonts w:ascii="GHEA Grapalat" w:hAnsi="GHEA Grapalat"/>
          <w:color w:val="auto"/>
          <w:vertAlign w:val="superscript"/>
        </w:rPr>
        <w:footnoteReference w:id="7"/>
      </w:r>
      <w:r w:rsidRPr="00434DFC">
        <w:rPr>
          <w:rFonts w:ascii="GHEA Grapalat" w:hAnsi="GHEA Grapalat"/>
          <w:color w:val="auto"/>
          <w:lang w:val="hy-AM"/>
        </w:rPr>
        <w:t xml:space="preserve">, </w:t>
      </w:r>
      <w:r w:rsidRPr="00434DFC">
        <w:rPr>
          <w:rFonts w:ascii="GHEA Grapalat" w:hAnsi="GHEA Grapalat"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434DFC">
        <w:rPr>
          <w:rFonts w:ascii="GHEA Grapalat" w:hAnsi="GHEA Grapalat"/>
          <w:color w:val="auto"/>
          <w:vertAlign w:val="superscript"/>
        </w:rPr>
        <w:footnoteReference w:id="8"/>
      </w:r>
      <w:r w:rsidRPr="00434DFC">
        <w:rPr>
          <w:rFonts w:ascii="GHEA Grapalat" w:hAnsi="GHEA Grapalat"/>
          <w:color w:val="auto"/>
          <w:lang w:val="hy-AM"/>
        </w:rPr>
        <w:t xml:space="preserve">, </w:t>
      </w:r>
    </w:p>
    <w:p w:rsidR="003409C7" w:rsidRPr="00434DFC" w:rsidRDefault="003409C7" w:rsidP="003409C7">
      <w:pPr>
        <w:pStyle w:val="Default"/>
        <w:spacing w:after="200"/>
        <w:jc w:val="both"/>
        <w:rPr>
          <w:rFonts w:ascii="GHEA Grapalat" w:hAnsi="GHEA Grapalat"/>
          <w:lang w:val="hy-AM"/>
        </w:rPr>
      </w:pPr>
      <w:r w:rsidRPr="00434DFC">
        <w:rPr>
          <w:rFonts w:ascii="GHEA Grapalat" w:hAnsi="GHEA Grapalat"/>
          <w:lang w:val="hy-AM"/>
        </w:rPr>
        <w:lastRenderedPageBreak/>
        <w:t>(ե)</w:t>
      </w:r>
      <w:r w:rsidRPr="00434DFC">
        <w:rPr>
          <w:rFonts w:ascii="GHEA Grapalat" w:hAnsi="GHEA Grapalat"/>
          <w:lang w:val="hy-AM"/>
        </w:rPr>
        <w:tab/>
      </w:r>
      <w:r w:rsidRPr="00434DFC">
        <w:rPr>
          <w:rFonts w:ascii="GHEA Grapalat" w:hAnsi="GHEA Grapalat" w:cs="Sylfaen"/>
          <w:color w:val="auto"/>
          <w:lang w:val="hy-AM"/>
        </w:rPr>
        <w:t>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ծառայություն մատուցողները կամ մատակարարները, թույլատրելու Բանկին ստուգել բոլոր հաշիվները</w:t>
      </w:r>
      <w:r w:rsidRPr="00434DFC">
        <w:rPr>
          <w:rFonts w:ascii="GHEA Grapalat" w:hAnsi="GHEA Grapalat"/>
          <w:color w:val="auto"/>
          <w:lang w:val="hy-AM"/>
        </w:rPr>
        <w:t xml:space="preserve">, </w:t>
      </w:r>
      <w:r w:rsidRPr="00434DFC">
        <w:rPr>
          <w:rFonts w:ascii="GHEA Grapalat" w:hAnsi="GHEA Grapalat"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455149" w:rsidRPr="00434DFC"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Cs w:val="24"/>
          <w:lang w:val="hy-AM"/>
        </w:rPr>
        <w:sectPr w:rsidR="00455149" w:rsidRPr="00434DFC" w:rsidSect="00523F81">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34DFC">
        <w:trPr>
          <w:trHeight w:val="600"/>
        </w:trPr>
        <w:tc>
          <w:tcPr>
            <w:tcW w:w="9198" w:type="dxa"/>
            <w:tcBorders>
              <w:top w:val="nil"/>
              <w:left w:val="nil"/>
              <w:bottom w:val="nil"/>
              <w:right w:val="nil"/>
            </w:tcBorders>
            <w:vAlign w:val="center"/>
          </w:tcPr>
          <w:p w:rsidR="00455149" w:rsidRPr="00434DFC" w:rsidRDefault="009F538C" w:rsidP="00E748FD">
            <w:pPr>
              <w:pStyle w:val="Subtitle"/>
              <w:rPr>
                <w:rFonts w:ascii="GHEA Grapalat" w:hAnsi="GHEA Grapalat"/>
                <w:lang w:val="hy-AM"/>
              </w:rPr>
            </w:pPr>
            <w:bookmarkStart w:id="89" w:name="_Toc471555340"/>
            <w:bookmarkStart w:id="90" w:name="_Toc471555883"/>
            <w:bookmarkStart w:id="91" w:name="_Toc488411760"/>
            <w:bookmarkStart w:id="92" w:name="_Toc347227548"/>
            <w:bookmarkStart w:id="93" w:name="_Toc438266930"/>
            <w:bookmarkStart w:id="94" w:name="_Toc438267904"/>
            <w:bookmarkStart w:id="95" w:name="_Toc438366671"/>
            <w:r w:rsidRPr="00434DFC">
              <w:rPr>
                <w:rFonts w:ascii="GHEA Grapalat" w:hAnsi="GHEA Grapalat"/>
                <w:lang w:val="hy-AM"/>
              </w:rPr>
              <w:lastRenderedPageBreak/>
              <w:t>Բաժին VIII.  Պայմանագրի ընդհանուր պայմաններ</w:t>
            </w:r>
            <w:bookmarkEnd w:id="89"/>
            <w:bookmarkEnd w:id="90"/>
            <w:bookmarkEnd w:id="91"/>
            <w:bookmarkEnd w:id="92"/>
          </w:p>
        </w:tc>
      </w:tr>
    </w:tbl>
    <w:p w:rsidR="00455149" w:rsidRPr="00434DFC" w:rsidRDefault="00455149" w:rsidP="00E748FD">
      <w:pPr>
        <w:rPr>
          <w:rFonts w:ascii="GHEA Grapalat" w:hAnsi="GHEA Grapalat"/>
          <w:lang w:val="hy-AM"/>
        </w:rPr>
      </w:pPr>
    </w:p>
    <w:p w:rsidR="00455149" w:rsidRPr="00434DFC" w:rsidRDefault="009F538C" w:rsidP="00E748FD">
      <w:pPr>
        <w:jc w:val="center"/>
        <w:rPr>
          <w:rFonts w:ascii="GHEA Grapalat" w:hAnsi="GHEA Grapalat"/>
          <w:b/>
          <w:sz w:val="32"/>
          <w:lang w:val="hy-AM"/>
        </w:rPr>
      </w:pPr>
      <w:r w:rsidRPr="00434DFC">
        <w:rPr>
          <w:rFonts w:ascii="GHEA Grapalat" w:hAnsi="GHEA Grapalat"/>
          <w:b/>
          <w:sz w:val="32"/>
          <w:lang w:val="hy-AM"/>
        </w:rPr>
        <w:t>Բովանդակություն</w:t>
      </w:r>
    </w:p>
    <w:p w:rsidR="00455149" w:rsidRPr="00434DFC" w:rsidRDefault="00455149" w:rsidP="00E748FD">
      <w:pPr>
        <w:jc w:val="center"/>
        <w:rPr>
          <w:rFonts w:ascii="GHEA Grapalat" w:hAnsi="GHEA Grapalat"/>
          <w:b/>
          <w:sz w:val="32"/>
          <w:lang w:val="hy-AM"/>
        </w:rPr>
      </w:pP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b w:val="0"/>
        </w:rPr>
        <w:fldChar w:fldCharType="begin"/>
      </w:r>
      <w:r w:rsidRPr="00434DFC">
        <w:rPr>
          <w:rFonts w:ascii="GHEA Grapalat" w:hAnsi="GHEA Grapalat"/>
          <w:b w:val="0"/>
          <w:lang w:val="hy-AM"/>
        </w:rPr>
        <w:instrText xml:space="preserve"> TOC \t "sec7-clauses,1" </w:instrText>
      </w:r>
      <w:r w:rsidRPr="00434DFC">
        <w:rPr>
          <w:rFonts w:ascii="GHEA Grapalat" w:hAnsi="GHEA Grapalat"/>
          <w:b w:val="0"/>
        </w:rPr>
        <w:fldChar w:fldCharType="separate"/>
      </w:r>
      <w:r w:rsidRPr="00434DFC">
        <w:rPr>
          <w:rFonts w:ascii="GHEA Grapalat" w:hAnsi="GHEA Grapalat"/>
          <w:lang w:val="hy-AM"/>
        </w:rPr>
        <w:t>1.</w:t>
      </w:r>
      <w:r w:rsidRPr="00434DFC">
        <w:rPr>
          <w:rFonts w:ascii="GHEA Grapalat" w:hAnsi="GHEA Grapalat"/>
          <w:b w:val="0"/>
          <w:sz w:val="22"/>
          <w:szCs w:val="22"/>
          <w:lang w:val="hy-AM"/>
        </w:rPr>
        <w:tab/>
      </w:r>
      <w:r w:rsidRPr="00434DFC">
        <w:rPr>
          <w:rFonts w:ascii="GHEA Grapalat" w:hAnsi="GHEA Grapalat"/>
          <w:lang w:val="hy-AM"/>
        </w:rPr>
        <w:t>Սահմանումներ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_Toc428456690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55</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2.</w:t>
      </w:r>
      <w:r w:rsidRPr="00434DFC">
        <w:rPr>
          <w:rFonts w:ascii="GHEA Grapalat" w:hAnsi="GHEA Grapalat"/>
          <w:b w:val="0"/>
          <w:sz w:val="22"/>
          <w:szCs w:val="22"/>
          <w:lang w:val="hy-AM"/>
        </w:rPr>
        <w:tab/>
      </w:r>
      <w:r w:rsidRPr="00434DFC">
        <w:rPr>
          <w:rFonts w:ascii="GHEA Grapalat" w:hAnsi="GHEA Grapalat" w:cs="Sylfaen"/>
          <w:lang w:val="hy-AM"/>
        </w:rPr>
        <w:t>Պայմանագրի փաստաթղթեր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_Toc428456691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56</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3.</w:t>
      </w:r>
      <w:r w:rsidRPr="00434DFC">
        <w:rPr>
          <w:rFonts w:ascii="GHEA Grapalat" w:hAnsi="GHEA Grapalat"/>
          <w:b w:val="0"/>
          <w:sz w:val="22"/>
          <w:szCs w:val="22"/>
          <w:lang w:val="hy-AM"/>
        </w:rPr>
        <w:tab/>
      </w:r>
      <w:r w:rsidRPr="00434DFC">
        <w:rPr>
          <w:rFonts w:ascii="GHEA Grapalat" w:hAnsi="GHEA Grapalat" w:cs="Sylfaen"/>
          <w:lang w:val="hy-AM"/>
        </w:rPr>
        <w:t>Խարդախություն և կոռուպցիա</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_Toc428456692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57</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cs="Sylfaen"/>
          <w:lang w:val="hy-AM"/>
        </w:rPr>
        <w:t>4. Մեկնաբանում</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_Toc428456693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57</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5.</w:t>
      </w:r>
      <w:r w:rsidRPr="00434DFC">
        <w:rPr>
          <w:rFonts w:ascii="GHEA Grapalat" w:hAnsi="GHEA Grapalat"/>
          <w:b w:val="0"/>
          <w:sz w:val="22"/>
          <w:szCs w:val="22"/>
          <w:lang w:val="hy-AM"/>
        </w:rPr>
        <w:tab/>
      </w:r>
      <w:r w:rsidRPr="00434DFC">
        <w:rPr>
          <w:rFonts w:ascii="GHEA Grapalat" w:hAnsi="GHEA Grapalat" w:cs="Sylfaen"/>
          <w:lang w:val="hy-AM"/>
        </w:rPr>
        <w:t>Լեզու</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_Toc428456694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58</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cs="Sylfaen"/>
          <w:lang w:val="hy-AM"/>
        </w:rPr>
        <w:t>6.</w:t>
      </w:r>
      <w:r w:rsidRPr="00434DFC">
        <w:rPr>
          <w:rFonts w:ascii="GHEA Grapalat" w:hAnsi="GHEA Grapalat"/>
          <w:b w:val="0"/>
          <w:sz w:val="22"/>
          <w:szCs w:val="22"/>
          <w:lang w:val="hy-AM"/>
        </w:rPr>
        <w:tab/>
      </w:r>
      <w:r w:rsidRPr="00434DFC">
        <w:rPr>
          <w:rFonts w:ascii="GHEA Grapalat" w:hAnsi="GHEA Grapalat" w:cs="Sylfaen"/>
          <w:lang w:val="hy-AM"/>
        </w:rPr>
        <w:t>Համատեղ ձեռնակություն կոնսորցիում կամ ընկերակցություն</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_Toc428456695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59</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7.</w:t>
      </w:r>
      <w:r w:rsidRPr="00434DFC">
        <w:rPr>
          <w:rFonts w:ascii="GHEA Grapalat" w:hAnsi="GHEA Grapalat"/>
          <w:b w:val="0"/>
          <w:sz w:val="22"/>
          <w:szCs w:val="22"/>
          <w:lang w:val="hy-AM"/>
        </w:rPr>
        <w:tab/>
      </w:r>
      <w:r w:rsidRPr="00434DFC">
        <w:rPr>
          <w:rFonts w:ascii="GHEA Grapalat" w:hAnsi="GHEA Grapalat" w:cs="Sylfaen"/>
          <w:lang w:val="hy-AM"/>
        </w:rPr>
        <w:t>Ընդունելիություն</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_Toc428456696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59</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8.</w:t>
      </w:r>
      <w:r w:rsidRPr="00434DFC">
        <w:rPr>
          <w:rFonts w:ascii="GHEA Grapalat" w:hAnsi="GHEA Grapalat"/>
          <w:b w:val="0"/>
          <w:sz w:val="22"/>
          <w:szCs w:val="22"/>
          <w:lang w:val="hy-AM"/>
        </w:rPr>
        <w:tab/>
      </w:r>
      <w:r w:rsidRPr="00434DFC">
        <w:rPr>
          <w:rFonts w:ascii="GHEA Grapalat" w:hAnsi="GHEA Grapalat" w:cs="Sylfaen"/>
          <w:lang w:val="hy-AM"/>
        </w:rPr>
        <w:t>Ծանուցումներ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_Toc428456697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59</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 xml:space="preserve">9. </w:t>
      </w:r>
      <w:r w:rsidRPr="00434DFC">
        <w:rPr>
          <w:rFonts w:ascii="GHEA Grapalat" w:hAnsi="GHEA Grapalat"/>
          <w:b w:val="0"/>
          <w:sz w:val="22"/>
          <w:szCs w:val="22"/>
          <w:lang w:val="hy-AM"/>
        </w:rPr>
        <w:tab/>
      </w:r>
      <w:r w:rsidRPr="00434DFC">
        <w:rPr>
          <w:rFonts w:ascii="GHEA Grapalat" w:hAnsi="GHEA Grapalat"/>
          <w:lang w:val="hy-AM"/>
        </w:rPr>
        <w:t>Կարգավորող օրենք</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_Toc428456698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60</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10.</w:t>
      </w:r>
      <w:r w:rsidRPr="00434DFC">
        <w:rPr>
          <w:rFonts w:ascii="GHEA Grapalat" w:hAnsi="GHEA Grapalat"/>
          <w:b w:val="0"/>
          <w:sz w:val="22"/>
          <w:szCs w:val="22"/>
          <w:lang w:val="hy-AM"/>
        </w:rPr>
        <w:tab/>
      </w:r>
      <w:r w:rsidRPr="00434DFC">
        <w:rPr>
          <w:rFonts w:ascii="GHEA Grapalat" w:hAnsi="GHEA Grapalat" w:cs="Sylfaen"/>
          <w:lang w:val="hy-AM"/>
        </w:rPr>
        <w:t>Վեճերի կարգավորում</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_Toc428456699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60</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11.</w:t>
      </w:r>
      <w:r w:rsidRPr="00434DFC">
        <w:rPr>
          <w:rFonts w:ascii="GHEA Grapalat" w:hAnsi="GHEA Grapalat"/>
          <w:b w:val="0"/>
          <w:sz w:val="22"/>
          <w:szCs w:val="22"/>
          <w:lang w:val="hy-AM"/>
        </w:rPr>
        <w:tab/>
      </w:r>
      <w:r w:rsidRPr="00434DFC">
        <w:rPr>
          <w:rFonts w:ascii="GHEA Grapalat" w:hAnsi="GHEA Grapalat" w:cs="Sylfaen"/>
          <w:lang w:val="hy-AM"/>
        </w:rPr>
        <w:t>Բանկի կողմից իրականացվող ուսումնասիրություններ և ստուգումներ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_Toc428456700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61</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12.</w:t>
      </w:r>
      <w:r w:rsidRPr="00434DFC">
        <w:rPr>
          <w:rFonts w:ascii="GHEA Grapalat" w:hAnsi="GHEA Grapalat"/>
          <w:b w:val="0"/>
          <w:sz w:val="22"/>
          <w:szCs w:val="22"/>
          <w:lang w:val="hy-AM"/>
        </w:rPr>
        <w:tab/>
      </w:r>
      <w:r w:rsidRPr="00434DFC">
        <w:rPr>
          <w:rFonts w:ascii="GHEA Grapalat" w:hAnsi="GHEA Grapalat" w:cs="Sylfaen"/>
          <w:lang w:val="hy-AM"/>
        </w:rPr>
        <w:t>Մատակարարմա նշրջանակ</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_Toc428456701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61</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13.</w:t>
      </w:r>
      <w:r w:rsidRPr="00434DFC">
        <w:rPr>
          <w:rFonts w:ascii="GHEA Grapalat" w:hAnsi="GHEA Grapalat"/>
          <w:b w:val="0"/>
          <w:sz w:val="22"/>
          <w:szCs w:val="22"/>
          <w:lang w:val="hy-AM"/>
        </w:rPr>
        <w:tab/>
      </w:r>
      <w:r w:rsidRPr="00434DFC">
        <w:rPr>
          <w:rFonts w:ascii="GHEA Grapalat" w:hAnsi="GHEA Grapalat" w:cs="Sylfaen"/>
          <w:lang w:val="hy-AM"/>
        </w:rPr>
        <w:t>Առաքում և փաստաթղթեր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_Toc428456702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61</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14.</w:t>
      </w:r>
      <w:r w:rsidRPr="00434DFC">
        <w:rPr>
          <w:rFonts w:ascii="GHEA Grapalat" w:hAnsi="GHEA Grapalat"/>
          <w:b w:val="0"/>
          <w:sz w:val="22"/>
          <w:szCs w:val="22"/>
          <w:lang w:val="hy-AM"/>
        </w:rPr>
        <w:tab/>
      </w:r>
      <w:r w:rsidRPr="00434DFC">
        <w:rPr>
          <w:rFonts w:ascii="GHEA Grapalat" w:hAnsi="GHEA Grapalat" w:cs="Sylfaen"/>
          <w:lang w:val="hy-AM"/>
        </w:rPr>
        <w:t>Մատակարարի պարտականությունները</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_Toc428456703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62</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15</w:t>
      </w:r>
      <w:r w:rsidRPr="00434DFC">
        <w:rPr>
          <w:rFonts w:ascii="GHEA Grapalat" w:hAnsi="GHEA Grapalat"/>
          <w:b w:val="0"/>
          <w:sz w:val="22"/>
          <w:szCs w:val="22"/>
          <w:lang w:val="hy-AM"/>
        </w:rPr>
        <w:tab/>
      </w:r>
      <w:r w:rsidRPr="00434DFC">
        <w:rPr>
          <w:rFonts w:ascii="GHEA Grapalat" w:hAnsi="GHEA Grapalat" w:cs="Sylfaen"/>
          <w:lang w:val="hy-AM"/>
        </w:rPr>
        <w:t>Պայմանագրի գինը</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_Toc428456704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62</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16.</w:t>
      </w:r>
      <w:r w:rsidRPr="00434DFC">
        <w:rPr>
          <w:rFonts w:ascii="GHEA Grapalat" w:hAnsi="GHEA Grapalat"/>
          <w:b w:val="0"/>
          <w:sz w:val="22"/>
          <w:szCs w:val="22"/>
          <w:lang w:val="hy-AM"/>
        </w:rPr>
        <w:tab/>
      </w:r>
      <w:r w:rsidRPr="00434DFC">
        <w:rPr>
          <w:rFonts w:ascii="GHEA Grapalat" w:hAnsi="GHEA Grapalat" w:cs="Sylfaen"/>
          <w:lang w:val="hy-AM"/>
        </w:rPr>
        <w:t>Վճարման պայմաններ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_Toc428456705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62</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17.</w:t>
      </w:r>
      <w:r w:rsidRPr="00434DFC">
        <w:rPr>
          <w:rFonts w:ascii="GHEA Grapalat" w:hAnsi="GHEA Grapalat"/>
          <w:b w:val="0"/>
          <w:sz w:val="22"/>
          <w:szCs w:val="22"/>
          <w:lang w:val="hy-AM"/>
        </w:rPr>
        <w:tab/>
      </w:r>
      <w:r w:rsidRPr="00434DFC">
        <w:rPr>
          <w:rFonts w:ascii="GHEA Grapalat" w:hAnsi="GHEA Grapalat" w:cs="Sylfaen"/>
          <w:lang w:val="hy-AM"/>
        </w:rPr>
        <w:t>Հարկեր և տուրքեր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_Toc428456706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63</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lastRenderedPageBreak/>
        <w:t>18.</w:t>
      </w:r>
      <w:r w:rsidRPr="00434DFC">
        <w:rPr>
          <w:rFonts w:ascii="GHEA Grapalat" w:hAnsi="GHEA Grapalat"/>
          <w:b w:val="0"/>
          <w:sz w:val="22"/>
          <w:szCs w:val="22"/>
          <w:lang w:val="hy-AM"/>
        </w:rPr>
        <w:tab/>
      </w:r>
      <w:r w:rsidRPr="00434DFC">
        <w:rPr>
          <w:rFonts w:ascii="GHEA Grapalat" w:hAnsi="GHEA Grapalat" w:cs="Sylfaen"/>
          <w:lang w:val="hy-AM"/>
        </w:rPr>
        <w:t>Պայմանագրի կատարման երաշխիք</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_Toc428456707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63</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19.</w:t>
      </w:r>
      <w:r w:rsidRPr="00434DFC">
        <w:rPr>
          <w:rFonts w:ascii="GHEA Grapalat" w:hAnsi="GHEA Grapalat"/>
          <w:b w:val="0"/>
          <w:sz w:val="22"/>
          <w:szCs w:val="22"/>
          <w:lang w:val="hy-AM"/>
        </w:rPr>
        <w:tab/>
      </w:r>
      <w:r w:rsidRPr="00434DFC">
        <w:rPr>
          <w:rFonts w:ascii="GHEA Grapalat" w:hAnsi="GHEA Grapalat" w:cs="Sylfaen"/>
          <w:lang w:val="hy-AM"/>
        </w:rPr>
        <w:t>Հեղինակային իրավունք</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_Toc428456708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63</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20.</w:t>
      </w:r>
      <w:r w:rsidRPr="00434DFC">
        <w:rPr>
          <w:rFonts w:ascii="GHEA Grapalat" w:hAnsi="GHEA Grapalat"/>
          <w:b w:val="0"/>
          <w:sz w:val="22"/>
          <w:szCs w:val="22"/>
          <w:lang w:val="hy-AM"/>
        </w:rPr>
        <w:tab/>
      </w:r>
      <w:r w:rsidRPr="00434DFC">
        <w:rPr>
          <w:rFonts w:ascii="GHEA Grapalat" w:hAnsi="GHEA Grapalat" w:cs="Sylfaen"/>
          <w:lang w:val="hy-AM"/>
        </w:rPr>
        <w:t>Գաղտնի տեղեկություններ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_Toc428456709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63</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21.</w:t>
      </w:r>
      <w:r w:rsidRPr="00434DFC">
        <w:rPr>
          <w:rFonts w:ascii="GHEA Grapalat" w:hAnsi="GHEA Grapalat"/>
          <w:b w:val="0"/>
          <w:sz w:val="22"/>
          <w:szCs w:val="22"/>
          <w:lang w:val="hy-AM"/>
        </w:rPr>
        <w:tab/>
      </w:r>
      <w:r w:rsidRPr="00434DFC">
        <w:rPr>
          <w:rFonts w:ascii="GHEA Grapalat" w:hAnsi="GHEA Grapalat" w:cs="Sylfaen"/>
          <w:lang w:val="hy-AM"/>
        </w:rPr>
        <w:t>Ենթակապալային պայմանագրերի կնքում</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_Toc428456710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65</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22.</w:t>
      </w:r>
      <w:r w:rsidRPr="00434DFC">
        <w:rPr>
          <w:rFonts w:ascii="GHEA Grapalat" w:hAnsi="GHEA Grapalat"/>
          <w:b w:val="0"/>
          <w:sz w:val="22"/>
          <w:szCs w:val="22"/>
          <w:lang w:val="hy-AM"/>
        </w:rPr>
        <w:tab/>
      </w:r>
      <w:r w:rsidRPr="00434DFC">
        <w:rPr>
          <w:rFonts w:ascii="GHEA Grapalat" w:hAnsi="GHEA Grapalat" w:cs="Sylfaen"/>
          <w:lang w:val="hy-AM"/>
        </w:rPr>
        <w:t>Մասնագրեր և</w:t>
      </w:r>
      <w:r w:rsidRPr="00434DFC">
        <w:rPr>
          <w:rFonts w:ascii="GHEA Grapalat" w:hAnsi="GHEA Grapalat" w:cs="Arial Armenian"/>
          <w:lang w:val="hy-AM"/>
        </w:rPr>
        <w:t xml:space="preserve"> չ</w:t>
      </w:r>
      <w:r w:rsidRPr="00434DFC">
        <w:rPr>
          <w:rFonts w:ascii="GHEA Grapalat" w:hAnsi="GHEA Grapalat" w:cs="Sylfaen"/>
          <w:lang w:val="hy-AM"/>
        </w:rPr>
        <w:t>ափանիշներ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_Toc428456711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65</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 xml:space="preserve">23. </w:t>
      </w:r>
      <w:r w:rsidRPr="00434DFC">
        <w:rPr>
          <w:rFonts w:ascii="GHEA Grapalat" w:hAnsi="GHEA Grapalat" w:cs="Sylfaen"/>
          <w:lang w:val="hy-AM"/>
        </w:rPr>
        <w:t>Փաթեթավորում և փաստաթղթեր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_Toc428456712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66</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24.</w:t>
      </w:r>
      <w:r w:rsidRPr="00434DFC">
        <w:rPr>
          <w:rFonts w:ascii="GHEA Grapalat" w:hAnsi="GHEA Grapalat"/>
          <w:b w:val="0"/>
          <w:sz w:val="22"/>
          <w:szCs w:val="22"/>
          <w:lang w:val="hy-AM"/>
        </w:rPr>
        <w:tab/>
      </w:r>
      <w:r w:rsidRPr="00434DFC">
        <w:rPr>
          <w:rFonts w:ascii="GHEA Grapalat" w:hAnsi="GHEA Grapalat" w:cs="Sylfaen"/>
          <w:lang w:val="hy-AM"/>
        </w:rPr>
        <w:t>Ապահովագրություն</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_Toc428456713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66</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25.</w:t>
      </w:r>
      <w:r w:rsidRPr="00434DFC">
        <w:rPr>
          <w:rFonts w:ascii="GHEA Grapalat" w:hAnsi="GHEA Grapalat"/>
          <w:b w:val="0"/>
          <w:sz w:val="22"/>
          <w:szCs w:val="22"/>
          <w:lang w:val="hy-AM"/>
        </w:rPr>
        <w:tab/>
      </w:r>
      <w:r w:rsidRPr="00434DFC">
        <w:rPr>
          <w:rFonts w:ascii="GHEA Grapalat" w:hAnsi="GHEA Grapalat"/>
          <w:lang w:val="hy-AM"/>
        </w:rPr>
        <w:t>Փոխադրումներ և օժանդակ ծառայություններ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_Toc428456714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66</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26.</w:t>
      </w:r>
      <w:r w:rsidRPr="00434DFC">
        <w:rPr>
          <w:rFonts w:ascii="GHEA Grapalat" w:hAnsi="GHEA Grapalat"/>
          <w:b w:val="0"/>
          <w:sz w:val="22"/>
          <w:szCs w:val="22"/>
          <w:lang w:val="hy-AM"/>
        </w:rPr>
        <w:tab/>
      </w:r>
      <w:r w:rsidRPr="00434DFC">
        <w:rPr>
          <w:rFonts w:ascii="GHEA Grapalat" w:hAnsi="GHEA Grapalat" w:cs="Sylfaen"/>
          <w:lang w:val="hy-AM"/>
        </w:rPr>
        <w:t>Ստուգումներևթեստավորում</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_Toc428456715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67</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27.</w:t>
      </w:r>
      <w:r w:rsidRPr="00434DFC">
        <w:rPr>
          <w:rFonts w:ascii="GHEA Grapalat" w:hAnsi="GHEA Grapalat"/>
          <w:b w:val="0"/>
          <w:sz w:val="22"/>
          <w:szCs w:val="22"/>
          <w:lang w:val="hy-AM"/>
        </w:rPr>
        <w:tab/>
      </w:r>
      <w:r w:rsidRPr="00434DFC">
        <w:rPr>
          <w:rFonts w:ascii="GHEA Grapalat" w:hAnsi="GHEA Grapalat" w:cs="Sylfaen"/>
          <w:bCs/>
          <w:lang w:val="hy-AM"/>
        </w:rPr>
        <w:t>Գնահատվածվնասահատուցում</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_Toc428456716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69</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 xml:space="preserve">28. </w:t>
      </w:r>
      <w:r w:rsidRPr="00434DFC">
        <w:rPr>
          <w:rFonts w:ascii="GHEA Grapalat" w:hAnsi="GHEA Grapalat" w:cs="Sylfaen"/>
          <w:lang w:val="hy-AM"/>
        </w:rPr>
        <w:t>Երաշխիք</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_Toc428456717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70</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29.</w:t>
      </w:r>
      <w:r w:rsidRPr="00434DFC">
        <w:rPr>
          <w:rFonts w:ascii="GHEA Grapalat" w:hAnsi="GHEA Grapalat"/>
          <w:b w:val="0"/>
          <w:sz w:val="22"/>
          <w:szCs w:val="22"/>
          <w:lang w:val="hy-AM"/>
        </w:rPr>
        <w:tab/>
      </w:r>
      <w:r w:rsidRPr="00434DFC">
        <w:rPr>
          <w:rFonts w:ascii="GHEA Grapalat" w:hAnsi="GHEA Grapalat" w:cs="Sylfaen"/>
          <w:bCs/>
          <w:lang w:val="hy-AM"/>
        </w:rPr>
        <w:t>Արտոնագրի խախտումների փոխհատուցում</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_Toc428456718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71</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30</w:t>
      </w:r>
      <w:r w:rsidRPr="00434DFC">
        <w:rPr>
          <w:rFonts w:ascii="GHEA Grapalat" w:hAnsi="GHEA Grapalat"/>
          <w:b w:val="0"/>
          <w:sz w:val="22"/>
          <w:szCs w:val="22"/>
          <w:lang w:val="hy-AM"/>
        </w:rPr>
        <w:tab/>
      </w:r>
      <w:r w:rsidRPr="00434DFC">
        <w:rPr>
          <w:rFonts w:ascii="GHEA Grapalat" w:hAnsi="GHEA Grapalat" w:cs="Sylfaen"/>
          <w:bCs/>
          <w:lang w:val="hy-AM"/>
        </w:rPr>
        <w:t>Պատասխանատվության սահմանափակումներ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_Toc428456719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72</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32.</w:t>
      </w:r>
      <w:r w:rsidRPr="00434DFC">
        <w:rPr>
          <w:rFonts w:ascii="GHEA Grapalat" w:hAnsi="GHEA Grapalat"/>
          <w:b w:val="0"/>
          <w:sz w:val="22"/>
          <w:szCs w:val="22"/>
          <w:lang w:val="hy-AM"/>
        </w:rPr>
        <w:tab/>
      </w:r>
      <w:r w:rsidRPr="00434DFC">
        <w:rPr>
          <w:rFonts w:ascii="GHEA Grapalat" w:hAnsi="GHEA Grapalat" w:cs="Sylfaen"/>
          <w:lang w:val="hy-AM"/>
        </w:rPr>
        <w:t>ՖորսՄաժոր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_Toc428456720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73</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cs="Sylfaen"/>
          <w:bCs/>
          <w:lang w:val="hy-AM"/>
        </w:rPr>
        <w:t>33. Փոփոխության հայտեր և Պայմանագրի փոփոխություններ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_Toc428456721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73</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34.</w:t>
      </w:r>
      <w:r w:rsidRPr="00434DFC">
        <w:rPr>
          <w:rFonts w:ascii="GHEA Grapalat" w:hAnsi="GHEA Grapalat" w:cs="Sylfaen"/>
          <w:bCs/>
          <w:lang w:val="hy-AM"/>
        </w:rPr>
        <w:t xml:space="preserve"> Ժամկետի երկարաձգում</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_Toc428456722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74</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35.</w:t>
      </w:r>
      <w:r w:rsidRPr="00434DFC">
        <w:rPr>
          <w:rFonts w:ascii="GHEA Grapalat" w:hAnsi="GHEA Grapalat"/>
          <w:b w:val="0"/>
          <w:sz w:val="22"/>
          <w:szCs w:val="22"/>
          <w:lang w:val="hy-AM"/>
        </w:rPr>
        <w:tab/>
      </w:r>
      <w:r w:rsidRPr="00434DFC">
        <w:rPr>
          <w:rFonts w:ascii="GHEA Grapalat" w:hAnsi="GHEA Grapalat"/>
          <w:lang w:val="hy-AM"/>
        </w:rPr>
        <w:t>Դադարեցում</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_Toc428456723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75</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cs="Sylfaen"/>
          <w:lang w:val="hy-AM"/>
        </w:rPr>
        <w:t>36. Իրավափոխանցում</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_Toc428456724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77</w:t>
      </w:r>
      <w:r w:rsidRPr="00434DFC">
        <w:rPr>
          <w:rFonts w:ascii="GHEA Grapalat" w:hAnsi="GHEA Grapalat"/>
        </w:rPr>
        <w:fldChar w:fldCharType="end"/>
      </w:r>
    </w:p>
    <w:p w:rsidR="00927D0D" w:rsidRPr="00434DFC" w:rsidRDefault="003409C7" w:rsidP="003409C7">
      <w:pPr>
        <w:pStyle w:val="TOC1"/>
        <w:spacing w:before="0"/>
        <w:rPr>
          <w:rFonts w:ascii="GHEA Grapalat" w:hAnsi="GHEA Grapalat"/>
          <w:b w:val="0"/>
          <w:szCs w:val="24"/>
          <w:lang w:val="hy-AM"/>
        </w:rPr>
      </w:pPr>
      <w:r w:rsidRPr="00434DFC">
        <w:rPr>
          <w:rFonts w:ascii="GHEA Grapalat" w:hAnsi="GHEA Grapalat"/>
        </w:rPr>
        <w:fldChar w:fldCharType="end"/>
      </w:r>
      <w:r w:rsidR="009F538C" w:rsidRPr="00434DFC">
        <w:rPr>
          <w:rFonts w:ascii="GHEA Grapalat" w:hAnsi="GHEA Grapalat"/>
          <w:b w:val="0"/>
          <w:lang w:val="hy-AM"/>
        </w:rPr>
        <w:tab/>
      </w:r>
    </w:p>
    <w:p w:rsidR="00455149" w:rsidRPr="00434DFC" w:rsidRDefault="00455149" w:rsidP="00E748FD">
      <w:pPr>
        <w:spacing w:after="80"/>
        <w:rPr>
          <w:rFonts w:ascii="GHEA Grapalat" w:hAnsi="GHEA Grapalat"/>
          <w:b/>
          <w:lang w:val="hy-AM"/>
        </w:rPr>
      </w:pPr>
    </w:p>
    <w:p w:rsidR="00455149" w:rsidRPr="00434DFC" w:rsidRDefault="009F538C" w:rsidP="00E748FD">
      <w:pPr>
        <w:rPr>
          <w:rFonts w:ascii="GHEA Grapalat" w:hAnsi="GHEA Grapalat"/>
          <w:b/>
          <w:lang w:val="hy-AM"/>
        </w:rPr>
      </w:pPr>
      <w:r w:rsidRPr="00434DFC">
        <w:rPr>
          <w:rFonts w:ascii="GHEA Grapalat" w:hAnsi="GHEA Grapalat"/>
          <w:b/>
          <w:lang w:val="hy-AM"/>
        </w:rPr>
        <w:br w:type="page"/>
      </w:r>
    </w:p>
    <w:p w:rsidR="005224A6" w:rsidRPr="00434DFC" w:rsidRDefault="005224A6" w:rsidP="00E748FD">
      <w:pPr>
        <w:pStyle w:val="Part1"/>
        <w:rPr>
          <w:rFonts w:ascii="GHEA Grapalat" w:hAnsi="GHEA Grapalat"/>
          <w:lang w:val="hy-AM"/>
        </w:rPr>
      </w:pPr>
      <w:r w:rsidRPr="00434DFC">
        <w:rPr>
          <w:rFonts w:ascii="GHEA Grapalat" w:hAnsi="GHEA Grapalat" w:cs="Sylfaen"/>
          <w:lang w:val="hy-AM"/>
        </w:rPr>
        <w:lastRenderedPageBreak/>
        <w:t>Բաժին</w:t>
      </w:r>
      <w:r w:rsidR="004A641F" w:rsidRPr="00434DFC">
        <w:rPr>
          <w:rFonts w:ascii="GHEA Grapalat" w:hAnsi="GHEA Grapalat"/>
          <w:bCs/>
          <w:lang w:val="hy-AM"/>
        </w:rPr>
        <w:t>VIII</w:t>
      </w:r>
      <w:r w:rsidRPr="00434DFC">
        <w:rPr>
          <w:rFonts w:ascii="GHEA Grapalat" w:hAnsi="GHEA Grapalat" w:cs="Arial Armenian"/>
          <w:lang w:val="hy-AM"/>
        </w:rPr>
        <w:t>.</w:t>
      </w:r>
      <w:r w:rsidRPr="00434DFC">
        <w:rPr>
          <w:rFonts w:ascii="GHEA Grapalat" w:hAnsi="GHEA Grapalat" w:cs="Sylfaen"/>
          <w:lang w:val="hy-AM"/>
        </w:rPr>
        <w:t>Պայմանագրի</w:t>
      </w:r>
      <w:r w:rsidR="003409C7" w:rsidRPr="00434DFC">
        <w:rPr>
          <w:rFonts w:ascii="GHEA Grapalat" w:hAnsi="GHEA Grapalat" w:cs="Sylfaen"/>
          <w:lang w:val="hy-AM"/>
        </w:rPr>
        <w:t xml:space="preserve"> </w:t>
      </w:r>
      <w:r w:rsidRPr="00434DFC">
        <w:rPr>
          <w:rFonts w:ascii="GHEA Grapalat" w:hAnsi="GHEA Grapalat" w:cs="Sylfaen"/>
          <w:lang w:val="hy-AM"/>
        </w:rPr>
        <w:t>ընդհանուր</w:t>
      </w:r>
      <w:r w:rsidR="003409C7" w:rsidRPr="00434DFC">
        <w:rPr>
          <w:rFonts w:ascii="GHEA Grapalat" w:hAnsi="GHEA Grapalat" w:cs="Sylfaen"/>
          <w:lang w:val="hy-AM"/>
        </w:rPr>
        <w:t xml:space="preserve"> </w:t>
      </w:r>
      <w:r w:rsidRPr="00434DFC">
        <w:rPr>
          <w:rFonts w:ascii="GHEA Grapalat" w:hAnsi="GHEA Grapalat" w:cs="Sylfaen"/>
          <w:lang w:val="hy-AM"/>
        </w:rPr>
        <w:t>պայմաններ</w:t>
      </w:r>
    </w:p>
    <w:tbl>
      <w:tblPr>
        <w:tblW w:w="9324" w:type="dxa"/>
        <w:tblLayout w:type="fixed"/>
        <w:tblLook w:val="0000" w:firstRow="0" w:lastRow="0" w:firstColumn="0" w:lastColumn="0" w:noHBand="0" w:noVBand="0"/>
      </w:tblPr>
      <w:tblGrid>
        <w:gridCol w:w="18"/>
        <w:gridCol w:w="2358"/>
        <w:gridCol w:w="6930"/>
        <w:gridCol w:w="18"/>
      </w:tblGrid>
      <w:tr w:rsidR="003409C7" w:rsidRPr="00434DFC" w:rsidTr="00D744CE">
        <w:trPr>
          <w:trHeight w:val="10490"/>
        </w:trPr>
        <w:tc>
          <w:tcPr>
            <w:tcW w:w="2376" w:type="dxa"/>
            <w:gridSpan w:val="2"/>
          </w:tcPr>
          <w:p w:rsidR="003409C7" w:rsidRPr="00434DFC" w:rsidRDefault="003409C7" w:rsidP="00D744CE">
            <w:pPr>
              <w:pStyle w:val="sec7-clauses"/>
              <w:spacing w:before="0" w:after="200"/>
              <w:ind w:left="0" w:firstLine="0"/>
              <w:rPr>
                <w:rFonts w:ascii="GHEA Grapalat" w:hAnsi="GHEA Grapalat"/>
              </w:rPr>
            </w:pPr>
            <w:bookmarkStart w:id="96" w:name="_Toc428456690"/>
            <w:r w:rsidRPr="00434DFC">
              <w:rPr>
                <w:rFonts w:ascii="GHEA Grapalat" w:hAnsi="GHEA Grapalat"/>
              </w:rPr>
              <w:t>1.</w:t>
            </w:r>
            <w:bookmarkEnd w:id="96"/>
          </w:p>
          <w:p w:rsidR="003409C7" w:rsidRPr="00434DFC" w:rsidRDefault="003409C7" w:rsidP="00D744CE">
            <w:pPr>
              <w:pStyle w:val="sec7-clauses"/>
              <w:spacing w:before="0" w:after="200"/>
              <w:ind w:left="0" w:firstLine="0"/>
              <w:rPr>
                <w:rFonts w:ascii="GHEA Grapalat" w:hAnsi="GHEA Grapalat"/>
              </w:rPr>
            </w:pPr>
            <w:r w:rsidRPr="00434DFC">
              <w:rPr>
                <w:rFonts w:ascii="GHEA Grapalat" w:hAnsi="GHEA Grapalat"/>
              </w:rPr>
              <w:t>Սահմանումներ</w:t>
            </w:r>
          </w:p>
        </w:tc>
        <w:tc>
          <w:tcPr>
            <w:tcW w:w="6948" w:type="dxa"/>
            <w:gridSpan w:val="2"/>
          </w:tcPr>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1.1</w:t>
            </w:r>
            <w:r w:rsidRPr="00434DFC">
              <w:rPr>
                <w:rFonts w:ascii="GHEA Grapalat" w:hAnsi="GHEA Grapalat"/>
                <w:spacing w:val="0"/>
              </w:rPr>
              <w:tab/>
            </w:r>
            <w:r w:rsidRPr="00434DFC">
              <w:rPr>
                <w:rFonts w:ascii="GHEA Grapalat" w:hAnsi="GHEA Grapalat" w:cs="Sylfaen"/>
                <w:spacing w:val="0"/>
              </w:rPr>
              <w:t>Սույն</w:t>
            </w:r>
            <w:r w:rsidRPr="00434DFC">
              <w:rPr>
                <w:rFonts w:ascii="GHEA Grapalat" w:hAnsi="GHEA Grapalat" w:cs="Arial Armenian"/>
                <w:spacing w:val="0"/>
              </w:rPr>
              <w:t xml:space="preserve"> </w:t>
            </w:r>
            <w:r w:rsidRPr="00434DFC">
              <w:rPr>
                <w:rFonts w:ascii="GHEA Grapalat" w:hAnsi="GHEA Grapalat" w:cs="Sylfaen"/>
                <w:spacing w:val="0"/>
              </w:rPr>
              <w:t>Պայմանագրում</w:t>
            </w:r>
            <w:r w:rsidRPr="00434DFC">
              <w:rPr>
                <w:rFonts w:ascii="GHEA Grapalat" w:hAnsi="GHEA Grapalat" w:cs="Arial Armenian"/>
                <w:spacing w:val="0"/>
              </w:rPr>
              <w:t xml:space="preserve"> </w:t>
            </w:r>
            <w:r w:rsidRPr="00434DFC">
              <w:rPr>
                <w:rFonts w:ascii="GHEA Grapalat" w:hAnsi="GHEA Grapalat" w:cs="Sylfaen"/>
                <w:spacing w:val="0"/>
              </w:rPr>
              <w:t>տեղ</w:t>
            </w:r>
            <w:r w:rsidRPr="00434DFC">
              <w:rPr>
                <w:rFonts w:ascii="GHEA Grapalat" w:hAnsi="GHEA Grapalat" w:cs="Arial Armenian"/>
                <w:spacing w:val="0"/>
              </w:rPr>
              <w:t xml:space="preserve"> </w:t>
            </w:r>
            <w:r w:rsidRPr="00434DFC">
              <w:rPr>
                <w:rFonts w:ascii="GHEA Grapalat" w:hAnsi="GHEA Grapalat" w:cs="Sylfaen"/>
                <w:spacing w:val="0"/>
              </w:rPr>
              <w:t>գտած</w:t>
            </w:r>
            <w:r w:rsidRPr="00434DFC">
              <w:rPr>
                <w:rFonts w:ascii="GHEA Grapalat" w:hAnsi="GHEA Grapalat" w:cs="Arial Armenian"/>
                <w:spacing w:val="0"/>
              </w:rPr>
              <w:t xml:space="preserve"> </w:t>
            </w:r>
            <w:r w:rsidRPr="00434DFC">
              <w:rPr>
                <w:rFonts w:ascii="GHEA Grapalat" w:hAnsi="GHEA Grapalat" w:cs="Sylfaen"/>
                <w:spacing w:val="0"/>
              </w:rPr>
              <w:t>հետևյալ</w:t>
            </w:r>
            <w:r w:rsidRPr="00434DFC">
              <w:rPr>
                <w:rFonts w:ascii="GHEA Grapalat" w:hAnsi="GHEA Grapalat" w:cs="Arial Armenian"/>
                <w:spacing w:val="0"/>
              </w:rPr>
              <w:t xml:space="preserve"> </w:t>
            </w:r>
            <w:r w:rsidRPr="00434DFC">
              <w:rPr>
                <w:rFonts w:ascii="GHEA Grapalat" w:hAnsi="GHEA Grapalat" w:cs="Sylfaen"/>
                <w:spacing w:val="0"/>
              </w:rPr>
              <w:t>բառերը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արտահայտությունները</w:t>
            </w:r>
            <w:r w:rsidRPr="00434DFC">
              <w:rPr>
                <w:rFonts w:ascii="GHEA Grapalat" w:hAnsi="GHEA Grapalat" w:cs="Arial Armenian"/>
                <w:spacing w:val="0"/>
              </w:rPr>
              <w:t xml:space="preserve"> </w:t>
            </w:r>
            <w:r w:rsidRPr="00434DFC">
              <w:rPr>
                <w:rFonts w:ascii="GHEA Grapalat" w:hAnsi="GHEA Grapalat" w:cs="Sylfaen"/>
                <w:spacing w:val="0"/>
              </w:rPr>
              <w:t>կմեկնաբանվեն</w:t>
            </w:r>
            <w:r w:rsidRPr="00434DFC">
              <w:rPr>
                <w:rFonts w:ascii="GHEA Grapalat" w:hAnsi="GHEA Grapalat" w:cs="Arial Armenian"/>
                <w:spacing w:val="0"/>
              </w:rPr>
              <w:t xml:space="preserve"> </w:t>
            </w:r>
            <w:r w:rsidRPr="00434DFC">
              <w:rPr>
                <w:rFonts w:ascii="GHEA Grapalat" w:hAnsi="GHEA Grapalat" w:cs="Sylfaen"/>
                <w:spacing w:val="0"/>
              </w:rPr>
              <w:t>այնպես</w:t>
            </w:r>
            <w:r w:rsidRPr="00434DFC">
              <w:rPr>
                <w:rFonts w:ascii="GHEA Grapalat" w:hAnsi="GHEA Grapalat" w:cs="Arial Armenian"/>
                <w:spacing w:val="0"/>
              </w:rPr>
              <w:t xml:space="preserve">, </w:t>
            </w:r>
            <w:r w:rsidRPr="00434DFC">
              <w:rPr>
                <w:rFonts w:ascii="GHEA Grapalat" w:hAnsi="GHEA Grapalat" w:cs="Sylfaen"/>
                <w:spacing w:val="0"/>
              </w:rPr>
              <w:t>ինչպես</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ստորև՝</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ա</w:t>
            </w:r>
            <w:r w:rsidRPr="00434DFC">
              <w:rPr>
                <w:rFonts w:ascii="GHEA Grapalat" w:hAnsi="GHEA Grapalat" w:cs="Arial Armenian"/>
              </w:rPr>
              <w:t>) «</w:t>
            </w:r>
            <w:r w:rsidRPr="00434DFC">
              <w:rPr>
                <w:rFonts w:ascii="GHEA Grapalat" w:hAnsi="GHEA Grapalat" w:cs="Sylfaen"/>
              </w:rPr>
              <w:t>Բանկ»</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Համաշխարհային</w:t>
            </w:r>
            <w:r w:rsidRPr="00434DFC">
              <w:rPr>
                <w:rFonts w:ascii="GHEA Grapalat" w:hAnsi="GHEA Grapalat" w:cs="Arial Armenian"/>
              </w:rPr>
              <w:t xml:space="preserve"> </w:t>
            </w:r>
            <w:r w:rsidRPr="00434DFC">
              <w:rPr>
                <w:rFonts w:ascii="GHEA Grapalat" w:hAnsi="GHEA Grapalat" w:cs="Sylfaen"/>
              </w:rPr>
              <w:t>բանկ</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վերաբերում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Վերակառուցման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զարգացման</w:t>
            </w:r>
            <w:r w:rsidRPr="00434DFC">
              <w:rPr>
                <w:rFonts w:ascii="GHEA Grapalat" w:hAnsi="GHEA Grapalat" w:cs="Arial Armenian"/>
              </w:rPr>
              <w:t xml:space="preserve"> </w:t>
            </w:r>
            <w:r w:rsidRPr="00434DFC">
              <w:rPr>
                <w:rFonts w:ascii="GHEA Grapalat" w:hAnsi="GHEA Grapalat" w:cs="Sylfaen"/>
              </w:rPr>
              <w:t>միջազգային</w:t>
            </w:r>
            <w:r w:rsidRPr="00434DFC">
              <w:rPr>
                <w:rFonts w:ascii="GHEA Grapalat" w:hAnsi="GHEA Grapalat" w:cs="Arial Armenian"/>
              </w:rPr>
              <w:t xml:space="preserve"> </w:t>
            </w:r>
            <w:r w:rsidRPr="00434DFC">
              <w:rPr>
                <w:rFonts w:ascii="GHEA Grapalat" w:hAnsi="GHEA Grapalat" w:cs="Sylfaen"/>
              </w:rPr>
              <w:t>բանկին</w:t>
            </w:r>
            <w:r w:rsidRPr="00434DFC">
              <w:rPr>
                <w:rFonts w:ascii="GHEA Grapalat" w:hAnsi="GHEA Grapalat" w:cs="Arial Armenian"/>
              </w:rPr>
              <w:t xml:space="preserve"> (</w:t>
            </w:r>
            <w:r w:rsidRPr="00434DFC">
              <w:rPr>
                <w:rFonts w:ascii="GHEA Grapalat" w:hAnsi="GHEA Grapalat" w:cs="Sylfaen"/>
              </w:rPr>
              <w:t>ՎԶՄԲ</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Միջազգային</w:t>
            </w:r>
            <w:r w:rsidRPr="00434DFC">
              <w:rPr>
                <w:rFonts w:ascii="GHEA Grapalat" w:hAnsi="GHEA Grapalat" w:cs="Arial Armenian"/>
              </w:rPr>
              <w:t xml:space="preserve"> </w:t>
            </w:r>
            <w:r w:rsidRPr="00434DFC">
              <w:rPr>
                <w:rFonts w:ascii="GHEA Grapalat" w:hAnsi="GHEA Grapalat" w:cs="Sylfaen"/>
              </w:rPr>
              <w:t>զարգացման</w:t>
            </w:r>
            <w:r w:rsidRPr="00434DFC">
              <w:rPr>
                <w:rFonts w:ascii="GHEA Grapalat" w:hAnsi="GHEA Grapalat" w:cs="Arial Armenian"/>
              </w:rPr>
              <w:t xml:space="preserve"> </w:t>
            </w:r>
            <w:r w:rsidRPr="00434DFC">
              <w:rPr>
                <w:rFonts w:ascii="GHEA Grapalat" w:hAnsi="GHEA Grapalat" w:cs="Sylfaen"/>
              </w:rPr>
              <w:t>ընկերակցությանը</w:t>
            </w:r>
            <w:r w:rsidRPr="00434DFC">
              <w:rPr>
                <w:rFonts w:ascii="GHEA Grapalat" w:hAnsi="GHEA Grapalat" w:cs="Arial Armenian"/>
              </w:rPr>
              <w:t xml:space="preserve"> (</w:t>
            </w:r>
            <w:r w:rsidRPr="00434DFC">
              <w:rPr>
                <w:rFonts w:ascii="GHEA Grapalat" w:hAnsi="GHEA Grapalat" w:cs="Sylfaen"/>
              </w:rPr>
              <w:t>ՄԶԸ</w:t>
            </w:r>
            <w:r w:rsidRPr="00434DFC">
              <w:rPr>
                <w:rFonts w:ascii="GHEA Grapalat" w:hAnsi="GHEA Grapalat" w:cs="Arial Armenian"/>
              </w:rPr>
              <w:t>)</w:t>
            </w:r>
            <w:r w:rsidRPr="00434DFC">
              <w:rPr>
                <w:rFonts w:ascii="GHEA Grapalat" w:hAnsi="GHEA Grapalat"/>
              </w:rPr>
              <w:t>:</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բ</w:t>
            </w:r>
            <w:r w:rsidRPr="00434DFC">
              <w:rPr>
                <w:rFonts w:ascii="GHEA Grapalat" w:hAnsi="GHEA Grapalat" w:cs="Arial Armenian"/>
              </w:rPr>
              <w:t>) «</w:t>
            </w:r>
            <w:r w:rsidRPr="00434DFC">
              <w:rPr>
                <w:rFonts w:ascii="GHEA Grapalat" w:hAnsi="GHEA Grapalat" w:cs="Sylfaen"/>
              </w:rPr>
              <w:t>Պայմանագիր»</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միջև</w:t>
            </w:r>
            <w:r w:rsidRPr="00434DFC">
              <w:rPr>
                <w:rFonts w:ascii="GHEA Grapalat" w:hAnsi="GHEA Grapalat" w:cs="Arial Armenian"/>
              </w:rPr>
              <w:t xml:space="preserve"> </w:t>
            </w:r>
            <w:r w:rsidRPr="00434DFC">
              <w:rPr>
                <w:rFonts w:ascii="GHEA Grapalat" w:hAnsi="GHEA Grapalat" w:cs="Sylfaen"/>
              </w:rPr>
              <w:t>ստորագրված</w:t>
            </w:r>
            <w:r w:rsidRPr="00434DFC">
              <w:rPr>
                <w:rFonts w:ascii="GHEA Grapalat" w:hAnsi="GHEA Grapalat" w:cs="Arial Armenian"/>
              </w:rPr>
              <w:t xml:space="preserve"> </w:t>
            </w:r>
            <w:r w:rsidRPr="00434DFC">
              <w:rPr>
                <w:rFonts w:ascii="GHEA Grapalat" w:hAnsi="GHEA Grapalat" w:cs="Sylfaen"/>
              </w:rPr>
              <w:t>պայմանագիրը</w:t>
            </w:r>
            <w:r w:rsidRPr="00434DFC">
              <w:rPr>
                <w:rFonts w:ascii="GHEA Grapalat" w:hAnsi="GHEA Grapalat" w:cs="Arial Armenian"/>
              </w:rPr>
              <w:t xml:space="preserve">` </w:t>
            </w:r>
            <w:r w:rsidRPr="00434DFC">
              <w:rPr>
                <w:rFonts w:ascii="GHEA Grapalat" w:hAnsi="GHEA Grapalat" w:cs="Sylfaen"/>
              </w:rPr>
              <w:t>ներառյալ</w:t>
            </w:r>
            <w:r w:rsidRPr="00434DFC">
              <w:rPr>
                <w:rFonts w:ascii="GHEA Grapalat" w:hAnsi="GHEA Grapalat" w:cs="Arial Armenian"/>
              </w:rPr>
              <w:t xml:space="preserve"> </w:t>
            </w:r>
            <w:r w:rsidRPr="00434DFC">
              <w:rPr>
                <w:rFonts w:ascii="GHEA Grapalat" w:hAnsi="GHEA Grapalat" w:cs="Sylfaen"/>
              </w:rPr>
              <w:t>դրան</w:t>
            </w:r>
            <w:r w:rsidRPr="00434DFC">
              <w:rPr>
                <w:rFonts w:ascii="GHEA Grapalat" w:hAnsi="GHEA Grapalat" w:cs="Arial Armenian"/>
              </w:rPr>
              <w:t xml:space="preserve"> </w:t>
            </w:r>
            <w:r w:rsidRPr="00434DFC">
              <w:rPr>
                <w:rFonts w:ascii="GHEA Grapalat" w:hAnsi="GHEA Grapalat" w:cs="Sylfaen"/>
              </w:rPr>
              <w:t>կցվող</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վերագրվող</w:t>
            </w:r>
            <w:r w:rsidRPr="00434DFC">
              <w:rPr>
                <w:rFonts w:ascii="GHEA Grapalat" w:hAnsi="GHEA Grapalat" w:cs="Arial Armenian"/>
              </w:rPr>
              <w:t xml:space="preserve"> </w:t>
            </w:r>
            <w:r w:rsidRPr="00434DFC">
              <w:rPr>
                <w:rFonts w:ascii="GHEA Grapalat" w:hAnsi="GHEA Grapalat" w:cs="Sylfaen"/>
              </w:rPr>
              <w:t>բոլոր</w:t>
            </w:r>
            <w:r w:rsidRPr="00434DFC">
              <w:rPr>
                <w:rFonts w:ascii="GHEA Grapalat" w:hAnsi="GHEA Grapalat" w:cs="Arial Armenian"/>
              </w:rPr>
              <w:t xml:space="preserve"> </w:t>
            </w:r>
            <w:r w:rsidRPr="00434DFC">
              <w:rPr>
                <w:rFonts w:ascii="GHEA Grapalat" w:hAnsi="GHEA Grapalat" w:cs="Sylfaen"/>
              </w:rPr>
              <w:t>հավելվածները</w:t>
            </w:r>
            <w:r w:rsidRPr="00434DFC">
              <w:rPr>
                <w:rFonts w:ascii="GHEA Grapalat" w:hAnsi="GHEA Grapalat" w:cs="Arial Armenian"/>
              </w:rPr>
              <w:t xml:space="preserve">, </w:t>
            </w:r>
            <w:r w:rsidRPr="00434DFC">
              <w:rPr>
                <w:rFonts w:ascii="GHEA Grapalat" w:hAnsi="GHEA Grapalat" w:cs="Sylfaen"/>
              </w:rPr>
              <w:t>նյութերը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փաստաթղթերը</w:t>
            </w:r>
            <w:r w:rsidRPr="00434DFC">
              <w:rPr>
                <w:rFonts w:ascii="GHEA Grapalat" w:hAnsi="GHEA Grapalat"/>
              </w:rPr>
              <w:t>:</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գ</w:t>
            </w:r>
            <w:r w:rsidRPr="00434DFC">
              <w:rPr>
                <w:rFonts w:ascii="GHEA Grapalat" w:hAnsi="GHEA Grapalat" w:cs="Arial Armenian"/>
              </w:rPr>
              <w:t>)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փաստաթղթեր»</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համաձայնագրում</w:t>
            </w:r>
            <w:r w:rsidRPr="00434DFC">
              <w:rPr>
                <w:rFonts w:ascii="GHEA Grapalat" w:hAnsi="GHEA Grapalat" w:cs="Arial Armenian"/>
              </w:rPr>
              <w:t xml:space="preserve"> </w:t>
            </w:r>
            <w:r w:rsidRPr="00434DFC">
              <w:rPr>
                <w:rFonts w:ascii="GHEA Grapalat" w:hAnsi="GHEA Grapalat" w:cs="Sylfaen"/>
              </w:rPr>
              <w:t>թվարկված</w:t>
            </w:r>
            <w:r w:rsidRPr="00434DFC">
              <w:rPr>
                <w:rFonts w:ascii="GHEA Grapalat" w:hAnsi="GHEA Grapalat" w:cs="Arial Armenian"/>
              </w:rPr>
              <w:t xml:space="preserve"> </w:t>
            </w:r>
            <w:r w:rsidRPr="00434DFC">
              <w:rPr>
                <w:rFonts w:ascii="GHEA Grapalat" w:hAnsi="GHEA Grapalat" w:cs="Sylfaen"/>
              </w:rPr>
              <w:t>փաստաթղթերը</w:t>
            </w:r>
            <w:r w:rsidRPr="00434DFC">
              <w:rPr>
                <w:rFonts w:ascii="GHEA Grapalat" w:hAnsi="GHEA Grapalat" w:cs="Arial Armenian"/>
              </w:rPr>
              <w:t xml:space="preserve">` </w:t>
            </w:r>
            <w:r w:rsidRPr="00434DFC">
              <w:rPr>
                <w:rFonts w:ascii="GHEA Grapalat" w:hAnsi="GHEA Grapalat" w:cs="Sylfaen"/>
              </w:rPr>
              <w:t>ներառյալ</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կատարված</w:t>
            </w:r>
            <w:r w:rsidRPr="00434DFC">
              <w:rPr>
                <w:rFonts w:ascii="GHEA Grapalat" w:hAnsi="GHEA Grapalat" w:cs="Arial Armenian"/>
              </w:rPr>
              <w:t xml:space="preserve"> </w:t>
            </w:r>
            <w:r w:rsidRPr="00434DFC">
              <w:rPr>
                <w:rFonts w:ascii="GHEA Grapalat" w:hAnsi="GHEA Grapalat" w:cs="Sylfaen"/>
              </w:rPr>
              <w:t>փոփոխություն</w:t>
            </w:r>
            <w:r w:rsidRPr="00434DFC">
              <w:rPr>
                <w:rFonts w:ascii="GHEA Grapalat" w:hAnsi="GHEA Grapalat"/>
              </w:rPr>
              <w:t>:</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դ</w:t>
            </w:r>
            <w:r w:rsidRPr="00434DFC">
              <w:rPr>
                <w:rFonts w:ascii="GHEA Grapalat" w:hAnsi="GHEA Grapalat" w:cs="Arial Armenian"/>
              </w:rPr>
              <w:t xml:space="preserve">) </w:t>
            </w:r>
            <w:r w:rsidRPr="00434DFC">
              <w:rPr>
                <w:rFonts w:ascii="GHEA Grapalat" w:hAnsi="GHEA Grapalat" w:cs="Arial"/>
              </w:rPr>
              <w:t>«</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գին»</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համաձայնագրով</w:t>
            </w:r>
            <w:r w:rsidRPr="00434DFC">
              <w:rPr>
                <w:rFonts w:ascii="GHEA Grapalat" w:hAnsi="GHEA Grapalat" w:cs="Arial Armenian"/>
              </w:rPr>
              <w:t xml:space="preserve"> </w:t>
            </w:r>
            <w:r w:rsidRPr="00434DFC">
              <w:rPr>
                <w:rFonts w:ascii="GHEA Grapalat" w:hAnsi="GHEA Grapalat" w:cs="Sylfaen"/>
              </w:rPr>
              <w:t>հաստատված</w:t>
            </w:r>
            <w:r w:rsidRPr="00434DFC">
              <w:rPr>
                <w:rFonts w:ascii="GHEA Grapalat" w:hAnsi="GHEA Grapalat" w:cs="Arial Armenian"/>
              </w:rPr>
              <w:t xml:space="preserve"> </w:t>
            </w:r>
            <w:r w:rsidRPr="00434DFC">
              <w:rPr>
                <w:rFonts w:ascii="GHEA Grapalat" w:hAnsi="GHEA Grapalat" w:cs="Sylfaen"/>
              </w:rPr>
              <w:t>Մատակարարին</w:t>
            </w:r>
            <w:r w:rsidRPr="00434DFC">
              <w:rPr>
                <w:rFonts w:ascii="GHEA Grapalat" w:hAnsi="GHEA Grapalat" w:cs="Arial Armenian"/>
              </w:rPr>
              <w:t xml:space="preserve"> </w:t>
            </w:r>
            <w:r w:rsidRPr="00434DFC">
              <w:rPr>
                <w:rFonts w:ascii="GHEA Grapalat" w:hAnsi="GHEA Grapalat" w:cs="Sylfaen"/>
              </w:rPr>
              <w:t>վճարվող</w:t>
            </w:r>
            <w:r w:rsidRPr="00434DFC">
              <w:rPr>
                <w:rFonts w:ascii="GHEA Grapalat" w:hAnsi="GHEA Grapalat" w:cs="Arial Armenian"/>
              </w:rPr>
              <w:t xml:space="preserve"> </w:t>
            </w:r>
            <w:r w:rsidRPr="00434DFC">
              <w:rPr>
                <w:rFonts w:ascii="GHEA Grapalat" w:hAnsi="GHEA Grapalat" w:cs="Sylfaen"/>
              </w:rPr>
              <w:t>գինը</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ենթակա</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հնարավոր</w:t>
            </w:r>
            <w:r w:rsidRPr="00434DFC">
              <w:rPr>
                <w:rFonts w:ascii="GHEA Grapalat" w:hAnsi="GHEA Grapalat" w:cs="Arial Armenian"/>
              </w:rPr>
              <w:t xml:space="preserve"> </w:t>
            </w:r>
            <w:r w:rsidRPr="00434DFC">
              <w:rPr>
                <w:rFonts w:ascii="GHEA Grapalat" w:hAnsi="GHEA Grapalat" w:cs="Sylfaen"/>
              </w:rPr>
              <w:t>հավելման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փոփոխման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նվազեցման՝</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ե</w:t>
            </w:r>
            <w:r w:rsidRPr="00434DFC">
              <w:rPr>
                <w:rFonts w:ascii="GHEA Grapalat" w:hAnsi="GHEA Grapalat" w:cs="Arial Armenian"/>
              </w:rPr>
              <w:t>) «</w:t>
            </w:r>
            <w:r w:rsidRPr="00434DFC">
              <w:rPr>
                <w:rFonts w:ascii="GHEA Grapalat" w:hAnsi="GHEA Grapalat" w:cs="Sylfaen"/>
              </w:rPr>
              <w:t>Օր»</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օրացուցային</w:t>
            </w:r>
            <w:r w:rsidRPr="00434DFC">
              <w:rPr>
                <w:rFonts w:ascii="GHEA Grapalat" w:hAnsi="GHEA Grapalat" w:cs="Arial Armenian"/>
              </w:rPr>
              <w:t xml:space="preserve"> </w:t>
            </w:r>
            <w:r w:rsidRPr="00434DFC">
              <w:rPr>
                <w:rFonts w:ascii="GHEA Grapalat" w:hAnsi="GHEA Grapalat" w:cs="Sylfaen"/>
              </w:rPr>
              <w:t>օր</w:t>
            </w:r>
            <w:r w:rsidRPr="00434DFC">
              <w:rPr>
                <w:rFonts w:ascii="GHEA Grapalat" w:hAnsi="GHEA Grapalat"/>
              </w:rPr>
              <w:t xml:space="preserve">: </w:t>
            </w:r>
          </w:p>
          <w:p w:rsidR="003409C7" w:rsidRPr="00434DFC" w:rsidRDefault="003409C7" w:rsidP="00D744CE">
            <w:pPr>
              <w:pStyle w:val="Heading3"/>
              <w:ind w:left="0"/>
              <w:rPr>
                <w:rFonts w:ascii="GHEA Grapalat" w:hAnsi="GHEA Grapalat"/>
              </w:rPr>
            </w:pPr>
            <w:r w:rsidRPr="00434DFC">
              <w:rPr>
                <w:rFonts w:ascii="GHEA Grapalat" w:hAnsi="GHEA Grapalat" w:cs="Sylfaen"/>
              </w:rPr>
              <w:t>զ</w:t>
            </w:r>
            <w:r w:rsidRPr="00434DFC">
              <w:rPr>
                <w:rFonts w:ascii="GHEA Grapalat" w:hAnsi="GHEA Grapalat" w:cs="Arial Armenian"/>
              </w:rPr>
              <w:t xml:space="preserve">) </w:t>
            </w:r>
            <w:r w:rsidRPr="00434DFC">
              <w:rPr>
                <w:rFonts w:ascii="GHEA Grapalat" w:hAnsi="GHEA Grapalat" w:cs="Arial"/>
              </w:rPr>
              <w:t>«</w:t>
            </w:r>
            <w:r w:rsidRPr="00434DFC">
              <w:rPr>
                <w:rFonts w:ascii="GHEA Grapalat" w:hAnsi="GHEA Grapalat" w:cs="Sylfaen"/>
              </w:rPr>
              <w:t>Ավարտ»</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օժանդակ</w:t>
            </w:r>
            <w:r w:rsidRPr="00434DFC">
              <w:rPr>
                <w:rFonts w:ascii="GHEA Grapalat" w:hAnsi="GHEA Grapalat" w:cs="Arial Armenian"/>
              </w:rPr>
              <w:t xml:space="preserve"> </w:t>
            </w:r>
            <w:r w:rsidRPr="00434DFC">
              <w:rPr>
                <w:rFonts w:ascii="GHEA Grapalat" w:hAnsi="GHEA Grapalat" w:cs="Sylfaen"/>
              </w:rPr>
              <w:t>ծառայությունների</w:t>
            </w:r>
            <w:r w:rsidRPr="00434DFC">
              <w:rPr>
                <w:rFonts w:ascii="GHEA Grapalat" w:hAnsi="GHEA Grapalat" w:cs="Arial Armenian"/>
              </w:rPr>
              <w:t xml:space="preserve"> </w:t>
            </w:r>
            <w:r w:rsidRPr="00434DFC">
              <w:rPr>
                <w:rFonts w:ascii="GHEA Grapalat" w:hAnsi="GHEA Grapalat" w:cs="Sylfaen"/>
              </w:rPr>
              <w:t>իրականացումը</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Պայմանագրում</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պայմանների</w:t>
            </w:r>
            <w:r w:rsidRPr="00434DFC">
              <w:rPr>
                <w:rFonts w:ascii="GHEA Grapalat" w:hAnsi="GHEA Grapalat" w:cs="Arial Armenian"/>
              </w:rPr>
              <w:t xml:space="preserve">: </w:t>
            </w:r>
            <w:r w:rsidRPr="00434DFC">
              <w:rPr>
                <w:rFonts w:ascii="GHEA Grapalat" w:hAnsi="GHEA Grapalat"/>
              </w:rPr>
              <w:t xml:space="preserve"> </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է</w:t>
            </w:r>
            <w:r w:rsidRPr="00434DFC">
              <w:rPr>
                <w:rFonts w:ascii="GHEA Grapalat" w:hAnsi="GHEA Grapalat" w:cs="Arial Armenian"/>
              </w:rPr>
              <w:t>) «</w:t>
            </w:r>
            <w:r w:rsidRPr="00434DFC">
              <w:rPr>
                <w:rFonts w:ascii="GHEA Grapalat" w:hAnsi="GHEA Grapalat" w:cs="Sylfaen"/>
              </w:rPr>
              <w:t>ՊԸՊ»</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ընդհանուր</w:t>
            </w:r>
            <w:r w:rsidRPr="00434DFC">
              <w:rPr>
                <w:rFonts w:ascii="GHEA Grapalat" w:hAnsi="GHEA Grapalat" w:cs="Arial Armenian"/>
              </w:rPr>
              <w:t xml:space="preserve"> </w:t>
            </w:r>
            <w:r w:rsidRPr="00434DFC">
              <w:rPr>
                <w:rFonts w:ascii="GHEA Grapalat" w:hAnsi="GHEA Grapalat" w:cs="Sylfaen"/>
              </w:rPr>
              <w:t>պայմաններ</w:t>
            </w:r>
            <w:r w:rsidRPr="00434DFC">
              <w:rPr>
                <w:rFonts w:ascii="GHEA Grapalat" w:hAnsi="GHEA Grapalat"/>
              </w:rPr>
              <w:t>:</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ը</w:t>
            </w:r>
            <w:r w:rsidRPr="00434DFC">
              <w:rPr>
                <w:rFonts w:ascii="GHEA Grapalat" w:hAnsi="GHEA Grapalat" w:cs="Arial Armenian"/>
              </w:rPr>
              <w:t>) «</w:t>
            </w:r>
            <w:r w:rsidRPr="00434DFC">
              <w:rPr>
                <w:rFonts w:ascii="GHEA Grapalat" w:hAnsi="GHEA Grapalat" w:cs="Sylfaen"/>
              </w:rPr>
              <w:t>Ապրանքներ»</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բոլոր</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սարքավորումները</w:t>
            </w:r>
            <w:r w:rsidRPr="00434DFC">
              <w:rPr>
                <w:rFonts w:ascii="GHEA Grapalat" w:hAnsi="GHEA Grapalat" w:cs="Arial Armenian"/>
              </w:rPr>
              <w:t xml:space="preserve">, </w:t>
            </w:r>
            <w:r w:rsidRPr="00434DFC">
              <w:rPr>
                <w:rFonts w:ascii="GHEA Grapalat" w:hAnsi="GHEA Grapalat" w:cs="Sylfaen"/>
              </w:rPr>
              <w:t>միջոցները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նյութերը</w:t>
            </w:r>
            <w:r w:rsidRPr="00434DFC">
              <w:rPr>
                <w:rFonts w:ascii="GHEA Grapalat" w:hAnsi="GHEA Grapalat" w:cs="Arial Armenian"/>
              </w:rPr>
              <w:t xml:space="preserve">, </w:t>
            </w:r>
            <w:r w:rsidRPr="00434DFC">
              <w:rPr>
                <w:rFonts w:ascii="GHEA Grapalat" w:hAnsi="GHEA Grapalat" w:cs="Sylfaen"/>
              </w:rPr>
              <w:t>որոնք</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պարտավոր</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մատակարարել</w:t>
            </w:r>
            <w:r w:rsidRPr="00434DFC">
              <w:rPr>
                <w:rFonts w:ascii="GHEA Grapalat" w:hAnsi="GHEA Grapalat" w:cs="Arial Armenian"/>
              </w:rPr>
              <w:t xml:space="preserve"> </w:t>
            </w:r>
            <w:r w:rsidRPr="00434DFC">
              <w:rPr>
                <w:rFonts w:ascii="GHEA Grapalat" w:hAnsi="GHEA Grapalat" w:cs="Sylfaen"/>
              </w:rPr>
              <w:t>Գնորդին</w:t>
            </w:r>
            <w:r w:rsidRPr="00434DFC">
              <w:rPr>
                <w:rFonts w:ascii="GHEA Grapalat" w:hAnsi="GHEA Grapalat"/>
              </w:rPr>
              <w:t>:</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թ</w:t>
            </w:r>
            <w:r w:rsidRPr="00434DFC">
              <w:rPr>
                <w:rFonts w:ascii="GHEA Grapalat" w:hAnsi="GHEA Grapalat" w:cs="Arial Armenian"/>
              </w:rPr>
              <w:t>)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երկիր»</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երկիրը</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հատկորոշված</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հատուկ</w:t>
            </w:r>
            <w:r w:rsidRPr="00434DFC">
              <w:rPr>
                <w:rFonts w:ascii="GHEA Grapalat" w:hAnsi="GHEA Grapalat" w:cs="Arial Armenian"/>
              </w:rPr>
              <w:t xml:space="preserve"> </w:t>
            </w:r>
            <w:r w:rsidRPr="00434DFC">
              <w:rPr>
                <w:rFonts w:ascii="GHEA Grapalat" w:hAnsi="GHEA Grapalat" w:cs="Sylfaen"/>
              </w:rPr>
              <w:t>պայմաններով</w:t>
            </w:r>
            <w:r w:rsidRPr="00434DFC">
              <w:rPr>
                <w:rFonts w:ascii="GHEA Grapalat" w:hAnsi="GHEA Grapalat" w:cs="Arial Armenian"/>
              </w:rPr>
              <w:t xml:space="preserve"> </w:t>
            </w:r>
            <w:r w:rsidRPr="00434DFC">
              <w:rPr>
                <w:rFonts w:ascii="GHEA Grapalat" w:hAnsi="GHEA Grapalat" w:cs="Arial Armenian"/>
              </w:rPr>
              <w:lastRenderedPageBreak/>
              <w:t>(</w:t>
            </w:r>
            <w:r w:rsidRPr="00434DFC">
              <w:rPr>
                <w:rFonts w:ascii="GHEA Grapalat" w:hAnsi="GHEA Grapalat" w:cs="Sylfaen"/>
              </w:rPr>
              <w:t>ՊՀՊ</w:t>
            </w:r>
            <w:r w:rsidRPr="00434DFC">
              <w:rPr>
                <w:rFonts w:ascii="GHEA Grapalat" w:hAnsi="GHEA Grapalat" w:cs="Arial Armenian"/>
              </w:rPr>
              <w:t>)</w:t>
            </w:r>
            <w:r w:rsidRPr="00434DFC">
              <w:rPr>
                <w:rFonts w:ascii="GHEA Grapalat" w:hAnsi="GHEA Grapalat"/>
              </w:rPr>
              <w:t>:</w:t>
            </w:r>
          </w:p>
          <w:p w:rsidR="003409C7" w:rsidRPr="00434DFC" w:rsidRDefault="003409C7" w:rsidP="00D744CE">
            <w:pPr>
              <w:pStyle w:val="Heading3"/>
              <w:spacing w:after="180"/>
              <w:ind w:left="0"/>
              <w:rPr>
                <w:rFonts w:ascii="GHEA Grapalat" w:hAnsi="GHEA Grapalat"/>
              </w:rPr>
            </w:pPr>
            <w:r w:rsidRPr="00434DFC">
              <w:rPr>
                <w:rFonts w:ascii="GHEA Grapalat" w:hAnsi="GHEA Grapalat"/>
              </w:rPr>
              <w:t xml:space="preserve"> (</w:t>
            </w:r>
            <w:r w:rsidRPr="00434DFC">
              <w:rPr>
                <w:rFonts w:ascii="GHEA Grapalat" w:hAnsi="GHEA Grapalat" w:cs="Sylfaen"/>
              </w:rPr>
              <w:t>ժ</w:t>
            </w:r>
            <w:r w:rsidRPr="00434DFC">
              <w:rPr>
                <w:rFonts w:ascii="GHEA Grapalat" w:hAnsi="GHEA Grapalat" w:cs="Arial Armenian"/>
              </w:rPr>
              <w:t>) «</w:t>
            </w:r>
            <w:r w:rsidRPr="00434DFC">
              <w:rPr>
                <w:rFonts w:ascii="GHEA Grapalat" w:hAnsi="GHEA Grapalat" w:cs="Sylfaen"/>
              </w:rPr>
              <w:t>Գնորդ»</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rPr>
              <w:t xml:space="preserve"> </w:t>
            </w:r>
            <w:r w:rsidRPr="00434DFC">
              <w:rPr>
                <w:rFonts w:ascii="GHEA Grapalat" w:hAnsi="GHEA Grapalat" w:cs="Sylfaen"/>
              </w:rPr>
              <w:t>Ապրանքներ</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օժանդակ</w:t>
            </w:r>
            <w:r w:rsidRPr="00434DFC">
              <w:rPr>
                <w:rFonts w:ascii="GHEA Grapalat" w:hAnsi="GHEA Grapalat" w:cs="Arial Armenian"/>
              </w:rPr>
              <w:t xml:space="preserve"> </w:t>
            </w:r>
            <w:r w:rsidRPr="00434DFC">
              <w:rPr>
                <w:rFonts w:ascii="GHEA Grapalat" w:hAnsi="GHEA Grapalat" w:cs="Sylfaen"/>
              </w:rPr>
              <w:t>ծառայություններ</w:t>
            </w:r>
            <w:r w:rsidRPr="00434DFC">
              <w:rPr>
                <w:rFonts w:ascii="GHEA Grapalat" w:hAnsi="GHEA Grapalat" w:cs="Arial Armenian"/>
              </w:rPr>
              <w:t xml:space="preserve"> </w:t>
            </w:r>
            <w:r w:rsidRPr="00434DFC">
              <w:rPr>
                <w:rFonts w:ascii="GHEA Grapalat" w:hAnsi="GHEA Grapalat" w:cs="Sylfaen"/>
              </w:rPr>
              <w:t>ձեռք</w:t>
            </w:r>
            <w:r w:rsidRPr="00434DFC">
              <w:rPr>
                <w:rFonts w:ascii="GHEA Grapalat" w:hAnsi="GHEA Grapalat" w:cs="Arial Armenian"/>
              </w:rPr>
              <w:t xml:space="preserve"> </w:t>
            </w:r>
            <w:r w:rsidRPr="00434DFC">
              <w:rPr>
                <w:rFonts w:ascii="GHEA Grapalat" w:hAnsi="GHEA Grapalat" w:cs="Sylfaen"/>
              </w:rPr>
              <w:t>բերող</w:t>
            </w:r>
            <w:r w:rsidRPr="00434DFC">
              <w:rPr>
                <w:rFonts w:ascii="GHEA Grapalat" w:hAnsi="GHEA Grapalat" w:cs="Arial Armenian"/>
              </w:rPr>
              <w:t xml:space="preserve"> </w:t>
            </w:r>
            <w:r w:rsidRPr="00434DFC">
              <w:rPr>
                <w:rFonts w:ascii="GHEA Grapalat" w:hAnsi="GHEA Grapalat" w:cs="Sylfaen"/>
              </w:rPr>
              <w:t>կազմակերպություն</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ՊՀՊ</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rPr>
              <w:t>:</w:t>
            </w:r>
          </w:p>
          <w:p w:rsidR="003409C7" w:rsidRPr="00434DFC" w:rsidRDefault="003409C7"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ի</w:t>
            </w:r>
            <w:r w:rsidRPr="00434DFC">
              <w:rPr>
                <w:rFonts w:ascii="GHEA Grapalat" w:hAnsi="GHEA Grapalat" w:cs="Arial Armenian"/>
              </w:rPr>
              <w:t xml:space="preserve">) </w:t>
            </w:r>
            <w:r w:rsidRPr="00434DFC">
              <w:rPr>
                <w:rFonts w:ascii="GHEA Grapalat" w:hAnsi="GHEA Grapalat" w:cs="Arial"/>
              </w:rPr>
              <w:t>«</w:t>
            </w:r>
            <w:r w:rsidRPr="00434DFC">
              <w:rPr>
                <w:rFonts w:ascii="GHEA Grapalat" w:hAnsi="GHEA Grapalat"/>
              </w:rPr>
              <w:t xml:space="preserve">Հարակից </w:t>
            </w:r>
            <w:r w:rsidRPr="00434DFC">
              <w:rPr>
                <w:rFonts w:ascii="GHEA Grapalat" w:hAnsi="GHEA Grapalat" w:cs="Sylfaen"/>
              </w:rPr>
              <w:t>ծառայություններ»</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ծառայությունները</w:t>
            </w:r>
            <w:r w:rsidRPr="00434DFC">
              <w:rPr>
                <w:rFonts w:ascii="GHEA Grapalat" w:hAnsi="GHEA Grapalat" w:cs="Arial Armenian"/>
              </w:rPr>
              <w:t xml:space="preserve">, </w:t>
            </w:r>
            <w:r w:rsidRPr="00434DFC">
              <w:rPr>
                <w:rFonts w:ascii="GHEA Grapalat" w:hAnsi="GHEA Grapalat" w:cs="Sylfaen"/>
              </w:rPr>
              <w:t>որոնք</w:t>
            </w:r>
            <w:r w:rsidRPr="00434DFC">
              <w:rPr>
                <w:rFonts w:ascii="GHEA Grapalat" w:hAnsi="GHEA Grapalat" w:cs="Arial Armenian"/>
              </w:rPr>
              <w:t xml:space="preserve"> </w:t>
            </w:r>
            <w:r w:rsidRPr="00434DFC">
              <w:rPr>
                <w:rFonts w:ascii="GHEA Grapalat" w:hAnsi="GHEA Grapalat" w:cs="Sylfaen"/>
              </w:rPr>
              <w:t>կապված</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այնպիսի</w:t>
            </w:r>
            <w:r w:rsidRPr="00434DFC">
              <w:rPr>
                <w:rFonts w:ascii="GHEA Grapalat" w:hAnsi="GHEA Grapalat" w:cs="Arial Armenian"/>
              </w:rPr>
              <w:t xml:space="preserve"> </w:t>
            </w:r>
            <w:r w:rsidRPr="00434DFC">
              <w:rPr>
                <w:rFonts w:ascii="GHEA Grapalat" w:hAnsi="GHEA Grapalat" w:cs="Sylfaen"/>
              </w:rPr>
              <w:t>ծառայությունների</w:t>
            </w:r>
            <w:r w:rsidRPr="00434DFC">
              <w:rPr>
                <w:rFonts w:ascii="GHEA Grapalat" w:hAnsi="GHEA Grapalat" w:cs="Arial Armenian"/>
              </w:rPr>
              <w:t xml:space="preserve"> </w:t>
            </w:r>
            <w:r w:rsidRPr="00434DFC">
              <w:rPr>
                <w:rFonts w:ascii="GHEA Grapalat" w:hAnsi="GHEA Grapalat" w:cs="Sylfaen"/>
              </w:rPr>
              <w:t>մատակարարման</w:t>
            </w:r>
            <w:r w:rsidRPr="00434DFC">
              <w:rPr>
                <w:rFonts w:ascii="GHEA Grapalat" w:hAnsi="GHEA Grapalat" w:cs="Arial Armenian"/>
              </w:rPr>
              <w:t xml:space="preserve"> </w:t>
            </w:r>
            <w:r w:rsidRPr="00434DFC">
              <w:rPr>
                <w:rFonts w:ascii="GHEA Grapalat" w:hAnsi="GHEA Grapalat" w:cs="Sylfaen"/>
              </w:rPr>
              <w:t>հետ</w:t>
            </w:r>
            <w:r w:rsidRPr="00434DFC">
              <w:rPr>
                <w:rFonts w:ascii="GHEA Grapalat" w:hAnsi="GHEA Grapalat" w:cs="Arial Armenian"/>
              </w:rPr>
              <w:t xml:space="preserve">, </w:t>
            </w:r>
            <w:r w:rsidRPr="00434DFC">
              <w:rPr>
                <w:rFonts w:ascii="GHEA Grapalat" w:hAnsi="GHEA Grapalat" w:cs="Sylfaen"/>
              </w:rPr>
              <w:t>ինչպիսք</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ապահովագրությունը</w:t>
            </w:r>
            <w:r w:rsidRPr="00434DFC">
              <w:rPr>
                <w:rFonts w:ascii="GHEA Grapalat" w:hAnsi="GHEA Grapalat" w:cs="Arial Armenian"/>
              </w:rPr>
              <w:t xml:space="preserve">, </w:t>
            </w:r>
            <w:r w:rsidRPr="00434DFC">
              <w:rPr>
                <w:rFonts w:ascii="GHEA Grapalat" w:hAnsi="GHEA Grapalat" w:cs="Sylfaen"/>
              </w:rPr>
              <w:t>տեղադրումը</w:t>
            </w:r>
            <w:r w:rsidRPr="00434DFC">
              <w:rPr>
                <w:rFonts w:ascii="GHEA Grapalat" w:hAnsi="GHEA Grapalat" w:cs="Arial Armenian"/>
              </w:rPr>
              <w:t>/</w:t>
            </w:r>
            <w:r w:rsidRPr="00434DFC">
              <w:rPr>
                <w:rFonts w:ascii="GHEA Grapalat" w:hAnsi="GHEA Grapalat" w:cs="Sylfaen"/>
              </w:rPr>
              <w:t>ներդնումը</w:t>
            </w:r>
            <w:r w:rsidRPr="00434DFC">
              <w:rPr>
                <w:rFonts w:ascii="GHEA Grapalat" w:hAnsi="GHEA Grapalat" w:cs="Arial Armenian"/>
              </w:rPr>
              <w:t xml:space="preserve">, </w:t>
            </w:r>
            <w:r w:rsidRPr="00434DFC">
              <w:rPr>
                <w:rFonts w:ascii="GHEA Grapalat" w:hAnsi="GHEA Grapalat" w:cs="Sylfaen"/>
              </w:rPr>
              <w:t>ուսուցումը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նախնական</w:t>
            </w:r>
            <w:r w:rsidRPr="00434DFC">
              <w:rPr>
                <w:rFonts w:ascii="GHEA Grapalat" w:hAnsi="GHEA Grapalat" w:cs="Arial Armenian"/>
              </w:rPr>
              <w:t xml:space="preserve"> </w:t>
            </w:r>
            <w:r w:rsidRPr="00434DFC">
              <w:rPr>
                <w:rFonts w:ascii="GHEA Grapalat" w:hAnsi="GHEA Grapalat" w:cs="Sylfaen"/>
              </w:rPr>
              <w:t>սպասարկումը</w:t>
            </w:r>
            <w:r w:rsidRPr="00434DFC">
              <w:rPr>
                <w:rFonts w:ascii="GHEA Grapalat" w:hAnsi="GHEA Grapalat" w:cs="Arial Armenian"/>
              </w:rPr>
              <w:t xml:space="preserve">, </w:t>
            </w:r>
            <w:r w:rsidRPr="00434DFC">
              <w:rPr>
                <w:rFonts w:ascii="GHEA Grapalat" w:hAnsi="GHEA Grapalat" w:cs="Sylfaen"/>
              </w:rPr>
              <w:t>ինչպես</w:t>
            </w:r>
            <w:r w:rsidRPr="00434DFC">
              <w:rPr>
                <w:rFonts w:ascii="GHEA Grapalat" w:hAnsi="GHEA Grapalat" w:cs="Arial Armenian"/>
              </w:rPr>
              <w:t xml:space="preserve"> </w:t>
            </w:r>
            <w:r w:rsidRPr="00434DFC">
              <w:rPr>
                <w:rFonts w:ascii="GHEA Grapalat" w:hAnsi="GHEA Grapalat" w:cs="Sylfaen"/>
              </w:rPr>
              <w:t>նաև</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ամրագրված</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նմանօրինակ</w:t>
            </w:r>
            <w:r w:rsidRPr="00434DFC">
              <w:rPr>
                <w:rFonts w:ascii="GHEA Grapalat" w:hAnsi="GHEA Grapalat" w:cs="Arial Armenian"/>
              </w:rPr>
              <w:t xml:space="preserve"> </w:t>
            </w:r>
            <w:r w:rsidRPr="00434DFC">
              <w:rPr>
                <w:rFonts w:ascii="GHEA Grapalat" w:hAnsi="GHEA Grapalat" w:cs="Sylfaen"/>
              </w:rPr>
              <w:t>պարտավորությունները</w:t>
            </w:r>
            <w:r w:rsidRPr="00434DFC">
              <w:rPr>
                <w:rFonts w:ascii="GHEA Grapalat" w:hAnsi="GHEA Grapalat"/>
              </w:rPr>
              <w:t>:</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լ</w:t>
            </w:r>
            <w:r w:rsidRPr="00434DFC">
              <w:rPr>
                <w:rFonts w:ascii="GHEA Grapalat" w:hAnsi="GHEA Grapalat" w:cs="Arial Armenian"/>
              </w:rPr>
              <w:t>) «</w:t>
            </w:r>
            <w:r w:rsidRPr="00434DFC">
              <w:rPr>
                <w:rFonts w:ascii="GHEA Grapalat" w:hAnsi="GHEA Grapalat" w:cs="Sylfaen"/>
              </w:rPr>
              <w:t>ՊՀՊ»</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Պայմանգրի</w:t>
            </w:r>
            <w:r w:rsidRPr="00434DFC">
              <w:rPr>
                <w:rFonts w:ascii="GHEA Grapalat" w:hAnsi="GHEA Grapalat" w:cs="Arial Armenian"/>
              </w:rPr>
              <w:t xml:space="preserve"> </w:t>
            </w:r>
            <w:r w:rsidRPr="00434DFC">
              <w:rPr>
                <w:rFonts w:ascii="GHEA Grapalat" w:hAnsi="GHEA Grapalat" w:cs="Sylfaen"/>
              </w:rPr>
              <w:t>Հատուկ</w:t>
            </w:r>
            <w:r w:rsidRPr="00434DFC">
              <w:rPr>
                <w:rFonts w:ascii="GHEA Grapalat" w:hAnsi="GHEA Grapalat" w:cs="Arial Armenian"/>
              </w:rPr>
              <w:t xml:space="preserve"> </w:t>
            </w:r>
            <w:r w:rsidRPr="00434DFC">
              <w:rPr>
                <w:rFonts w:ascii="GHEA Grapalat" w:hAnsi="GHEA Grapalat" w:cs="Sylfaen"/>
              </w:rPr>
              <w:t>Պայմաններ</w:t>
            </w:r>
            <w:r w:rsidRPr="00434DFC">
              <w:rPr>
                <w:rFonts w:ascii="GHEA Grapalat" w:hAnsi="GHEA Grapalat"/>
              </w:rPr>
              <w:t>:</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խ</w:t>
            </w:r>
            <w:r w:rsidRPr="00434DFC">
              <w:rPr>
                <w:rFonts w:ascii="GHEA Grapalat" w:hAnsi="GHEA Grapalat" w:cs="Arial Armenian"/>
              </w:rPr>
              <w:t>) «</w:t>
            </w:r>
            <w:r w:rsidRPr="00434DFC">
              <w:rPr>
                <w:rFonts w:ascii="GHEA Grapalat" w:hAnsi="GHEA Grapalat" w:cs="Sylfaen"/>
              </w:rPr>
              <w:t>Ենթակապալառու»</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անձ</w:t>
            </w:r>
            <w:r w:rsidRPr="00434DFC">
              <w:rPr>
                <w:rFonts w:ascii="GHEA Grapalat" w:hAnsi="GHEA Grapalat" w:cs="Arial Armenian"/>
              </w:rPr>
              <w:t xml:space="preserve">, </w:t>
            </w:r>
            <w:r w:rsidRPr="00434DFC">
              <w:rPr>
                <w:rFonts w:ascii="GHEA Grapalat" w:hAnsi="GHEA Grapalat" w:cs="Sylfaen"/>
              </w:rPr>
              <w:t>անհատ</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պետական</w:t>
            </w:r>
            <w:r w:rsidRPr="00434DFC">
              <w:rPr>
                <w:rFonts w:ascii="GHEA Grapalat" w:hAnsi="GHEA Grapalat" w:cs="Arial Armenian"/>
              </w:rPr>
              <w:t xml:space="preserve"> </w:t>
            </w:r>
            <w:r w:rsidRPr="00434DFC">
              <w:rPr>
                <w:rFonts w:ascii="GHEA Grapalat" w:hAnsi="GHEA Grapalat" w:cs="Sylfaen"/>
              </w:rPr>
              <w:t>ձեռնարկություն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դրանց</w:t>
            </w:r>
            <w:r w:rsidRPr="00434DFC">
              <w:rPr>
                <w:rFonts w:ascii="GHEA Grapalat" w:hAnsi="GHEA Grapalat" w:cs="Arial Armenian"/>
              </w:rPr>
              <w:t xml:space="preserve"> </w:t>
            </w:r>
            <w:r w:rsidRPr="00434DFC">
              <w:rPr>
                <w:rFonts w:ascii="GHEA Grapalat" w:hAnsi="GHEA Grapalat" w:cs="Sylfaen"/>
              </w:rPr>
              <w:t>համակցությունը</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ընտրվում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ենթակապալի</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ստանձնելով</w:t>
            </w:r>
            <w:r w:rsidRPr="00434DFC">
              <w:rPr>
                <w:rFonts w:ascii="GHEA Grapalat" w:hAnsi="GHEA Grapalat" w:cs="Arial Armenian"/>
              </w:rPr>
              <w:t xml:space="preserve"> Հարակից </w:t>
            </w:r>
            <w:r w:rsidRPr="00434DFC">
              <w:rPr>
                <w:rFonts w:ascii="GHEA Grapalat" w:hAnsi="GHEA Grapalat" w:cs="Sylfaen"/>
              </w:rPr>
              <w:t>ծառայությունների</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Ապրանքների</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մասի</w:t>
            </w:r>
            <w:r w:rsidRPr="00434DFC">
              <w:rPr>
                <w:rFonts w:ascii="GHEA Grapalat" w:hAnsi="GHEA Grapalat" w:cs="Arial Armenian"/>
              </w:rPr>
              <w:t xml:space="preserve"> </w:t>
            </w:r>
            <w:r w:rsidRPr="00434DFC">
              <w:rPr>
                <w:rFonts w:ascii="GHEA Grapalat" w:hAnsi="GHEA Grapalat" w:cs="Sylfaen"/>
              </w:rPr>
              <w:t>մատակարարումը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իրականացումը</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D744CE">
            <w:pPr>
              <w:pStyle w:val="Heading3"/>
              <w:ind w:left="0"/>
              <w:rPr>
                <w:rFonts w:ascii="GHEA Grapalat" w:hAnsi="GHEA Grapalat"/>
                <w:spacing w:val="-4"/>
              </w:rPr>
            </w:pPr>
            <w:r w:rsidRPr="00434DFC">
              <w:rPr>
                <w:rFonts w:ascii="GHEA Grapalat" w:hAnsi="GHEA Grapalat"/>
                <w:spacing w:val="-4"/>
              </w:rPr>
              <w:t>(</w:t>
            </w:r>
            <w:r w:rsidRPr="00434DFC">
              <w:rPr>
                <w:rFonts w:ascii="GHEA Grapalat" w:hAnsi="GHEA Grapalat" w:cs="Sylfaen"/>
                <w:spacing w:val="-4"/>
              </w:rPr>
              <w:t>ծ</w:t>
            </w:r>
            <w:r w:rsidRPr="00434DFC">
              <w:rPr>
                <w:rFonts w:ascii="GHEA Grapalat" w:hAnsi="GHEA Grapalat" w:cs="Arial Armenian"/>
                <w:spacing w:val="-4"/>
              </w:rPr>
              <w:t>) «</w:t>
            </w:r>
            <w:r w:rsidRPr="00434DFC">
              <w:rPr>
                <w:rFonts w:ascii="GHEA Grapalat" w:hAnsi="GHEA Grapalat" w:cs="Sylfaen"/>
                <w:spacing w:val="-4"/>
              </w:rPr>
              <w:t>Մատակարար»</w:t>
            </w:r>
            <w:r w:rsidRPr="00434DFC">
              <w:rPr>
                <w:rFonts w:ascii="GHEA Grapalat" w:hAnsi="GHEA Grapalat"/>
                <w:spacing w:val="-4"/>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անձ</w:t>
            </w:r>
            <w:r w:rsidRPr="00434DFC">
              <w:rPr>
                <w:rFonts w:ascii="GHEA Grapalat" w:hAnsi="GHEA Grapalat" w:cs="Arial Armenian"/>
              </w:rPr>
              <w:t xml:space="preserve">, </w:t>
            </w:r>
            <w:r w:rsidRPr="00434DFC">
              <w:rPr>
                <w:rFonts w:ascii="GHEA Grapalat" w:hAnsi="GHEA Grapalat" w:cs="Sylfaen"/>
              </w:rPr>
              <w:t>մասնավոր</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պետական</w:t>
            </w:r>
            <w:r w:rsidRPr="00434DFC">
              <w:rPr>
                <w:rFonts w:ascii="GHEA Grapalat" w:hAnsi="GHEA Grapalat" w:cs="Arial Armenian"/>
              </w:rPr>
              <w:t xml:space="preserve"> </w:t>
            </w:r>
            <w:r w:rsidRPr="00434DFC">
              <w:rPr>
                <w:rFonts w:ascii="GHEA Grapalat" w:hAnsi="GHEA Grapalat" w:cs="Sylfaen"/>
              </w:rPr>
              <w:t>ձեռնարկություն</w:t>
            </w:r>
            <w:r w:rsidRPr="00434DFC">
              <w:rPr>
                <w:rFonts w:ascii="GHEA Grapalat" w:hAnsi="GHEA Grapalat" w:cs="Arial Armenian"/>
              </w:rPr>
              <w:t xml:space="preserve">, </w:t>
            </w:r>
            <w:r w:rsidRPr="00434DFC">
              <w:rPr>
                <w:rFonts w:ascii="GHEA Grapalat" w:hAnsi="GHEA Grapalat" w:cs="Sylfaen"/>
              </w:rPr>
              <w:t>որի՝</w:t>
            </w:r>
            <w:r w:rsidRPr="00434DFC">
              <w:rPr>
                <w:rFonts w:ascii="GHEA Grapalat" w:hAnsi="GHEA Grapalat" w:cs="Arial Armenian"/>
              </w:rPr>
              <w:t xml:space="preserve"> </w:t>
            </w:r>
            <w:r w:rsidRPr="00434DFC">
              <w:rPr>
                <w:rFonts w:ascii="GHEA Grapalat" w:hAnsi="GHEA Grapalat" w:cs="Sylfaen"/>
              </w:rPr>
              <w:t>Պայմանագիրը</w:t>
            </w:r>
            <w:r w:rsidRPr="00434DFC">
              <w:rPr>
                <w:rFonts w:ascii="GHEA Grapalat" w:hAnsi="GHEA Grapalat" w:cs="Arial Armenian"/>
              </w:rPr>
              <w:t xml:space="preserve"> </w:t>
            </w:r>
            <w:r w:rsidRPr="00434DFC">
              <w:rPr>
                <w:rFonts w:ascii="GHEA Grapalat" w:hAnsi="GHEA Grapalat" w:cs="Sylfaen"/>
              </w:rPr>
              <w:t>իրականացնելու</w:t>
            </w:r>
            <w:r w:rsidRPr="00434DFC">
              <w:rPr>
                <w:rFonts w:ascii="GHEA Grapalat" w:hAnsi="GHEA Grapalat" w:cs="Arial Armenian"/>
              </w:rPr>
              <w:t xml:space="preserve"> </w:t>
            </w:r>
            <w:r w:rsidRPr="00434DFC">
              <w:rPr>
                <w:rFonts w:ascii="GHEA Grapalat" w:hAnsi="GHEA Grapalat" w:cs="Sylfaen"/>
              </w:rPr>
              <w:t>հայտը</w:t>
            </w:r>
            <w:r w:rsidRPr="00434DFC">
              <w:rPr>
                <w:rFonts w:ascii="GHEA Grapalat" w:hAnsi="GHEA Grapalat" w:cs="Arial Armenian"/>
              </w:rPr>
              <w:t xml:space="preserve"> </w:t>
            </w:r>
            <w:r w:rsidRPr="00434DFC">
              <w:rPr>
                <w:rFonts w:ascii="GHEA Grapalat" w:hAnsi="GHEA Grapalat" w:cs="Sylfaen"/>
              </w:rPr>
              <w:t>ընդունվել</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հատկորոշված</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որպես</w:t>
            </w:r>
            <w:r w:rsidRPr="00434DFC">
              <w:rPr>
                <w:rFonts w:ascii="GHEA Grapalat" w:hAnsi="GHEA Grapalat" w:cs="Arial Armenian"/>
              </w:rPr>
              <w:t xml:space="preserve"> </w:t>
            </w:r>
            <w:r w:rsidRPr="00434DFC">
              <w:rPr>
                <w:rFonts w:ascii="GHEA Grapalat" w:hAnsi="GHEA Grapalat" w:cs="Sylfaen"/>
              </w:rPr>
              <w:t>այդպիսին</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վերաբերյալ</w:t>
            </w:r>
            <w:r w:rsidRPr="00434DFC">
              <w:rPr>
                <w:rFonts w:ascii="GHEA Grapalat" w:hAnsi="GHEA Grapalat" w:cs="Arial Armenian"/>
              </w:rPr>
              <w:t xml:space="preserve"> </w:t>
            </w:r>
            <w:r w:rsidRPr="00434DFC">
              <w:rPr>
                <w:rFonts w:ascii="GHEA Grapalat" w:hAnsi="GHEA Grapalat" w:cs="Sylfaen"/>
              </w:rPr>
              <w:t>համաձայնագրում</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D744CE">
            <w:pPr>
              <w:pStyle w:val="Heading3"/>
              <w:spacing w:after="220"/>
              <w:ind w:left="0"/>
              <w:rPr>
                <w:rFonts w:ascii="GHEA Grapalat" w:hAnsi="GHEA Grapalat"/>
              </w:rPr>
            </w:pPr>
            <w:r w:rsidRPr="00434DFC">
              <w:rPr>
                <w:rFonts w:ascii="GHEA Grapalat" w:hAnsi="GHEA Grapalat"/>
                <w:spacing w:val="-4"/>
              </w:rPr>
              <w:t>(</w:t>
            </w:r>
            <w:r w:rsidRPr="00434DFC">
              <w:rPr>
                <w:rFonts w:ascii="GHEA Grapalat" w:hAnsi="GHEA Grapalat" w:cs="Sylfaen"/>
                <w:spacing w:val="-4"/>
              </w:rPr>
              <w:t>կ</w:t>
            </w:r>
            <w:r w:rsidRPr="00434DFC">
              <w:rPr>
                <w:rFonts w:ascii="GHEA Grapalat" w:hAnsi="GHEA Grapalat" w:cs="Arial Armenian"/>
                <w:spacing w:val="-4"/>
              </w:rPr>
              <w:t>)</w:t>
            </w:r>
            <w:r w:rsidRPr="00434DFC">
              <w:rPr>
                <w:rFonts w:ascii="GHEA Grapalat" w:hAnsi="GHEA Grapalat"/>
                <w:spacing w:val="-4"/>
              </w:rPr>
              <w:t xml:space="preserve"> «</w:t>
            </w:r>
            <w:r w:rsidRPr="00434DFC">
              <w:rPr>
                <w:rFonts w:ascii="GHEA Grapalat" w:hAnsi="GHEA Grapalat" w:cs="Sylfaen"/>
              </w:rPr>
              <w:t>Ծրագրի</w:t>
            </w:r>
            <w:r w:rsidRPr="00434DFC">
              <w:rPr>
                <w:rFonts w:ascii="GHEA Grapalat" w:hAnsi="GHEA Grapalat" w:cs="Arial Armenian"/>
              </w:rPr>
              <w:t xml:space="preserve"> </w:t>
            </w:r>
            <w:r w:rsidRPr="00434DFC">
              <w:rPr>
                <w:rFonts w:ascii="GHEA Grapalat" w:hAnsi="GHEA Grapalat" w:cs="Sylfaen"/>
              </w:rPr>
              <w:t>իրականացման</w:t>
            </w:r>
            <w:r w:rsidRPr="00434DFC">
              <w:rPr>
                <w:rFonts w:ascii="GHEA Grapalat" w:hAnsi="GHEA Grapalat" w:cs="Arial Armenian"/>
              </w:rPr>
              <w:t xml:space="preserve"> </w:t>
            </w:r>
            <w:r w:rsidRPr="00434DFC">
              <w:rPr>
                <w:rFonts w:ascii="GHEA Grapalat" w:hAnsi="GHEA Grapalat" w:cs="Sylfaen"/>
              </w:rPr>
              <w:t>վայր»</w:t>
            </w:r>
            <w:r w:rsidRPr="00434DFC">
              <w:rPr>
                <w:rFonts w:ascii="GHEA Grapalat" w:hAnsi="GHEA Grapalat" w:cs="Arial Armenian"/>
              </w:rPr>
              <w:t xml:space="preserve">, </w:t>
            </w:r>
            <w:r w:rsidRPr="00434DFC">
              <w:rPr>
                <w:rFonts w:ascii="GHEA Grapalat" w:hAnsi="GHEA Grapalat" w:cs="Sylfaen"/>
              </w:rPr>
              <w:t>որտեղ</w:t>
            </w:r>
            <w:r w:rsidRPr="00434DFC">
              <w:rPr>
                <w:rFonts w:ascii="GHEA Grapalat" w:hAnsi="GHEA Grapalat" w:cs="Arial Armenian"/>
              </w:rPr>
              <w:t xml:space="preserve"> </w:t>
            </w:r>
            <w:r w:rsidRPr="00434DFC">
              <w:rPr>
                <w:rFonts w:ascii="GHEA Grapalat" w:hAnsi="GHEA Grapalat" w:cs="Sylfaen"/>
              </w:rPr>
              <w:t>կիրառելի</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ՊՀՊ</w:t>
            </w:r>
            <w:r w:rsidRPr="00434DFC">
              <w:rPr>
                <w:rFonts w:ascii="GHEA Grapalat" w:hAnsi="GHEA Grapalat" w:cs="Arial Armenian"/>
              </w:rPr>
              <w:t>-</w:t>
            </w:r>
            <w:r w:rsidRPr="00434DFC">
              <w:rPr>
                <w:rFonts w:ascii="GHEA Grapalat" w:hAnsi="GHEA Grapalat" w:cs="Sylfaen"/>
              </w:rPr>
              <w:t>ում</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վայրը</w:t>
            </w:r>
            <w:r w:rsidRPr="00434DFC">
              <w:rPr>
                <w:rFonts w:ascii="GHEA Grapalat" w:hAnsi="GHEA Grapalat"/>
              </w:rPr>
              <w:t>:</w:t>
            </w:r>
          </w:p>
        </w:tc>
      </w:tr>
      <w:tr w:rsidR="003409C7" w:rsidRPr="00434DFC" w:rsidTr="00D744CE">
        <w:tc>
          <w:tcPr>
            <w:tcW w:w="2376" w:type="dxa"/>
            <w:gridSpan w:val="2"/>
          </w:tcPr>
          <w:p w:rsidR="003409C7" w:rsidRPr="00434DFC" w:rsidRDefault="003409C7" w:rsidP="00D744CE">
            <w:pPr>
              <w:pStyle w:val="sec7-clauses"/>
              <w:spacing w:before="0" w:after="200"/>
              <w:ind w:left="0" w:firstLine="0"/>
              <w:rPr>
                <w:rFonts w:ascii="GHEA Grapalat" w:hAnsi="GHEA Grapalat"/>
              </w:rPr>
            </w:pPr>
            <w:bookmarkStart w:id="97" w:name="_Toc428456691"/>
            <w:r w:rsidRPr="00434DFC">
              <w:rPr>
                <w:rFonts w:ascii="GHEA Grapalat" w:hAnsi="GHEA Grapalat"/>
              </w:rPr>
              <w:lastRenderedPageBreak/>
              <w:t>2.</w:t>
            </w:r>
            <w:r w:rsidRPr="00434DFC">
              <w:rPr>
                <w:rFonts w:ascii="GHEA Grapalat" w:hAnsi="GHEA Grapalat"/>
              </w:rPr>
              <w:tab/>
            </w:r>
            <w:bookmarkStart w:id="98" w:name="_Toc381360273"/>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փաստաթղթեր</w:t>
            </w:r>
            <w:bookmarkEnd w:id="97"/>
            <w:bookmarkEnd w:id="98"/>
          </w:p>
        </w:tc>
        <w:tc>
          <w:tcPr>
            <w:tcW w:w="6948" w:type="dxa"/>
            <w:gridSpan w:val="2"/>
          </w:tcPr>
          <w:p w:rsidR="003409C7" w:rsidRPr="00434DFC" w:rsidRDefault="003409C7" w:rsidP="00D744CE">
            <w:pPr>
              <w:pStyle w:val="Sub-ClauseText"/>
              <w:numPr>
                <w:ilvl w:val="1"/>
                <w:numId w:val="40"/>
              </w:numPr>
              <w:spacing w:before="0" w:after="220"/>
              <w:ind w:left="0" w:firstLine="0"/>
              <w:rPr>
                <w:rFonts w:ascii="GHEA Grapalat" w:hAnsi="GHEA Grapalat"/>
                <w:spacing w:val="0"/>
              </w:rPr>
            </w:pP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վերաբերյալ</w:t>
            </w:r>
            <w:r w:rsidRPr="00434DFC">
              <w:rPr>
                <w:rFonts w:ascii="GHEA Grapalat" w:hAnsi="GHEA Grapalat" w:cs="Arial Armenian"/>
                <w:spacing w:val="0"/>
              </w:rPr>
              <w:t xml:space="preserve"> </w:t>
            </w:r>
            <w:r w:rsidRPr="00434DFC">
              <w:rPr>
                <w:rFonts w:ascii="GHEA Grapalat" w:hAnsi="GHEA Grapalat" w:cs="Sylfaen"/>
                <w:spacing w:val="0"/>
              </w:rPr>
              <w:t>համաձայնագրում</w:t>
            </w:r>
            <w:r w:rsidRPr="00434DFC">
              <w:rPr>
                <w:rFonts w:ascii="GHEA Grapalat" w:hAnsi="GHEA Grapalat" w:cs="Arial Armenian"/>
                <w:spacing w:val="0"/>
              </w:rPr>
              <w:t xml:space="preserve">  </w:t>
            </w:r>
            <w:r w:rsidRPr="00434DFC">
              <w:rPr>
                <w:rFonts w:ascii="GHEA Grapalat" w:hAnsi="GHEA Grapalat" w:cs="Sylfaen"/>
                <w:spacing w:val="0"/>
              </w:rPr>
              <w:t>նախընտրելի</w:t>
            </w:r>
            <w:r w:rsidRPr="00434DFC">
              <w:rPr>
                <w:rFonts w:ascii="GHEA Grapalat" w:hAnsi="GHEA Grapalat" w:cs="Arial Armenian"/>
                <w:spacing w:val="0"/>
              </w:rPr>
              <w:t xml:space="preserve"> </w:t>
            </w:r>
            <w:r w:rsidRPr="00434DFC">
              <w:rPr>
                <w:rFonts w:ascii="GHEA Grapalat" w:hAnsi="GHEA Grapalat" w:cs="Sylfaen"/>
                <w:spacing w:val="0"/>
              </w:rPr>
              <w:t>կարգով</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փաստաթղթերը</w:t>
            </w:r>
            <w:r w:rsidRPr="00434DFC">
              <w:rPr>
                <w:rFonts w:ascii="GHEA Grapalat" w:hAnsi="GHEA Grapalat" w:cs="Arial Armenian"/>
                <w:spacing w:val="0"/>
              </w:rPr>
              <w:t xml:space="preserve">, </w:t>
            </w:r>
            <w:r w:rsidRPr="00434DFC">
              <w:rPr>
                <w:rFonts w:ascii="GHEA Grapalat" w:hAnsi="GHEA Grapalat" w:cs="Sylfaen"/>
                <w:spacing w:val="0"/>
              </w:rPr>
              <w:t>որոնք</w:t>
            </w:r>
            <w:r w:rsidRPr="00434DFC">
              <w:rPr>
                <w:rFonts w:ascii="GHEA Grapalat" w:hAnsi="GHEA Grapalat" w:cs="Arial Armenian"/>
                <w:spacing w:val="0"/>
              </w:rPr>
              <w:t xml:space="preserve"> </w:t>
            </w:r>
            <w:r w:rsidRPr="00434DFC">
              <w:rPr>
                <w:rFonts w:ascii="GHEA Grapalat" w:hAnsi="GHEA Grapalat" w:cs="Sylfaen"/>
                <w:spacing w:val="0"/>
              </w:rPr>
              <w:t>կազմում</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Պայմանագիրը</w:t>
            </w:r>
            <w:r w:rsidRPr="00434DFC">
              <w:rPr>
                <w:rFonts w:ascii="GHEA Grapalat" w:hAnsi="GHEA Grapalat" w:cs="Arial Armenian"/>
                <w:spacing w:val="0"/>
              </w:rPr>
              <w:t xml:space="preserve">, </w:t>
            </w:r>
            <w:r w:rsidRPr="00434DFC">
              <w:rPr>
                <w:rFonts w:ascii="GHEA Grapalat" w:hAnsi="GHEA Grapalat" w:cs="Sylfaen"/>
                <w:spacing w:val="0"/>
              </w:rPr>
              <w:t>ինչպես</w:t>
            </w:r>
            <w:r w:rsidRPr="00434DFC">
              <w:rPr>
                <w:rFonts w:ascii="GHEA Grapalat" w:hAnsi="GHEA Grapalat" w:cs="Arial Armenian"/>
                <w:spacing w:val="0"/>
              </w:rPr>
              <w:t xml:space="preserve"> </w:t>
            </w:r>
            <w:r w:rsidRPr="00434DFC">
              <w:rPr>
                <w:rFonts w:ascii="GHEA Grapalat" w:hAnsi="GHEA Grapalat" w:cs="Sylfaen"/>
                <w:spacing w:val="0"/>
              </w:rPr>
              <w:t>նաև</w:t>
            </w:r>
            <w:r w:rsidRPr="00434DFC">
              <w:rPr>
                <w:rFonts w:ascii="GHEA Grapalat" w:hAnsi="GHEA Grapalat" w:cs="Arial Armenian"/>
                <w:spacing w:val="0"/>
              </w:rPr>
              <w:t xml:space="preserve"> </w:t>
            </w:r>
            <w:r w:rsidRPr="00434DFC">
              <w:rPr>
                <w:rFonts w:ascii="GHEA Grapalat" w:hAnsi="GHEA Grapalat" w:cs="Sylfaen"/>
                <w:spacing w:val="0"/>
              </w:rPr>
              <w:t>դրանց</w:t>
            </w:r>
            <w:r w:rsidRPr="00434DFC">
              <w:rPr>
                <w:rFonts w:ascii="GHEA Grapalat" w:hAnsi="GHEA Grapalat" w:cs="Arial Armenian"/>
                <w:spacing w:val="0"/>
              </w:rPr>
              <w:t xml:space="preserve"> </w:t>
            </w:r>
            <w:r w:rsidRPr="00434DFC">
              <w:rPr>
                <w:rFonts w:ascii="GHEA Grapalat" w:hAnsi="GHEA Grapalat" w:cs="Sylfaen"/>
                <w:spacing w:val="0"/>
              </w:rPr>
              <w:t>կազմող</w:t>
            </w:r>
            <w:r w:rsidRPr="00434DFC">
              <w:rPr>
                <w:rFonts w:ascii="GHEA Grapalat" w:hAnsi="GHEA Grapalat" w:cs="Arial Armenian"/>
                <w:spacing w:val="0"/>
              </w:rPr>
              <w:t xml:space="preserve">  </w:t>
            </w:r>
            <w:r w:rsidRPr="00434DFC">
              <w:rPr>
                <w:rFonts w:ascii="GHEA Grapalat" w:hAnsi="GHEA Grapalat" w:cs="Sylfaen"/>
                <w:spacing w:val="0"/>
              </w:rPr>
              <w:t>մասերը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լինեն</w:t>
            </w:r>
            <w:r w:rsidRPr="00434DFC">
              <w:rPr>
                <w:rFonts w:ascii="GHEA Grapalat" w:hAnsi="GHEA Grapalat" w:cs="Arial Armenian"/>
                <w:spacing w:val="0"/>
              </w:rPr>
              <w:t xml:space="preserve"> </w:t>
            </w:r>
            <w:r w:rsidRPr="00434DFC">
              <w:rPr>
                <w:rFonts w:ascii="GHEA Grapalat" w:hAnsi="GHEA Grapalat" w:cs="Sylfaen"/>
                <w:spacing w:val="0"/>
              </w:rPr>
              <w:t>փոխկապակցված</w:t>
            </w:r>
            <w:r w:rsidRPr="00434DFC">
              <w:rPr>
                <w:rFonts w:ascii="GHEA Grapalat" w:hAnsi="GHEA Grapalat" w:cs="Arial Armenian"/>
                <w:spacing w:val="0"/>
              </w:rPr>
              <w:t xml:space="preserve">, </w:t>
            </w:r>
            <w:r w:rsidRPr="00434DFC">
              <w:rPr>
                <w:rFonts w:ascii="GHEA Grapalat" w:hAnsi="GHEA Grapalat" w:cs="Sylfaen"/>
                <w:spacing w:val="0"/>
              </w:rPr>
              <w:t>համապատասխանեն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փոխլրացնեն</w:t>
            </w:r>
            <w:r w:rsidRPr="00434DFC">
              <w:rPr>
                <w:rFonts w:ascii="GHEA Grapalat" w:hAnsi="GHEA Grapalat" w:cs="Arial Armenian"/>
                <w:spacing w:val="0"/>
              </w:rPr>
              <w:t xml:space="preserve"> </w:t>
            </w:r>
            <w:r w:rsidRPr="00434DFC">
              <w:rPr>
                <w:rFonts w:ascii="GHEA Grapalat" w:hAnsi="GHEA Grapalat" w:cs="Sylfaen"/>
                <w:spacing w:val="0"/>
              </w:rPr>
              <w:t>միմյանց</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լինեն</w:t>
            </w:r>
            <w:r w:rsidRPr="00434DFC">
              <w:rPr>
                <w:rFonts w:ascii="GHEA Grapalat" w:hAnsi="GHEA Grapalat" w:cs="Arial Armenian"/>
                <w:spacing w:val="0"/>
              </w:rPr>
              <w:t xml:space="preserve"> </w:t>
            </w:r>
            <w:r w:rsidRPr="00434DFC">
              <w:rPr>
                <w:rFonts w:ascii="GHEA Grapalat" w:hAnsi="GHEA Grapalat" w:cs="Sylfaen"/>
                <w:spacing w:val="0"/>
              </w:rPr>
              <w:t>փոխադարձ</w:t>
            </w:r>
            <w:r w:rsidRPr="00434DFC">
              <w:rPr>
                <w:rFonts w:ascii="GHEA Grapalat" w:hAnsi="GHEA Grapalat" w:cs="Arial Armenian"/>
                <w:spacing w:val="0"/>
              </w:rPr>
              <w:t xml:space="preserve"> </w:t>
            </w:r>
            <w:r w:rsidRPr="00434DFC">
              <w:rPr>
                <w:rFonts w:ascii="GHEA Grapalat" w:hAnsi="GHEA Grapalat" w:cs="Sylfaen"/>
                <w:spacing w:val="0"/>
              </w:rPr>
              <w:t>բացատրելի</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համաձայանգիր</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կարդացվի</w:t>
            </w:r>
            <w:r w:rsidRPr="00434DFC">
              <w:rPr>
                <w:rFonts w:ascii="GHEA Grapalat" w:hAnsi="GHEA Grapalat" w:cs="Arial Armenian"/>
                <w:spacing w:val="0"/>
              </w:rPr>
              <w:t>/</w:t>
            </w:r>
            <w:r w:rsidRPr="00434DFC">
              <w:rPr>
                <w:rFonts w:ascii="GHEA Grapalat" w:hAnsi="GHEA Grapalat" w:cs="Sylfaen"/>
                <w:spacing w:val="0"/>
              </w:rPr>
              <w:t>ընկալվի</w:t>
            </w:r>
            <w:r w:rsidRPr="00434DFC">
              <w:rPr>
                <w:rFonts w:ascii="GHEA Grapalat" w:hAnsi="GHEA Grapalat" w:cs="Arial Armenian"/>
                <w:spacing w:val="0"/>
              </w:rPr>
              <w:t xml:space="preserve">` </w:t>
            </w:r>
            <w:r w:rsidRPr="00434DFC">
              <w:rPr>
                <w:rFonts w:ascii="GHEA Grapalat" w:hAnsi="GHEA Grapalat" w:cs="Sylfaen"/>
                <w:spacing w:val="0"/>
              </w:rPr>
              <w:t>որպես</w:t>
            </w:r>
            <w:r w:rsidRPr="00434DFC">
              <w:rPr>
                <w:rFonts w:ascii="GHEA Grapalat" w:hAnsi="GHEA Grapalat" w:cs="Arial Armenian"/>
                <w:spacing w:val="0"/>
              </w:rPr>
              <w:t xml:space="preserve"> </w:t>
            </w:r>
            <w:r w:rsidRPr="00434DFC">
              <w:rPr>
                <w:rFonts w:ascii="GHEA Grapalat" w:hAnsi="GHEA Grapalat" w:cs="Sylfaen"/>
                <w:spacing w:val="0"/>
              </w:rPr>
              <w:t>մեկ</w:t>
            </w:r>
            <w:r w:rsidRPr="00434DFC">
              <w:rPr>
                <w:rFonts w:ascii="GHEA Grapalat" w:hAnsi="GHEA Grapalat" w:cs="Arial Armenian"/>
                <w:spacing w:val="0"/>
              </w:rPr>
              <w:t xml:space="preserve"> </w:t>
            </w:r>
            <w:r w:rsidRPr="00434DFC">
              <w:rPr>
                <w:rFonts w:ascii="GHEA Grapalat" w:hAnsi="GHEA Grapalat" w:cs="Sylfaen"/>
                <w:spacing w:val="0"/>
              </w:rPr>
              <w:t>ամբողջական</w:t>
            </w:r>
            <w:r w:rsidRPr="00434DFC">
              <w:rPr>
                <w:rFonts w:ascii="GHEA Grapalat" w:hAnsi="GHEA Grapalat" w:cs="Arial Armenian"/>
                <w:spacing w:val="0"/>
              </w:rPr>
              <w:t xml:space="preserve"> </w:t>
            </w:r>
            <w:r w:rsidRPr="00434DFC">
              <w:rPr>
                <w:rFonts w:ascii="GHEA Grapalat" w:hAnsi="GHEA Grapalat" w:cs="Sylfaen"/>
                <w:spacing w:val="0"/>
              </w:rPr>
              <w:lastRenderedPageBreak/>
              <w:t>փաստաթուղթ</w:t>
            </w:r>
            <w:r w:rsidRPr="00434DFC">
              <w:rPr>
                <w:rFonts w:ascii="GHEA Grapalat" w:hAnsi="GHEA Grapalat"/>
                <w:spacing w:val="0"/>
              </w:rPr>
              <w:t>:</w:t>
            </w:r>
          </w:p>
        </w:tc>
      </w:tr>
      <w:tr w:rsidR="003409C7" w:rsidRPr="00434DFC" w:rsidTr="00D744CE">
        <w:tc>
          <w:tcPr>
            <w:tcW w:w="2376" w:type="dxa"/>
            <w:gridSpan w:val="2"/>
          </w:tcPr>
          <w:p w:rsidR="003409C7" w:rsidRPr="00434DFC" w:rsidRDefault="003409C7" w:rsidP="00D744CE">
            <w:pPr>
              <w:pStyle w:val="sec7-clauses"/>
              <w:spacing w:before="0" w:after="200"/>
              <w:ind w:left="0" w:firstLine="0"/>
              <w:rPr>
                <w:rFonts w:ascii="GHEA Grapalat" w:hAnsi="GHEA Grapalat"/>
              </w:rPr>
            </w:pPr>
            <w:bookmarkStart w:id="99" w:name="_Toc428456692"/>
            <w:r w:rsidRPr="00434DFC">
              <w:rPr>
                <w:rFonts w:ascii="GHEA Grapalat" w:hAnsi="GHEA Grapalat"/>
              </w:rPr>
              <w:lastRenderedPageBreak/>
              <w:t xml:space="preserve">3. </w:t>
            </w:r>
            <w:bookmarkStart w:id="100" w:name="_Toc381360274"/>
            <w:r w:rsidRPr="00434DFC">
              <w:rPr>
                <w:rFonts w:ascii="GHEA Grapalat" w:hAnsi="GHEA Grapalat" w:cs="Sylfaen"/>
              </w:rPr>
              <w:t>Խարդախություն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կոռուպցիա</w:t>
            </w:r>
            <w:bookmarkEnd w:id="99"/>
            <w:bookmarkEnd w:id="100"/>
            <w:r w:rsidRPr="00434DFC">
              <w:rPr>
                <w:rFonts w:ascii="GHEA Grapalat" w:hAnsi="GHEA Grapalat"/>
              </w:rPr>
              <w:t xml:space="preserve"> </w:t>
            </w:r>
          </w:p>
        </w:tc>
        <w:tc>
          <w:tcPr>
            <w:tcW w:w="6948" w:type="dxa"/>
            <w:gridSpan w:val="2"/>
          </w:tcPr>
          <w:p w:rsidR="003409C7" w:rsidRPr="00434DFC" w:rsidRDefault="003409C7" w:rsidP="00D744CE">
            <w:pPr>
              <w:spacing w:after="200"/>
              <w:jc w:val="both"/>
              <w:rPr>
                <w:rFonts w:ascii="GHEA Grapalat" w:hAnsi="GHEA Grapalat"/>
              </w:rPr>
            </w:pPr>
            <w:r w:rsidRPr="00434DFC">
              <w:rPr>
                <w:rFonts w:ascii="GHEA Grapalat" w:hAnsi="GHEA Grapalat"/>
              </w:rPr>
              <w:t>3.1</w:t>
            </w:r>
            <w:r w:rsidRPr="00434DFC">
              <w:rPr>
                <w:rFonts w:ascii="GHEA Grapalat" w:hAnsi="GHEA Grapalat"/>
              </w:rPr>
              <w:tab/>
              <w:t xml:space="preserve">Բանկը պահանջում է համապատասխանություն իր քաղաքականությանը` կապված կոռուպցիոն և կեղծ գործելակերպերի հետ, ինչպես սահմանված է ՊԸՊ հավելվածում: </w:t>
            </w:r>
          </w:p>
          <w:p w:rsidR="003409C7" w:rsidRPr="00434DFC" w:rsidRDefault="003409C7" w:rsidP="00D744CE">
            <w:pPr>
              <w:spacing w:after="200"/>
              <w:jc w:val="both"/>
              <w:rPr>
                <w:rFonts w:ascii="GHEA Grapalat" w:hAnsi="GHEA Grapalat"/>
              </w:rPr>
            </w:pPr>
            <w:r w:rsidRPr="00434DFC">
              <w:rPr>
                <w:rFonts w:ascii="GHEA Grapalat" w:hAnsi="GHEA Grapalat"/>
              </w:rPr>
              <w:t>3.2</w:t>
            </w:r>
            <w:r w:rsidRPr="00434DFC">
              <w:rPr>
                <w:rFonts w:ascii="GHEA Grapalat" w:hAnsi="GHEA Grapalat"/>
              </w:rPr>
              <w:tab/>
            </w:r>
            <w:r w:rsidRPr="00434DFC">
              <w:rPr>
                <w:rFonts w:ascii="GHEA Grapalat" w:hAnsi="GHEA Grapalat" w:cs="Sylfaen"/>
              </w:rPr>
              <w:t>Գնորդը պահանջում է, որ Մատակարարը բացահայտի գործակալներին կամ որևէ այլ կողմին վճարված կամ վճարվելիք ցանկացած կոմիսիոն կամ այլ վճարներ՝ մրցութային գործընթացի կամ Պայմանագրի կատարման հետ կապված: Բացահայտված տեղեկությունները պետք է ներառեն գործակալի կամ այլ կողմի առնվազն անվանումը և հասցեն, գումարը և արժույթը, կոմիսիայի, դրամական պարգևի կամ վճարի նպատակը:</w:t>
            </w:r>
          </w:p>
        </w:tc>
      </w:tr>
      <w:tr w:rsidR="003409C7" w:rsidRPr="00434DFC" w:rsidTr="00D744CE">
        <w:tc>
          <w:tcPr>
            <w:tcW w:w="2376" w:type="dxa"/>
            <w:gridSpan w:val="2"/>
          </w:tcPr>
          <w:p w:rsidR="003409C7" w:rsidRPr="00434DFC" w:rsidRDefault="003409C7" w:rsidP="00D744CE">
            <w:pPr>
              <w:pStyle w:val="sec7-clauses"/>
              <w:spacing w:before="0" w:after="200"/>
              <w:ind w:left="0" w:firstLine="0"/>
              <w:rPr>
                <w:rFonts w:ascii="GHEA Grapalat" w:hAnsi="GHEA Grapalat"/>
              </w:rPr>
            </w:pPr>
            <w:bookmarkStart w:id="101" w:name="_Toc381360275"/>
            <w:bookmarkStart w:id="102" w:name="_Toc428456693"/>
            <w:r w:rsidRPr="00434DFC">
              <w:rPr>
                <w:rFonts w:ascii="GHEA Grapalat" w:hAnsi="GHEA Grapalat" w:cs="Sylfaen"/>
              </w:rPr>
              <w:t>4. Մեկնաբանում</w:t>
            </w:r>
            <w:bookmarkEnd w:id="101"/>
            <w:bookmarkEnd w:id="102"/>
          </w:p>
        </w:tc>
        <w:tc>
          <w:tcPr>
            <w:tcW w:w="6948" w:type="dxa"/>
            <w:gridSpan w:val="2"/>
          </w:tcPr>
          <w:p w:rsidR="003409C7" w:rsidRPr="00434DFC" w:rsidRDefault="003409C7" w:rsidP="003409C7">
            <w:pPr>
              <w:pStyle w:val="Sub-ClauseText"/>
              <w:numPr>
                <w:ilvl w:val="1"/>
                <w:numId w:val="41"/>
              </w:numPr>
              <w:spacing w:before="0" w:after="220"/>
              <w:ind w:left="0" w:firstLine="0"/>
              <w:rPr>
                <w:rFonts w:ascii="GHEA Grapalat" w:hAnsi="GHEA Grapalat"/>
                <w:spacing w:val="0"/>
              </w:rPr>
            </w:pPr>
            <w:r w:rsidRPr="00434DFC">
              <w:rPr>
                <w:rFonts w:ascii="GHEA Grapalat" w:hAnsi="GHEA Grapalat" w:cs="Sylfaen"/>
              </w:rPr>
              <w:t xml:space="preserve">Ըստ համատեքստի՝ եզակի թիվը կարող է փոխարինել հոգնակիին և ընդհակառակը: </w:t>
            </w:r>
          </w:p>
          <w:p w:rsidR="003409C7" w:rsidRPr="00434DFC" w:rsidRDefault="003409C7" w:rsidP="003409C7">
            <w:pPr>
              <w:pStyle w:val="Sub-ClauseText"/>
              <w:numPr>
                <w:ilvl w:val="1"/>
                <w:numId w:val="41"/>
              </w:numPr>
              <w:spacing w:before="0" w:after="220"/>
              <w:ind w:left="0" w:firstLine="0"/>
              <w:rPr>
                <w:rFonts w:ascii="GHEA Grapalat" w:hAnsi="GHEA Grapalat"/>
                <w:spacing w:val="0"/>
              </w:rPr>
            </w:pPr>
            <w:r w:rsidRPr="00434DFC">
              <w:rPr>
                <w:rFonts w:ascii="GHEA Grapalat" w:hAnsi="GHEA Grapalat" w:cs="Sylfaen"/>
                <w:spacing w:val="0"/>
              </w:rPr>
              <w:t>Միջազգային առևտրային տերմիններ (Incoterms)</w:t>
            </w:r>
          </w:p>
          <w:p w:rsidR="003409C7" w:rsidRPr="00434DFC" w:rsidRDefault="003409C7" w:rsidP="00D744CE">
            <w:pPr>
              <w:pStyle w:val="Heading3"/>
              <w:spacing w:after="220"/>
              <w:ind w:left="0"/>
              <w:rPr>
                <w:rFonts w:ascii="GHEA Grapalat" w:hAnsi="GHEA Grapalat"/>
              </w:rPr>
            </w:pPr>
            <w:r w:rsidRPr="00434DFC">
              <w:rPr>
                <w:rFonts w:ascii="GHEA Grapalat" w:hAnsi="GHEA Grapalat"/>
              </w:rPr>
              <w:t xml:space="preserve">EXW եզրույթը ղեկավարվում է Փարիզում, Ֆրանսիա, Առևտրի միջազգային պալատի կողմից հրատարակված Incoterms-իընթացիկ հրապարակմամբ ներկայացված կանոններով` համաձայն ՊՀՊ-ի: </w:t>
            </w:r>
          </w:p>
          <w:p w:rsidR="003409C7" w:rsidRPr="00434DFC" w:rsidRDefault="003409C7" w:rsidP="003409C7">
            <w:pPr>
              <w:pStyle w:val="Sub-ClauseText"/>
              <w:numPr>
                <w:ilvl w:val="1"/>
                <w:numId w:val="41"/>
              </w:numPr>
              <w:spacing w:before="0" w:after="220"/>
              <w:ind w:left="0" w:firstLine="0"/>
              <w:rPr>
                <w:rFonts w:ascii="GHEA Grapalat" w:hAnsi="GHEA Grapalat"/>
                <w:spacing w:val="0"/>
              </w:rPr>
            </w:pPr>
            <w:r w:rsidRPr="00434DFC">
              <w:rPr>
                <w:rFonts w:ascii="GHEA Grapalat" w:hAnsi="GHEA Grapalat" w:cs="Sylfaen"/>
                <w:spacing w:val="0"/>
              </w:rPr>
              <w:t>Պայմանագիրը</w:t>
            </w:r>
            <w:r w:rsidRPr="00434DFC">
              <w:rPr>
                <w:rFonts w:ascii="GHEA Grapalat" w:hAnsi="GHEA Grapalat" w:cs="Arial Armenian"/>
                <w:spacing w:val="0"/>
              </w:rPr>
              <w:t xml:space="preserve"> </w:t>
            </w:r>
            <w:r w:rsidRPr="00434DFC">
              <w:rPr>
                <w:rFonts w:ascii="GHEA Grapalat" w:hAnsi="GHEA Grapalat" w:cs="Sylfaen"/>
                <w:spacing w:val="0"/>
              </w:rPr>
              <w:t>ամբողջությամբ</w:t>
            </w:r>
            <w:r w:rsidRPr="00434DFC">
              <w:rPr>
                <w:rFonts w:ascii="GHEA Grapalat" w:hAnsi="GHEA Grapalat"/>
                <w:spacing w:val="0"/>
              </w:rPr>
              <w:t xml:space="preserve"> </w:t>
            </w:r>
          </w:p>
          <w:p w:rsidR="003409C7" w:rsidRPr="00434DFC" w:rsidRDefault="003409C7" w:rsidP="00D744CE">
            <w:pPr>
              <w:pStyle w:val="Sub-ClauseText"/>
              <w:spacing w:before="0" w:after="220"/>
              <w:rPr>
                <w:rFonts w:ascii="GHEA Grapalat" w:hAnsi="GHEA Grapalat"/>
                <w:spacing w:val="0"/>
              </w:rPr>
            </w:pPr>
            <w:r w:rsidRPr="00434DFC">
              <w:rPr>
                <w:rFonts w:ascii="GHEA Grapalat" w:hAnsi="GHEA Grapalat" w:cs="Sylfaen"/>
                <w:spacing w:val="0"/>
              </w:rPr>
              <w:t>Պայմանագիրը</w:t>
            </w:r>
            <w:r w:rsidRPr="00434DFC">
              <w:rPr>
                <w:rFonts w:ascii="GHEA Grapalat" w:hAnsi="GHEA Grapalat" w:cs="Arial Armenian"/>
                <w:spacing w:val="0"/>
              </w:rPr>
              <w:t xml:space="preserve"> </w:t>
            </w:r>
            <w:r w:rsidRPr="00434DFC">
              <w:rPr>
                <w:rFonts w:ascii="GHEA Grapalat" w:hAnsi="GHEA Grapalat" w:cs="Sylfaen"/>
                <w:spacing w:val="0"/>
              </w:rPr>
              <w:t>իրենից</w:t>
            </w:r>
            <w:r w:rsidRPr="00434DFC">
              <w:rPr>
                <w:rFonts w:ascii="GHEA Grapalat" w:hAnsi="GHEA Grapalat" w:cs="Arial Armenian"/>
                <w:spacing w:val="0"/>
              </w:rPr>
              <w:t xml:space="preserve"> </w:t>
            </w:r>
            <w:r w:rsidRPr="00434DFC">
              <w:rPr>
                <w:rFonts w:ascii="GHEA Grapalat" w:hAnsi="GHEA Grapalat" w:cs="Sylfaen"/>
                <w:spacing w:val="0"/>
              </w:rPr>
              <w:t>ներկայացնում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Մատակարարի</w:t>
            </w:r>
            <w:r w:rsidRPr="00434DFC">
              <w:rPr>
                <w:rFonts w:ascii="GHEA Grapalat" w:hAnsi="GHEA Grapalat" w:cs="Arial Armenian"/>
                <w:spacing w:val="0"/>
              </w:rPr>
              <w:t xml:space="preserve"> </w:t>
            </w:r>
            <w:r w:rsidRPr="00434DFC">
              <w:rPr>
                <w:rFonts w:ascii="GHEA Grapalat" w:hAnsi="GHEA Grapalat" w:cs="Sylfaen"/>
                <w:spacing w:val="0"/>
              </w:rPr>
              <w:t>միջև</w:t>
            </w:r>
            <w:r w:rsidRPr="00434DFC">
              <w:rPr>
                <w:rFonts w:ascii="GHEA Grapalat" w:hAnsi="GHEA Grapalat" w:cs="Arial Armenian"/>
                <w:spacing w:val="0"/>
              </w:rPr>
              <w:t xml:space="preserve"> </w:t>
            </w:r>
            <w:r w:rsidRPr="00434DFC">
              <w:rPr>
                <w:rFonts w:ascii="GHEA Grapalat" w:hAnsi="GHEA Grapalat" w:cs="Sylfaen"/>
                <w:spacing w:val="0"/>
              </w:rPr>
              <w:t>համաձայնագիր</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ուժը</w:t>
            </w:r>
            <w:r w:rsidRPr="00434DFC">
              <w:rPr>
                <w:rFonts w:ascii="GHEA Grapalat" w:hAnsi="GHEA Grapalat" w:cs="Arial Armenian"/>
                <w:spacing w:val="0"/>
              </w:rPr>
              <w:t xml:space="preserve"> </w:t>
            </w:r>
            <w:r w:rsidRPr="00434DFC">
              <w:rPr>
                <w:rFonts w:ascii="GHEA Grapalat" w:hAnsi="GHEA Grapalat" w:cs="Sylfaen"/>
                <w:spacing w:val="0"/>
              </w:rPr>
              <w:t>կորցրած</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դարձնում</w:t>
            </w:r>
            <w:r w:rsidRPr="00434DFC">
              <w:rPr>
                <w:rFonts w:ascii="GHEA Grapalat" w:hAnsi="GHEA Grapalat" w:cs="Arial Armenian"/>
                <w:spacing w:val="0"/>
              </w:rPr>
              <w:t xml:space="preserve"> </w:t>
            </w:r>
            <w:r w:rsidRPr="00434DFC">
              <w:rPr>
                <w:rFonts w:ascii="GHEA Grapalat" w:hAnsi="GHEA Grapalat" w:cs="Sylfaen"/>
                <w:spacing w:val="0"/>
              </w:rPr>
              <w:t>կողմերի</w:t>
            </w:r>
            <w:r w:rsidRPr="00434DFC">
              <w:rPr>
                <w:rFonts w:ascii="GHEA Grapalat" w:hAnsi="GHEA Grapalat" w:cs="Arial Armenian"/>
                <w:spacing w:val="0"/>
              </w:rPr>
              <w:t xml:space="preserve"> </w:t>
            </w:r>
            <w:r w:rsidRPr="00434DFC">
              <w:rPr>
                <w:rFonts w:ascii="GHEA Grapalat" w:hAnsi="GHEA Grapalat" w:cs="Sylfaen"/>
                <w:spacing w:val="0"/>
              </w:rPr>
              <w:t>միջև</w:t>
            </w:r>
            <w:r w:rsidRPr="00434DFC">
              <w:rPr>
                <w:rFonts w:ascii="GHEA Grapalat" w:hAnsi="GHEA Grapalat" w:cs="Arial Armenian"/>
                <w:spacing w:val="0"/>
              </w:rPr>
              <w:t xml:space="preserve"> </w:t>
            </w:r>
            <w:r w:rsidRPr="00434DFC">
              <w:rPr>
                <w:rFonts w:ascii="GHEA Grapalat" w:hAnsi="GHEA Grapalat" w:cs="Sylfaen"/>
                <w:spacing w:val="0"/>
              </w:rPr>
              <w:t>եղած</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հաղորդակցությունները</w:t>
            </w:r>
            <w:r w:rsidRPr="00434DFC">
              <w:rPr>
                <w:rFonts w:ascii="GHEA Grapalat" w:hAnsi="GHEA Grapalat" w:cs="Arial Armenian"/>
                <w:spacing w:val="0"/>
              </w:rPr>
              <w:t xml:space="preserve">, </w:t>
            </w:r>
            <w:r w:rsidRPr="00434DFC">
              <w:rPr>
                <w:rFonts w:ascii="GHEA Grapalat" w:hAnsi="GHEA Grapalat" w:cs="Sylfaen"/>
                <w:spacing w:val="0"/>
              </w:rPr>
              <w:t>բանակցությունները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համաձայնագրերը</w:t>
            </w:r>
            <w:r w:rsidRPr="00434DFC">
              <w:rPr>
                <w:rFonts w:ascii="GHEA Grapalat" w:hAnsi="GHEA Grapalat" w:cs="Arial Armenian"/>
                <w:spacing w:val="0"/>
              </w:rPr>
              <w:t xml:space="preserve"> (</w:t>
            </w:r>
            <w:r w:rsidRPr="00434DFC">
              <w:rPr>
                <w:rFonts w:ascii="GHEA Grapalat" w:hAnsi="GHEA Grapalat" w:cs="Sylfaen"/>
                <w:spacing w:val="0"/>
              </w:rPr>
              <w:t>լինեն</w:t>
            </w:r>
            <w:r w:rsidRPr="00434DFC">
              <w:rPr>
                <w:rFonts w:ascii="GHEA Grapalat" w:hAnsi="GHEA Grapalat" w:cs="Arial Armenian"/>
                <w:spacing w:val="0"/>
              </w:rPr>
              <w:t xml:space="preserve"> </w:t>
            </w:r>
            <w:r w:rsidRPr="00434DFC">
              <w:rPr>
                <w:rFonts w:ascii="GHEA Grapalat" w:hAnsi="GHEA Grapalat" w:cs="Sylfaen"/>
                <w:spacing w:val="0"/>
              </w:rPr>
              <w:t>դրանք</w:t>
            </w:r>
            <w:r w:rsidRPr="00434DFC">
              <w:rPr>
                <w:rFonts w:ascii="GHEA Grapalat" w:hAnsi="GHEA Grapalat" w:cs="Arial Armenian"/>
                <w:spacing w:val="0"/>
              </w:rPr>
              <w:t xml:space="preserve"> </w:t>
            </w:r>
            <w:r w:rsidRPr="00434DFC">
              <w:rPr>
                <w:rFonts w:ascii="GHEA Grapalat" w:hAnsi="GHEA Grapalat" w:cs="Sylfaen"/>
                <w:spacing w:val="0"/>
              </w:rPr>
              <w:t>գրավոր</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բանավոր</w:t>
            </w:r>
            <w:r w:rsidRPr="00434DFC">
              <w:rPr>
                <w:rFonts w:ascii="GHEA Grapalat" w:hAnsi="GHEA Grapalat" w:cs="Arial Armenian"/>
                <w:spacing w:val="0"/>
              </w:rPr>
              <w:t xml:space="preserve">), </w:t>
            </w:r>
            <w:r w:rsidRPr="00434DFC">
              <w:rPr>
                <w:rFonts w:ascii="GHEA Grapalat" w:hAnsi="GHEA Grapalat" w:cs="Sylfaen"/>
                <w:spacing w:val="0"/>
              </w:rPr>
              <w:t>որոնք</w:t>
            </w:r>
            <w:r w:rsidRPr="00434DFC">
              <w:rPr>
                <w:rFonts w:ascii="GHEA Grapalat" w:hAnsi="GHEA Grapalat" w:cs="Arial Armenian"/>
                <w:spacing w:val="0"/>
              </w:rPr>
              <w:t xml:space="preserve"> </w:t>
            </w:r>
            <w:r w:rsidRPr="00434DFC">
              <w:rPr>
                <w:rFonts w:ascii="GHEA Grapalat" w:hAnsi="GHEA Grapalat" w:cs="Sylfaen"/>
                <w:spacing w:val="0"/>
              </w:rPr>
              <w:t>գոյություն</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ունեցել</w:t>
            </w:r>
            <w:r w:rsidRPr="00434DFC">
              <w:rPr>
                <w:rFonts w:ascii="GHEA Grapalat" w:hAnsi="GHEA Grapalat" w:cs="Arial Armenian"/>
                <w:spacing w:val="0"/>
              </w:rPr>
              <w:t xml:space="preserve"> </w:t>
            </w:r>
            <w:r w:rsidRPr="00434DFC">
              <w:rPr>
                <w:rFonts w:ascii="GHEA Grapalat" w:hAnsi="GHEA Grapalat" w:cs="Sylfaen"/>
                <w:spacing w:val="0"/>
              </w:rPr>
              <w:t>մինչ</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ուժի</w:t>
            </w:r>
            <w:r w:rsidRPr="00434DFC">
              <w:rPr>
                <w:rFonts w:ascii="GHEA Grapalat" w:hAnsi="GHEA Grapalat" w:cs="Arial Armenian"/>
                <w:spacing w:val="0"/>
              </w:rPr>
              <w:t xml:space="preserve"> </w:t>
            </w:r>
            <w:r w:rsidRPr="00434DFC">
              <w:rPr>
                <w:rFonts w:ascii="GHEA Grapalat" w:hAnsi="GHEA Grapalat" w:cs="Sylfaen"/>
                <w:spacing w:val="0"/>
              </w:rPr>
              <w:t>մեջ</w:t>
            </w:r>
            <w:r w:rsidRPr="00434DFC">
              <w:rPr>
                <w:rFonts w:ascii="GHEA Grapalat" w:hAnsi="GHEA Grapalat" w:cs="Arial Armenian"/>
                <w:spacing w:val="0"/>
              </w:rPr>
              <w:t xml:space="preserve"> </w:t>
            </w:r>
            <w:r w:rsidRPr="00434DFC">
              <w:rPr>
                <w:rFonts w:ascii="GHEA Grapalat" w:hAnsi="GHEA Grapalat" w:cs="Sylfaen"/>
                <w:spacing w:val="0"/>
              </w:rPr>
              <w:t>մտնելը</w:t>
            </w:r>
            <w:r w:rsidRPr="00434DFC">
              <w:rPr>
                <w:rFonts w:ascii="GHEA Grapalat" w:hAnsi="GHEA Grapalat"/>
                <w:spacing w:val="0"/>
              </w:rPr>
              <w:t>:</w:t>
            </w:r>
          </w:p>
          <w:p w:rsidR="003409C7" w:rsidRPr="00434DFC" w:rsidRDefault="003409C7" w:rsidP="003409C7">
            <w:pPr>
              <w:pStyle w:val="Sub-ClauseText"/>
              <w:numPr>
                <w:ilvl w:val="1"/>
                <w:numId w:val="41"/>
              </w:numPr>
              <w:spacing w:before="0" w:after="220"/>
              <w:ind w:left="0" w:firstLine="0"/>
              <w:rPr>
                <w:rFonts w:ascii="GHEA Grapalat" w:hAnsi="GHEA Grapalat"/>
                <w:spacing w:val="0"/>
              </w:rPr>
            </w:pPr>
            <w:r w:rsidRPr="00434DFC">
              <w:rPr>
                <w:rFonts w:ascii="GHEA Grapalat" w:hAnsi="GHEA Grapalat" w:cs="Sylfaen"/>
                <w:spacing w:val="0"/>
              </w:rPr>
              <w:t>Փոփոխություններ</w:t>
            </w:r>
          </w:p>
          <w:p w:rsidR="003409C7" w:rsidRPr="00434DFC" w:rsidRDefault="003409C7" w:rsidP="00D744CE">
            <w:pPr>
              <w:pStyle w:val="Sub-ClauseText"/>
              <w:spacing w:before="0" w:after="180"/>
              <w:rPr>
                <w:rFonts w:ascii="GHEA Grapalat" w:hAnsi="GHEA Grapalat"/>
                <w:spacing w:val="0"/>
              </w:rPr>
            </w:pP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փոփոխություն</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տարատեսակ</w:t>
            </w:r>
            <w:r w:rsidRPr="00434DFC">
              <w:rPr>
                <w:rFonts w:ascii="GHEA Grapalat" w:hAnsi="GHEA Grapalat" w:cs="Arial Armenian"/>
                <w:spacing w:val="0"/>
              </w:rPr>
              <w:t xml:space="preserve"> </w:t>
            </w:r>
            <w:r w:rsidRPr="00434DFC">
              <w:rPr>
                <w:rFonts w:ascii="GHEA Grapalat" w:hAnsi="GHEA Grapalat" w:cs="Sylfaen"/>
                <w:spacing w:val="0"/>
              </w:rPr>
              <w:t>վավերական</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միայն</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դեպքում</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ներկայացված</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գրավոր</w:t>
            </w:r>
            <w:r w:rsidRPr="00434DFC">
              <w:rPr>
                <w:rFonts w:ascii="GHEA Grapalat" w:hAnsi="GHEA Grapalat" w:cs="Arial Armenian"/>
                <w:spacing w:val="0"/>
              </w:rPr>
              <w:t xml:space="preserve"> </w:t>
            </w:r>
            <w:r w:rsidRPr="00434DFC">
              <w:rPr>
                <w:rFonts w:ascii="GHEA Grapalat" w:hAnsi="GHEA Grapalat" w:cs="Sylfaen"/>
                <w:spacing w:val="0"/>
              </w:rPr>
              <w:t>տեսքով</w:t>
            </w:r>
            <w:r w:rsidRPr="00434DFC">
              <w:rPr>
                <w:rFonts w:ascii="GHEA Grapalat" w:hAnsi="GHEA Grapalat" w:cs="Arial Armenian"/>
                <w:spacing w:val="0"/>
              </w:rPr>
              <w:t xml:space="preserve">, </w:t>
            </w:r>
            <w:r w:rsidRPr="00434DFC">
              <w:rPr>
                <w:rFonts w:ascii="GHEA Grapalat" w:hAnsi="GHEA Grapalat" w:cs="Sylfaen"/>
                <w:spacing w:val="0"/>
              </w:rPr>
              <w:t>թվագրված</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բացահայտ</w:t>
            </w:r>
            <w:r w:rsidRPr="00434DFC">
              <w:rPr>
                <w:rFonts w:ascii="GHEA Grapalat" w:hAnsi="GHEA Grapalat" w:cs="Arial Armenian"/>
                <w:spacing w:val="0"/>
              </w:rPr>
              <w:t xml:space="preserve"> </w:t>
            </w:r>
            <w:r w:rsidRPr="00434DFC">
              <w:rPr>
                <w:rFonts w:ascii="GHEA Grapalat" w:hAnsi="GHEA Grapalat" w:cs="Sylfaen"/>
                <w:spacing w:val="0"/>
              </w:rPr>
              <w:t>կերպով</w:t>
            </w:r>
            <w:r w:rsidRPr="00434DFC">
              <w:rPr>
                <w:rFonts w:ascii="GHEA Grapalat" w:hAnsi="GHEA Grapalat" w:cs="Arial Armenian"/>
                <w:spacing w:val="0"/>
              </w:rPr>
              <w:t xml:space="preserve"> </w:t>
            </w:r>
            <w:r w:rsidRPr="00434DFC">
              <w:rPr>
                <w:rFonts w:ascii="GHEA Grapalat" w:hAnsi="GHEA Grapalat" w:cs="Sylfaen"/>
                <w:spacing w:val="0"/>
              </w:rPr>
              <w:lastRenderedPageBreak/>
              <w:t>վերաբերում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Պայմանագրին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ստորագրված</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կողմերի՝</w:t>
            </w:r>
            <w:r w:rsidRPr="00434DFC">
              <w:rPr>
                <w:rFonts w:ascii="GHEA Grapalat" w:hAnsi="GHEA Grapalat" w:cs="Times Armenian"/>
                <w:spacing w:val="0"/>
              </w:rPr>
              <w:t xml:space="preserve"> </w:t>
            </w:r>
            <w:r w:rsidRPr="00434DFC">
              <w:rPr>
                <w:rFonts w:ascii="GHEA Grapalat" w:hAnsi="GHEA Grapalat" w:cs="Sylfaen"/>
                <w:spacing w:val="0"/>
              </w:rPr>
              <w:t>պատշաճ</w:t>
            </w:r>
            <w:r w:rsidRPr="00434DFC">
              <w:rPr>
                <w:rFonts w:ascii="GHEA Grapalat" w:hAnsi="GHEA Grapalat" w:cs="Arial Armenian"/>
                <w:spacing w:val="0"/>
              </w:rPr>
              <w:t xml:space="preserve"> </w:t>
            </w:r>
            <w:r w:rsidRPr="00434DFC">
              <w:rPr>
                <w:rFonts w:ascii="GHEA Grapalat" w:hAnsi="GHEA Grapalat" w:cs="Sylfaen"/>
                <w:spacing w:val="0"/>
              </w:rPr>
              <w:t>կերպով</w:t>
            </w:r>
            <w:r w:rsidRPr="00434DFC">
              <w:rPr>
                <w:rFonts w:ascii="GHEA Grapalat" w:hAnsi="GHEA Grapalat" w:cs="Arial Armenian"/>
                <w:spacing w:val="0"/>
              </w:rPr>
              <w:t xml:space="preserve"> </w:t>
            </w:r>
            <w:r w:rsidRPr="00434DFC">
              <w:rPr>
                <w:rFonts w:ascii="GHEA Grapalat" w:hAnsi="GHEA Grapalat" w:cs="Sylfaen"/>
                <w:spacing w:val="0"/>
              </w:rPr>
              <w:t>լիազորված</w:t>
            </w:r>
            <w:r w:rsidRPr="00434DFC">
              <w:rPr>
                <w:rFonts w:ascii="GHEA Grapalat" w:hAnsi="GHEA Grapalat" w:cs="Arial Armenian"/>
                <w:spacing w:val="0"/>
              </w:rPr>
              <w:t xml:space="preserve"> </w:t>
            </w:r>
            <w:r w:rsidRPr="00434DFC">
              <w:rPr>
                <w:rFonts w:ascii="GHEA Grapalat" w:hAnsi="GHEA Grapalat" w:cs="Sylfaen"/>
                <w:spacing w:val="0"/>
              </w:rPr>
              <w:t>ներկայացուցիչների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p>
          <w:p w:rsidR="003409C7" w:rsidRPr="00434DFC" w:rsidRDefault="003409C7" w:rsidP="003409C7">
            <w:pPr>
              <w:pStyle w:val="Sub-ClauseText"/>
              <w:numPr>
                <w:ilvl w:val="1"/>
                <w:numId w:val="41"/>
              </w:numPr>
              <w:spacing w:before="0" w:after="180"/>
              <w:ind w:left="0" w:firstLine="0"/>
              <w:rPr>
                <w:rFonts w:ascii="GHEA Grapalat" w:hAnsi="GHEA Grapalat"/>
                <w:spacing w:val="0"/>
              </w:rPr>
            </w:pPr>
            <w:r w:rsidRPr="00434DFC">
              <w:rPr>
                <w:rFonts w:ascii="GHEA Grapalat" w:hAnsi="GHEA Grapalat" w:cs="Sylfaen"/>
                <w:spacing w:val="0"/>
              </w:rPr>
              <w:t>Հրաժարման</w:t>
            </w:r>
            <w:r w:rsidRPr="00434DFC">
              <w:rPr>
                <w:rFonts w:ascii="GHEA Grapalat" w:hAnsi="GHEA Grapalat" w:cs="Arial Armenian"/>
                <w:spacing w:val="0"/>
              </w:rPr>
              <w:t xml:space="preserve"> </w:t>
            </w:r>
            <w:r w:rsidRPr="00434DFC">
              <w:rPr>
                <w:rFonts w:ascii="GHEA Grapalat" w:hAnsi="GHEA Grapalat" w:cs="Sylfaen"/>
                <w:spacing w:val="0"/>
              </w:rPr>
              <w:t>իրավունքի</w:t>
            </w:r>
            <w:r w:rsidRPr="00434DFC">
              <w:rPr>
                <w:rFonts w:ascii="GHEA Grapalat" w:hAnsi="GHEA Grapalat" w:cs="Arial Armenian"/>
                <w:spacing w:val="0"/>
              </w:rPr>
              <w:t xml:space="preserve"> </w:t>
            </w:r>
            <w:r w:rsidRPr="00434DFC">
              <w:rPr>
                <w:rFonts w:ascii="GHEA Grapalat" w:hAnsi="GHEA Grapalat" w:cs="Sylfaen"/>
                <w:spacing w:val="0"/>
              </w:rPr>
              <w:t>բացակայություն</w:t>
            </w:r>
            <w:r w:rsidRPr="00434DFC">
              <w:rPr>
                <w:rFonts w:ascii="GHEA Grapalat" w:hAnsi="GHEA Grapalat"/>
                <w:spacing w:val="0"/>
              </w:rPr>
              <w:t xml:space="preserve"> </w:t>
            </w:r>
          </w:p>
          <w:p w:rsidR="003409C7" w:rsidRPr="00434DFC" w:rsidRDefault="003409C7"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ա</w:t>
            </w:r>
            <w:r w:rsidRPr="00434DFC">
              <w:rPr>
                <w:rFonts w:ascii="GHEA Grapalat" w:hAnsi="GHEA Grapalat" w:cs="Arial Armenian"/>
              </w:rPr>
              <w:t xml:space="preserve">) </w:t>
            </w:r>
            <w:r w:rsidRPr="00434DFC">
              <w:rPr>
                <w:rFonts w:ascii="GHEA Grapalat" w:hAnsi="GHEA Grapalat" w:cs="Sylfaen"/>
              </w:rPr>
              <w:t>Պայմանավորված</w:t>
            </w:r>
            <w:r w:rsidRPr="00434DFC">
              <w:rPr>
                <w:rFonts w:ascii="GHEA Grapalat" w:hAnsi="GHEA Grapalat" w:cs="Arial Armenian"/>
              </w:rPr>
              <w:t xml:space="preserve"> </w:t>
            </w:r>
            <w:r w:rsidRPr="00434DFC">
              <w:rPr>
                <w:rFonts w:ascii="GHEA Grapalat" w:hAnsi="GHEA Grapalat" w:cs="Sylfaen"/>
              </w:rPr>
              <w:t>ՊԸՊ</w:t>
            </w:r>
            <w:r w:rsidRPr="00434DFC">
              <w:rPr>
                <w:rFonts w:ascii="GHEA Grapalat" w:hAnsi="GHEA Grapalat" w:cs="Arial Armenian"/>
              </w:rPr>
              <w:t xml:space="preserve"> 4.5 </w:t>
            </w:r>
            <w:r w:rsidRPr="00434DFC">
              <w:rPr>
                <w:rFonts w:ascii="GHEA Grapalat" w:hAnsi="GHEA Grapalat"/>
              </w:rPr>
              <w:t>(</w:t>
            </w:r>
            <w:r w:rsidRPr="00434DFC">
              <w:rPr>
                <w:rFonts w:ascii="GHEA Grapalat" w:hAnsi="GHEA Grapalat" w:cs="Sylfaen"/>
              </w:rPr>
              <w:t>բ</w:t>
            </w:r>
            <w:r w:rsidRPr="00434DFC">
              <w:rPr>
                <w:rFonts w:ascii="GHEA Grapalat" w:hAnsi="GHEA Grapalat"/>
              </w:rPr>
              <w:t xml:space="preserve">) </w:t>
            </w:r>
            <w:r w:rsidRPr="00434DFC">
              <w:rPr>
                <w:rFonts w:ascii="GHEA Grapalat" w:hAnsi="GHEA Grapalat" w:cs="Sylfaen"/>
              </w:rPr>
              <w:t>դրույթով</w:t>
            </w:r>
            <w:r w:rsidRPr="00434DFC">
              <w:rPr>
                <w:rFonts w:ascii="GHEA Grapalat" w:hAnsi="GHEA Grapalat" w:cs="Arial Armenian"/>
              </w:rPr>
              <w:t xml:space="preserve"> </w:t>
            </w:r>
            <w:r w:rsidRPr="00434DFC">
              <w:rPr>
                <w:rFonts w:ascii="GHEA Grapalat" w:hAnsi="GHEA Grapalat" w:cs="Sylfaen"/>
              </w:rPr>
              <w:t>ստորև՝</w:t>
            </w:r>
            <w:r w:rsidRPr="00434DFC">
              <w:rPr>
                <w:rFonts w:ascii="GHEA Grapalat" w:hAnsi="GHEA Grapalat" w:cs="Times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կողմի</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պայմանների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դրույթների</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հետաձգումը</w:t>
            </w:r>
            <w:r w:rsidRPr="00434DFC">
              <w:rPr>
                <w:rFonts w:ascii="GHEA Grapalat" w:hAnsi="GHEA Grapalat" w:cs="Arial Armenian"/>
              </w:rPr>
              <w:t xml:space="preserve">, </w:t>
            </w:r>
            <w:r w:rsidRPr="00434DFC">
              <w:rPr>
                <w:rFonts w:ascii="GHEA Grapalat" w:hAnsi="GHEA Grapalat" w:cs="Sylfaen"/>
              </w:rPr>
              <w:t>կատարումից</w:t>
            </w:r>
            <w:r w:rsidRPr="00434DFC">
              <w:rPr>
                <w:rFonts w:ascii="GHEA Grapalat" w:hAnsi="GHEA Grapalat" w:cs="Arial Armenian"/>
              </w:rPr>
              <w:t xml:space="preserve"> </w:t>
            </w:r>
            <w:r w:rsidRPr="00434DFC">
              <w:rPr>
                <w:rFonts w:ascii="GHEA Grapalat" w:hAnsi="GHEA Grapalat" w:cs="Sylfaen"/>
              </w:rPr>
              <w:t>հրաժարվելը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հետ</w:t>
            </w:r>
            <w:r w:rsidRPr="00434DFC">
              <w:rPr>
                <w:rFonts w:ascii="GHEA Grapalat" w:hAnsi="GHEA Grapalat" w:cs="Arial Armenian"/>
              </w:rPr>
              <w:t xml:space="preserve"> </w:t>
            </w:r>
            <w:r w:rsidRPr="00434DFC">
              <w:rPr>
                <w:rFonts w:ascii="GHEA Grapalat" w:hAnsi="GHEA Grapalat" w:cs="Sylfaen"/>
              </w:rPr>
              <w:t>կապված</w:t>
            </w:r>
            <w:r w:rsidRPr="00434DFC">
              <w:rPr>
                <w:rFonts w:ascii="GHEA Grapalat" w:hAnsi="GHEA Grapalat" w:cs="Arial Armenian"/>
              </w:rPr>
              <w:t xml:space="preserve"> </w:t>
            </w:r>
            <w:r w:rsidRPr="00434DFC">
              <w:rPr>
                <w:rFonts w:ascii="GHEA Grapalat" w:hAnsi="GHEA Grapalat" w:cs="Sylfaen"/>
              </w:rPr>
              <w:t>արտոնությունները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կողմերից</w:t>
            </w:r>
            <w:r w:rsidRPr="00434DFC">
              <w:rPr>
                <w:rFonts w:ascii="GHEA Grapalat" w:hAnsi="GHEA Grapalat" w:cs="Arial Armenian"/>
              </w:rPr>
              <w:t xml:space="preserve"> </w:t>
            </w:r>
            <w:r w:rsidRPr="00434DFC">
              <w:rPr>
                <w:rFonts w:ascii="GHEA Grapalat" w:hAnsi="GHEA Grapalat" w:cs="Sylfaen"/>
              </w:rPr>
              <w:t>մեկի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մյուսին</w:t>
            </w:r>
            <w:r w:rsidRPr="00434DFC">
              <w:rPr>
                <w:rFonts w:ascii="GHEA Grapalat" w:hAnsi="GHEA Grapalat" w:cs="Arial Armenian"/>
              </w:rPr>
              <w:t xml:space="preserve"> </w:t>
            </w:r>
            <w:r w:rsidRPr="00434DFC">
              <w:rPr>
                <w:rFonts w:ascii="GHEA Grapalat" w:hAnsi="GHEA Grapalat" w:cs="Sylfaen"/>
              </w:rPr>
              <w:t>տրված</w:t>
            </w:r>
            <w:r w:rsidRPr="00434DFC">
              <w:rPr>
                <w:rFonts w:ascii="GHEA Grapalat" w:hAnsi="GHEA Grapalat" w:cs="Arial Armenian"/>
              </w:rPr>
              <w:t xml:space="preserve"> </w:t>
            </w:r>
            <w:r w:rsidRPr="00434DFC">
              <w:rPr>
                <w:rFonts w:ascii="GHEA Grapalat" w:hAnsi="GHEA Grapalat" w:cs="Sylfaen"/>
              </w:rPr>
              <w:t>ժամանակը</w:t>
            </w:r>
            <w:r w:rsidRPr="00434DFC">
              <w:rPr>
                <w:rFonts w:ascii="GHEA Grapalat" w:hAnsi="GHEA Grapalat" w:cs="Arial Armenian"/>
              </w:rPr>
              <w:t xml:space="preserve"> </w:t>
            </w:r>
            <w:r w:rsidRPr="00434DFC">
              <w:rPr>
                <w:rFonts w:ascii="GHEA Grapalat" w:hAnsi="GHEA Grapalat" w:cs="Sylfaen"/>
              </w:rPr>
              <w:t>չպետք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վնասի</w:t>
            </w:r>
            <w:r w:rsidRPr="00434DFC">
              <w:rPr>
                <w:rFonts w:ascii="GHEA Grapalat" w:hAnsi="GHEA Grapalat" w:cs="Arial Armenian"/>
              </w:rPr>
              <w:t xml:space="preserve">, </w:t>
            </w:r>
            <w:r w:rsidRPr="00434DFC">
              <w:rPr>
                <w:rFonts w:ascii="GHEA Grapalat" w:hAnsi="GHEA Grapalat" w:cs="Sylfaen"/>
              </w:rPr>
              <w:t>ներգործի</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սահմանափակի</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կողմի</w:t>
            </w:r>
            <w:r w:rsidRPr="00434DFC">
              <w:rPr>
                <w:rFonts w:ascii="GHEA Grapalat" w:hAnsi="GHEA Grapalat" w:cs="Arial Armenian"/>
              </w:rPr>
              <w:t xml:space="preserve"> </w:t>
            </w:r>
            <w:r w:rsidRPr="00434DFC">
              <w:rPr>
                <w:rFonts w:ascii="GHEA Grapalat" w:hAnsi="GHEA Grapalat" w:cs="Sylfaen"/>
              </w:rPr>
              <w:t>իրավունքները</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հետ</w:t>
            </w:r>
            <w:r w:rsidRPr="00434DFC">
              <w:rPr>
                <w:rFonts w:ascii="GHEA Grapalat" w:hAnsi="GHEA Grapalat" w:cs="Arial Armenian"/>
              </w:rPr>
              <w:t xml:space="preserve"> </w:t>
            </w:r>
            <w:r w:rsidRPr="00434DFC">
              <w:rPr>
                <w:rFonts w:ascii="GHEA Grapalat" w:hAnsi="GHEA Grapalat" w:cs="Sylfaen"/>
              </w:rPr>
              <w:t>կապված</w:t>
            </w:r>
            <w:r w:rsidRPr="00434DFC">
              <w:rPr>
                <w:rFonts w:ascii="GHEA Grapalat" w:hAnsi="GHEA Grapalat" w:cs="Arial Armenian"/>
              </w:rPr>
              <w:t xml:space="preserve">, </w:t>
            </w:r>
            <w:r w:rsidRPr="00434DFC">
              <w:rPr>
                <w:rFonts w:ascii="GHEA Grapalat" w:hAnsi="GHEA Grapalat" w:cs="Sylfaen"/>
              </w:rPr>
              <w:t>ինչպես</w:t>
            </w:r>
            <w:r w:rsidRPr="00434DFC">
              <w:rPr>
                <w:rFonts w:ascii="GHEA Grapalat" w:hAnsi="GHEA Grapalat" w:cs="Arial Armenian"/>
              </w:rPr>
              <w:t xml:space="preserve"> </w:t>
            </w:r>
            <w:r w:rsidRPr="00434DFC">
              <w:rPr>
                <w:rFonts w:ascii="GHEA Grapalat" w:hAnsi="GHEA Grapalat" w:cs="Sylfaen"/>
              </w:rPr>
              <w:t>նաև</w:t>
            </w:r>
            <w:r w:rsidRPr="00434DFC">
              <w:rPr>
                <w:rFonts w:ascii="GHEA Grapalat" w:hAnsi="GHEA Grapalat" w:cs="Arial Armenian"/>
              </w:rPr>
              <w:t xml:space="preserve"> </w:t>
            </w:r>
            <w:r w:rsidRPr="00434DFC">
              <w:rPr>
                <w:rFonts w:ascii="GHEA Grapalat" w:hAnsi="GHEA Grapalat" w:cs="Sylfaen"/>
              </w:rPr>
              <w:t>կողմերից</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մեկի</w:t>
            </w:r>
            <w:r w:rsidRPr="00434DFC">
              <w:rPr>
                <w:rFonts w:ascii="GHEA Grapalat" w:hAnsi="GHEA Grapalat" w:cs="Arial Armenian"/>
              </w:rPr>
              <w:t xml:space="preserve"> </w:t>
            </w:r>
            <w:r w:rsidRPr="00434DFC">
              <w:rPr>
                <w:rFonts w:ascii="GHEA Grapalat" w:hAnsi="GHEA Grapalat" w:cs="Sylfaen"/>
              </w:rPr>
              <w:t>հրաժարումը</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խախտումից</w:t>
            </w:r>
            <w:r w:rsidRPr="00434DFC">
              <w:rPr>
                <w:rFonts w:ascii="GHEA Grapalat" w:hAnsi="GHEA Grapalat" w:cs="Arial Armenian"/>
              </w:rPr>
              <w:t xml:space="preserve"> </w:t>
            </w:r>
            <w:r w:rsidRPr="00434DFC">
              <w:rPr>
                <w:rFonts w:ascii="GHEA Grapalat" w:hAnsi="GHEA Grapalat" w:cs="Sylfaen"/>
              </w:rPr>
              <w:t>չի</w:t>
            </w:r>
            <w:r w:rsidRPr="00434DFC">
              <w:rPr>
                <w:rFonts w:ascii="GHEA Grapalat" w:hAnsi="GHEA Grapalat" w:cs="Arial Armenian"/>
              </w:rPr>
              <w:t xml:space="preserve"> </w:t>
            </w:r>
            <w:r w:rsidRPr="00434DFC">
              <w:rPr>
                <w:rFonts w:ascii="GHEA Grapalat" w:hAnsi="GHEA Grapalat" w:cs="Sylfaen"/>
              </w:rPr>
              <w:t>հանդիսանա</w:t>
            </w:r>
            <w:r w:rsidRPr="00434DFC">
              <w:rPr>
                <w:rFonts w:ascii="GHEA Grapalat" w:hAnsi="GHEA Grapalat" w:cs="Arial Armenian"/>
              </w:rPr>
              <w:t xml:space="preserve"> </w:t>
            </w:r>
            <w:r w:rsidRPr="00434DFC">
              <w:rPr>
                <w:rFonts w:ascii="GHEA Grapalat" w:hAnsi="GHEA Grapalat" w:cs="Sylfaen"/>
              </w:rPr>
              <w:t>հրաժարում</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հաջորդող</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շարունակական</w:t>
            </w:r>
            <w:r w:rsidRPr="00434DFC">
              <w:rPr>
                <w:rFonts w:ascii="GHEA Grapalat" w:hAnsi="GHEA Grapalat" w:cs="Arial Armenian"/>
              </w:rPr>
              <w:t xml:space="preserve">  </w:t>
            </w:r>
            <w:r w:rsidRPr="00434DFC">
              <w:rPr>
                <w:rFonts w:ascii="GHEA Grapalat" w:hAnsi="GHEA Grapalat" w:cs="Sylfaen"/>
              </w:rPr>
              <w:t>խախտումերից</w:t>
            </w:r>
            <w:r w:rsidRPr="00434DFC">
              <w:rPr>
                <w:rFonts w:ascii="GHEA Grapalat" w:hAnsi="GHEA Grapalat" w:cs="Arial Armenian"/>
              </w:rPr>
              <w:t>:</w:t>
            </w:r>
            <w:r w:rsidRPr="00434DFC">
              <w:rPr>
                <w:rFonts w:ascii="GHEA Grapalat" w:hAnsi="GHEA Grapalat" w:cs="Times Armenian"/>
              </w:rPr>
              <w:t xml:space="preserve"> </w:t>
            </w:r>
          </w:p>
          <w:p w:rsidR="003409C7" w:rsidRPr="00434DFC" w:rsidRDefault="003409C7"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բ</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շրջանակներում</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կողմի՝</w:t>
            </w:r>
            <w:r w:rsidRPr="00434DFC">
              <w:rPr>
                <w:rFonts w:ascii="GHEA Grapalat" w:hAnsi="GHEA Grapalat" w:cs="Arial Armenian"/>
              </w:rPr>
              <w:t xml:space="preserve"> </w:t>
            </w:r>
            <w:r w:rsidRPr="00434DFC">
              <w:rPr>
                <w:rFonts w:ascii="GHEA Grapalat" w:hAnsi="GHEA Grapalat" w:cs="Sylfaen"/>
              </w:rPr>
              <w:t>իրավունքներից</w:t>
            </w:r>
            <w:r w:rsidRPr="00434DFC">
              <w:rPr>
                <w:rFonts w:ascii="GHEA Grapalat" w:hAnsi="GHEA Grapalat" w:cs="Arial Armenian"/>
              </w:rPr>
              <w:t xml:space="preserve">, </w:t>
            </w:r>
            <w:r w:rsidRPr="00434DFC">
              <w:rPr>
                <w:rFonts w:ascii="GHEA Grapalat" w:hAnsi="GHEA Grapalat" w:cs="Sylfaen"/>
              </w:rPr>
              <w:t>իրավասություններից</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իրավական</w:t>
            </w:r>
            <w:r w:rsidRPr="00434DFC">
              <w:rPr>
                <w:rFonts w:ascii="GHEA Grapalat" w:hAnsi="GHEA Grapalat" w:cs="Arial Armenian"/>
              </w:rPr>
              <w:t xml:space="preserve"> </w:t>
            </w:r>
            <w:r w:rsidRPr="00434DFC">
              <w:rPr>
                <w:rFonts w:ascii="GHEA Grapalat" w:hAnsi="GHEA Grapalat" w:cs="Sylfaen"/>
              </w:rPr>
              <w:t>պաշտպանության</w:t>
            </w:r>
            <w:r w:rsidRPr="00434DFC">
              <w:rPr>
                <w:rFonts w:ascii="GHEA Grapalat" w:hAnsi="GHEA Grapalat" w:cs="Arial Armenian"/>
              </w:rPr>
              <w:t xml:space="preserve"> </w:t>
            </w:r>
            <w:r w:rsidRPr="00434DFC">
              <w:rPr>
                <w:rFonts w:ascii="GHEA Grapalat" w:hAnsi="GHEA Grapalat" w:cs="Sylfaen"/>
              </w:rPr>
              <w:t>միջոցներից</w:t>
            </w:r>
            <w:r w:rsidRPr="00434DFC">
              <w:rPr>
                <w:rFonts w:ascii="GHEA Grapalat" w:hAnsi="GHEA Grapalat" w:cs="Arial Armenian"/>
              </w:rPr>
              <w:t xml:space="preserve"> </w:t>
            </w:r>
            <w:r w:rsidRPr="00434DFC">
              <w:rPr>
                <w:rFonts w:ascii="GHEA Grapalat" w:hAnsi="GHEA Grapalat" w:cs="Sylfaen"/>
              </w:rPr>
              <w:t>հրաժարվելը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լինի</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թվագրված</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ստորագրված</w:t>
            </w:r>
            <w:r w:rsidRPr="00434DFC">
              <w:rPr>
                <w:rFonts w:ascii="GHEA Grapalat" w:hAnsi="GHEA Grapalat" w:cs="Arial Armenian"/>
              </w:rPr>
              <w:t xml:space="preserve"> </w:t>
            </w:r>
            <w:r w:rsidRPr="00434DFC">
              <w:rPr>
                <w:rFonts w:ascii="GHEA Grapalat" w:hAnsi="GHEA Grapalat" w:cs="Sylfaen"/>
              </w:rPr>
              <w:t>այդպիսի</w:t>
            </w:r>
            <w:r w:rsidRPr="00434DFC">
              <w:rPr>
                <w:rFonts w:ascii="GHEA Grapalat" w:hAnsi="GHEA Grapalat" w:cs="Arial Armenian"/>
              </w:rPr>
              <w:t xml:space="preserve"> </w:t>
            </w:r>
            <w:r w:rsidRPr="00434DFC">
              <w:rPr>
                <w:rFonts w:ascii="GHEA Grapalat" w:hAnsi="GHEA Grapalat" w:cs="Sylfaen"/>
              </w:rPr>
              <w:t>հրաժարում</w:t>
            </w:r>
            <w:r w:rsidRPr="00434DFC">
              <w:rPr>
                <w:rFonts w:ascii="GHEA Grapalat" w:hAnsi="GHEA Grapalat" w:cs="Arial Armenian"/>
              </w:rPr>
              <w:t xml:space="preserve"> </w:t>
            </w:r>
            <w:r w:rsidRPr="00434DFC">
              <w:rPr>
                <w:rFonts w:ascii="GHEA Grapalat" w:hAnsi="GHEA Grapalat" w:cs="Sylfaen"/>
              </w:rPr>
              <w:t>տրամադրող</w:t>
            </w:r>
            <w:r w:rsidRPr="00434DFC">
              <w:rPr>
                <w:rFonts w:ascii="GHEA Grapalat" w:hAnsi="GHEA Grapalat" w:cs="Arial Armenian"/>
              </w:rPr>
              <w:t xml:space="preserve"> </w:t>
            </w:r>
            <w:r w:rsidRPr="00434DFC">
              <w:rPr>
                <w:rFonts w:ascii="GHEA Grapalat" w:hAnsi="GHEA Grapalat" w:cs="Sylfaen"/>
              </w:rPr>
              <w:t>կողմի</w:t>
            </w:r>
            <w:r w:rsidRPr="00434DFC">
              <w:rPr>
                <w:rFonts w:ascii="GHEA Grapalat" w:hAnsi="GHEA Grapalat" w:cs="Arial Armenian"/>
              </w:rPr>
              <w:t xml:space="preserve"> </w:t>
            </w:r>
            <w:r w:rsidRPr="00434DFC">
              <w:rPr>
                <w:rFonts w:ascii="GHEA Grapalat" w:hAnsi="GHEA Grapalat" w:cs="Sylfaen"/>
              </w:rPr>
              <w:t>լիազոր</w:t>
            </w:r>
            <w:r w:rsidRPr="00434DFC">
              <w:rPr>
                <w:rFonts w:ascii="GHEA Grapalat" w:hAnsi="GHEA Grapalat" w:cs="Arial Armenian"/>
              </w:rPr>
              <w:t xml:space="preserve"> </w:t>
            </w:r>
            <w:r w:rsidRPr="00434DFC">
              <w:rPr>
                <w:rFonts w:ascii="GHEA Grapalat" w:hAnsi="GHEA Grapalat" w:cs="Sylfaen"/>
              </w:rPr>
              <w:t>ներկայացուցչի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հատկորոշի</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իրավունքը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դրանից</w:t>
            </w:r>
            <w:r w:rsidRPr="00434DFC">
              <w:rPr>
                <w:rFonts w:ascii="GHEA Grapalat" w:hAnsi="GHEA Grapalat" w:cs="Arial Armenian"/>
              </w:rPr>
              <w:t xml:space="preserve"> </w:t>
            </w:r>
            <w:r w:rsidRPr="00434DFC">
              <w:rPr>
                <w:rFonts w:ascii="GHEA Grapalat" w:hAnsi="GHEA Grapalat" w:cs="Sylfaen"/>
              </w:rPr>
              <w:t>հրաժարվելու</w:t>
            </w:r>
            <w:r w:rsidRPr="00434DFC">
              <w:rPr>
                <w:rFonts w:ascii="GHEA Grapalat" w:hAnsi="GHEA Grapalat" w:cs="Arial Armenian"/>
              </w:rPr>
              <w:t xml:space="preserve"> </w:t>
            </w:r>
            <w:r w:rsidRPr="00434DFC">
              <w:rPr>
                <w:rFonts w:ascii="GHEA Grapalat" w:hAnsi="GHEA Grapalat" w:cs="Sylfaen"/>
              </w:rPr>
              <w:t>շրջանակը</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3409C7">
            <w:pPr>
              <w:pStyle w:val="Sub-ClauseText"/>
              <w:numPr>
                <w:ilvl w:val="1"/>
                <w:numId w:val="41"/>
              </w:numPr>
              <w:spacing w:before="0" w:after="180"/>
              <w:ind w:left="0" w:firstLine="0"/>
              <w:rPr>
                <w:rFonts w:ascii="GHEA Grapalat" w:hAnsi="GHEA Grapalat"/>
                <w:spacing w:val="0"/>
              </w:rPr>
            </w:pP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վավերականություն՝</w:t>
            </w:r>
            <w:r w:rsidRPr="00434DFC">
              <w:rPr>
                <w:rFonts w:ascii="GHEA Grapalat" w:hAnsi="GHEA Grapalat" w:cs="Arial Armenian"/>
                <w:spacing w:val="0"/>
              </w:rPr>
              <w:t xml:space="preserve"> </w:t>
            </w:r>
            <w:r w:rsidRPr="00434DFC">
              <w:rPr>
                <w:rFonts w:ascii="GHEA Grapalat" w:hAnsi="GHEA Grapalat" w:cs="Sylfaen"/>
                <w:spacing w:val="0"/>
              </w:rPr>
              <w:t>որևիցե</w:t>
            </w:r>
            <w:r w:rsidRPr="00434DFC">
              <w:rPr>
                <w:rFonts w:ascii="GHEA Grapalat" w:hAnsi="GHEA Grapalat" w:cs="Arial Armenian"/>
                <w:spacing w:val="0"/>
              </w:rPr>
              <w:t xml:space="preserve"> </w:t>
            </w:r>
            <w:r w:rsidRPr="00434DFC">
              <w:rPr>
                <w:rFonts w:ascii="GHEA Grapalat" w:hAnsi="GHEA Grapalat" w:cs="Sylfaen"/>
                <w:spacing w:val="0"/>
              </w:rPr>
              <w:t>դրույթ</w:t>
            </w:r>
            <w:r w:rsidRPr="00434DFC">
              <w:rPr>
                <w:rFonts w:ascii="GHEA Grapalat" w:hAnsi="GHEA Grapalat" w:cs="Arial Armenian"/>
                <w:spacing w:val="0"/>
              </w:rPr>
              <w:t xml:space="preserve"> </w:t>
            </w:r>
            <w:r w:rsidRPr="00434DFC">
              <w:rPr>
                <w:rFonts w:ascii="GHEA Grapalat" w:hAnsi="GHEA Grapalat" w:cs="Sylfaen"/>
                <w:spacing w:val="0"/>
              </w:rPr>
              <w:t>անվավեր</w:t>
            </w:r>
            <w:r w:rsidRPr="00434DFC">
              <w:rPr>
                <w:rFonts w:ascii="GHEA Grapalat" w:hAnsi="GHEA Grapalat" w:cs="Arial Armenian"/>
                <w:spacing w:val="0"/>
              </w:rPr>
              <w:t xml:space="preserve"> </w:t>
            </w:r>
            <w:r w:rsidRPr="00434DFC">
              <w:rPr>
                <w:rFonts w:ascii="GHEA Grapalat" w:hAnsi="GHEA Grapalat" w:cs="Sylfaen"/>
                <w:spacing w:val="0"/>
              </w:rPr>
              <w:t>ճանաչելու</w:t>
            </w:r>
            <w:r w:rsidRPr="00434DFC">
              <w:rPr>
                <w:rFonts w:ascii="GHEA Grapalat" w:hAnsi="GHEA Grapalat" w:cs="Arial Armenian"/>
                <w:spacing w:val="0"/>
              </w:rPr>
              <w:t xml:space="preserve"> </w:t>
            </w:r>
            <w:r w:rsidRPr="00434DFC">
              <w:rPr>
                <w:rFonts w:ascii="GHEA Grapalat" w:hAnsi="GHEA Grapalat" w:cs="Sylfaen"/>
                <w:spacing w:val="0"/>
              </w:rPr>
              <w:t>դեպում</w:t>
            </w:r>
            <w:r w:rsidRPr="00434DFC">
              <w:rPr>
                <w:rFonts w:ascii="GHEA Grapalat" w:hAnsi="GHEA Grapalat"/>
                <w:spacing w:val="0"/>
              </w:rPr>
              <w:t xml:space="preserve"> </w:t>
            </w:r>
          </w:p>
          <w:p w:rsidR="003409C7" w:rsidRPr="00434DFC" w:rsidRDefault="003409C7" w:rsidP="00D744CE">
            <w:pPr>
              <w:pStyle w:val="Sub-ClauseText"/>
              <w:spacing w:before="0" w:after="180"/>
              <w:rPr>
                <w:rFonts w:ascii="GHEA Grapalat" w:hAnsi="GHEA Grapalat"/>
                <w:spacing w:val="0"/>
              </w:rPr>
            </w:pP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դրույթ</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պայման</w:t>
            </w:r>
            <w:r w:rsidRPr="00434DFC">
              <w:rPr>
                <w:rFonts w:ascii="GHEA Grapalat" w:hAnsi="GHEA Grapalat"/>
                <w:spacing w:val="0"/>
              </w:rPr>
              <w:t xml:space="preserve"> </w:t>
            </w:r>
            <w:r w:rsidRPr="00434DFC">
              <w:rPr>
                <w:rFonts w:ascii="GHEA Grapalat" w:hAnsi="GHEA Grapalat" w:cs="Sylfaen"/>
                <w:spacing w:val="0"/>
              </w:rPr>
              <w:t>արգելվում</w:t>
            </w:r>
            <w:r w:rsidRPr="00434DFC">
              <w:rPr>
                <w:rFonts w:ascii="GHEA Grapalat" w:hAnsi="GHEA Grapalat" w:cs="Arial Armenian"/>
                <w:spacing w:val="0"/>
              </w:rPr>
              <w:t xml:space="preserve">, </w:t>
            </w:r>
            <w:r w:rsidRPr="00434DFC">
              <w:rPr>
                <w:rFonts w:ascii="GHEA Grapalat" w:hAnsi="GHEA Grapalat" w:cs="Sylfaen"/>
                <w:spacing w:val="0"/>
              </w:rPr>
              <w:t>անվավեր</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ճանաչվում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հարկադիր</w:t>
            </w:r>
            <w:r w:rsidRPr="00434DFC">
              <w:rPr>
                <w:rFonts w:ascii="GHEA Grapalat" w:hAnsi="GHEA Grapalat"/>
                <w:spacing w:val="0"/>
              </w:rPr>
              <w:t xml:space="preserve"> </w:t>
            </w:r>
            <w:r w:rsidRPr="00434DFC">
              <w:rPr>
                <w:rFonts w:ascii="GHEA Grapalat" w:hAnsi="GHEA Grapalat" w:cs="Sylfaen"/>
                <w:spacing w:val="0"/>
              </w:rPr>
              <w:t>կատարման</w:t>
            </w:r>
            <w:r w:rsidRPr="00434DFC">
              <w:rPr>
                <w:rFonts w:ascii="GHEA Grapalat" w:hAnsi="GHEA Grapalat" w:cs="Arial Armenian"/>
                <w:spacing w:val="0"/>
              </w:rPr>
              <w:t xml:space="preserve"> </w:t>
            </w:r>
            <w:r w:rsidRPr="00434DFC">
              <w:rPr>
                <w:rFonts w:ascii="GHEA Grapalat" w:hAnsi="GHEA Grapalat" w:cs="Sylfaen"/>
                <w:spacing w:val="0"/>
              </w:rPr>
              <w:t>ոչ</w:t>
            </w:r>
            <w:r w:rsidRPr="00434DFC">
              <w:rPr>
                <w:rFonts w:ascii="GHEA Grapalat" w:hAnsi="GHEA Grapalat" w:cs="Arial Armenian"/>
                <w:spacing w:val="0"/>
              </w:rPr>
              <w:t xml:space="preserve"> </w:t>
            </w:r>
            <w:r w:rsidRPr="00434DFC">
              <w:rPr>
                <w:rFonts w:ascii="GHEA Grapalat" w:hAnsi="GHEA Grapalat" w:cs="Sylfaen"/>
                <w:spacing w:val="0"/>
              </w:rPr>
              <w:t>ենթակա</w:t>
            </w:r>
            <w:r w:rsidRPr="00434DFC">
              <w:rPr>
                <w:rFonts w:ascii="GHEA Grapalat" w:hAnsi="GHEA Grapalat" w:cs="Arial Armenian"/>
                <w:spacing w:val="0"/>
              </w:rPr>
              <w:t xml:space="preserve">, </w:t>
            </w:r>
            <w:r w:rsidRPr="00434DFC">
              <w:rPr>
                <w:rFonts w:ascii="GHEA Grapalat" w:hAnsi="GHEA Grapalat" w:cs="Sylfaen"/>
                <w:spacing w:val="0"/>
              </w:rPr>
              <w:t>ապա</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արգելումը</w:t>
            </w:r>
            <w:r w:rsidRPr="00434DFC">
              <w:rPr>
                <w:rFonts w:ascii="GHEA Grapalat" w:hAnsi="GHEA Grapalat" w:cs="Arial Armenian"/>
                <w:spacing w:val="0"/>
              </w:rPr>
              <w:t xml:space="preserve">, </w:t>
            </w:r>
            <w:r w:rsidRPr="00434DFC">
              <w:rPr>
                <w:rFonts w:ascii="GHEA Grapalat" w:hAnsi="GHEA Grapalat" w:cs="Sylfaen"/>
                <w:spacing w:val="0"/>
              </w:rPr>
              <w:t>անվավեր</w:t>
            </w:r>
            <w:r w:rsidRPr="00434DFC">
              <w:rPr>
                <w:rFonts w:ascii="GHEA Grapalat" w:hAnsi="GHEA Grapalat"/>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հարկադիր</w:t>
            </w:r>
            <w:r w:rsidRPr="00434DFC">
              <w:rPr>
                <w:rFonts w:ascii="GHEA Grapalat" w:hAnsi="GHEA Grapalat" w:cs="Arial Armenian"/>
                <w:spacing w:val="0"/>
              </w:rPr>
              <w:t xml:space="preserve"> </w:t>
            </w:r>
            <w:r w:rsidRPr="00434DFC">
              <w:rPr>
                <w:rFonts w:ascii="GHEA Grapalat" w:hAnsi="GHEA Grapalat" w:cs="Sylfaen"/>
                <w:spacing w:val="0"/>
              </w:rPr>
              <w:t>կատարման</w:t>
            </w:r>
            <w:r w:rsidRPr="00434DFC">
              <w:rPr>
                <w:rFonts w:ascii="GHEA Grapalat" w:hAnsi="GHEA Grapalat" w:cs="Arial Armenian"/>
                <w:spacing w:val="0"/>
              </w:rPr>
              <w:t xml:space="preserve"> </w:t>
            </w:r>
            <w:r w:rsidRPr="00434DFC">
              <w:rPr>
                <w:rFonts w:ascii="GHEA Grapalat" w:hAnsi="GHEA Grapalat" w:cs="Sylfaen"/>
                <w:spacing w:val="0"/>
              </w:rPr>
              <w:t>ոչ</w:t>
            </w:r>
            <w:r w:rsidRPr="00434DFC">
              <w:rPr>
                <w:rFonts w:ascii="GHEA Grapalat" w:hAnsi="GHEA Grapalat" w:cs="Arial Armenian"/>
                <w:spacing w:val="0"/>
              </w:rPr>
              <w:t xml:space="preserve"> </w:t>
            </w:r>
            <w:r w:rsidRPr="00434DFC">
              <w:rPr>
                <w:rFonts w:ascii="GHEA Grapalat" w:hAnsi="GHEA Grapalat" w:cs="Sylfaen"/>
                <w:spacing w:val="0"/>
              </w:rPr>
              <w:t>ենթակա</w:t>
            </w:r>
            <w:r w:rsidRPr="00434DFC">
              <w:rPr>
                <w:rFonts w:ascii="GHEA Grapalat" w:hAnsi="GHEA Grapalat" w:cs="Arial Armenian"/>
                <w:spacing w:val="0"/>
              </w:rPr>
              <w:t xml:space="preserve"> </w:t>
            </w:r>
            <w:r w:rsidRPr="00434DFC">
              <w:rPr>
                <w:rFonts w:ascii="GHEA Grapalat" w:hAnsi="GHEA Grapalat" w:cs="Sylfaen"/>
                <w:spacing w:val="0"/>
              </w:rPr>
              <w:t>լինելը</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spacing w:val="0"/>
              </w:rPr>
              <w:t xml:space="preserve"> </w:t>
            </w:r>
            <w:r w:rsidRPr="00434DFC">
              <w:rPr>
                <w:rFonts w:ascii="GHEA Grapalat" w:hAnsi="GHEA Grapalat" w:cs="Sylfaen"/>
                <w:spacing w:val="0"/>
              </w:rPr>
              <w:t>ազդում</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դրույթների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պայմանների</w:t>
            </w:r>
            <w:r w:rsidRPr="00434DFC">
              <w:rPr>
                <w:rFonts w:ascii="GHEA Grapalat" w:hAnsi="GHEA Grapalat"/>
                <w:spacing w:val="0"/>
              </w:rPr>
              <w:t xml:space="preserve"> </w:t>
            </w:r>
            <w:r w:rsidRPr="00434DFC">
              <w:rPr>
                <w:rFonts w:ascii="GHEA Grapalat" w:hAnsi="GHEA Grapalat"/>
                <w:spacing w:val="0"/>
              </w:rPr>
              <w:tab/>
            </w:r>
            <w:r w:rsidRPr="00434DFC">
              <w:rPr>
                <w:rFonts w:ascii="GHEA Grapalat" w:hAnsi="GHEA Grapalat" w:cs="Sylfaen"/>
                <w:spacing w:val="0"/>
              </w:rPr>
              <w:t>վավերականության</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հարկադրաբար</w:t>
            </w:r>
            <w:r w:rsidRPr="00434DFC">
              <w:rPr>
                <w:rFonts w:ascii="GHEA Grapalat" w:hAnsi="GHEA Grapalat" w:cs="Arial Armenian"/>
                <w:spacing w:val="0"/>
              </w:rPr>
              <w:t xml:space="preserve"> </w:t>
            </w:r>
            <w:r w:rsidRPr="00434DFC">
              <w:rPr>
                <w:rFonts w:ascii="GHEA Grapalat" w:hAnsi="GHEA Grapalat" w:cs="Sylfaen"/>
                <w:spacing w:val="0"/>
              </w:rPr>
              <w:t>կատարման</w:t>
            </w:r>
            <w:r w:rsidRPr="00434DFC">
              <w:rPr>
                <w:rFonts w:ascii="GHEA Grapalat" w:hAnsi="GHEA Grapalat"/>
                <w:spacing w:val="0"/>
              </w:rPr>
              <w:t xml:space="preserve"> </w:t>
            </w:r>
            <w:r w:rsidRPr="00434DFC">
              <w:rPr>
                <w:rFonts w:ascii="GHEA Grapalat" w:hAnsi="GHEA Grapalat"/>
                <w:spacing w:val="0"/>
              </w:rPr>
              <w:tab/>
            </w:r>
            <w:r w:rsidRPr="00434DFC">
              <w:rPr>
                <w:rFonts w:ascii="GHEA Grapalat" w:hAnsi="GHEA Grapalat" w:cs="Sylfaen"/>
                <w:spacing w:val="0"/>
              </w:rPr>
              <w:t>վրա</w:t>
            </w:r>
            <w:r w:rsidRPr="00434DFC">
              <w:rPr>
                <w:rFonts w:ascii="GHEA Grapalat" w:hAnsi="GHEA Grapalat"/>
                <w:spacing w:val="0"/>
              </w:rPr>
              <w:t>:</w:t>
            </w:r>
          </w:p>
        </w:tc>
      </w:tr>
      <w:tr w:rsidR="003409C7" w:rsidRPr="00434DFC" w:rsidTr="00D744CE">
        <w:tc>
          <w:tcPr>
            <w:tcW w:w="2376" w:type="dxa"/>
            <w:gridSpan w:val="2"/>
          </w:tcPr>
          <w:p w:rsidR="003409C7" w:rsidRPr="00434DFC" w:rsidRDefault="003409C7" w:rsidP="00D744CE">
            <w:pPr>
              <w:pStyle w:val="sec7-clauses"/>
              <w:spacing w:before="0" w:after="200"/>
              <w:ind w:left="0" w:firstLine="0"/>
              <w:rPr>
                <w:rFonts w:ascii="GHEA Grapalat" w:hAnsi="GHEA Grapalat"/>
              </w:rPr>
            </w:pPr>
            <w:bookmarkStart w:id="103" w:name="_Toc428456694"/>
            <w:r w:rsidRPr="00434DFC">
              <w:rPr>
                <w:rFonts w:ascii="GHEA Grapalat" w:hAnsi="GHEA Grapalat"/>
              </w:rPr>
              <w:lastRenderedPageBreak/>
              <w:t>5.</w:t>
            </w:r>
            <w:r w:rsidRPr="00434DFC">
              <w:rPr>
                <w:rFonts w:ascii="GHEA Grapalat" w:hAnsi="GHEA Grapalat"/>
              </w:rPr>
              <w:tab/>
            </w:r>
            <w:bookmarkStart w:id="104" w:name="_Toc381360276"/>
            <w:r w:rsidRPr="00434DFC">
              <w:rPr>
                <w:rFonts w:ascii="GHEA Grapalat" w:hAnsi="GHEA Grapalat" w:cs="Sylfaen"/>
              </w:rPr>
              <w:t>Լեզու</w:t>
            </w:r>
            <w:bookmarkEnd w:id="103"/>
            <w:bookmarkEnd w:id="104"/>
          </w:p>
        </w:tc>
        <w:tc>
          <w:tcPr>
            <w:tcW w:w="6948" w:type="dxa"/>
            <w:gridSpan w:val="2"/>
          </w:tcPr>
          <w:p w:rsidR="003409C7" w:rsidRPr="00434DFC" w:rsidRDefault="003409C7" w:rsidP="00D744CE">
            <w:pPr>
              <w:pStyle w:val="Sub-ClauseText"/>
              <w:numPr>
                <w:ilvl w:val="1"/>
                <w:numId w:val="3"/>
              </w:numPr>
              <w:spacing w:before="0" w:after="180"/>
              <w:ind w:left="0" w:firstLine="0"/>
              <w:rPr>
                <w:rFonts w:ascii="GHEA Grapalat" w:hAnsi="GHEA Grapalat"/>
                <w:spacing w:val="0"/>
              </w:rPr>
            </w:pPr>
            <w:r w:rsidRPr="00434DFC">
              <w:rPr>
                <w:rFonts w:ascii="GHEA Grapalat" w:hAnsi="GHEA Grapalat" w:cs="Sylfaen"/>
                <w:spacing w:val="0"/>
              </w:rPr>
              <w:t>Պայմանագիրը</w:t>
            </w:r>
            <w:r w:rsidRPr="00434DFC">
              <w:rPr>
                <w:rFonts w:ascii="GHEA Grapalat" w:hAnsi="GHEA Grapalat" w:cs="Arial Armenian"/>
                <w:spacing w:val="0"/>
              </w:rPr>
              <w:t xml:space="preserve">, </w:t>
            </w:r>
            <w:r w:rsidRPr="00434DFC">
              <w:rPr>
                <w:rFonts w:ascii="GHEA Grapalat" w:hAnsi="GHEA Grapalat" w:cs="Sylfaen"/>
                <w:spacing w:val="0"/>
              </w:rPr>
              <w:t>ինչպես</w:t>
            </w:r>
            <w:r w:rsidRPr="00434DFC">
              <w:rPr>
                <w:rFonts w:ascii="GHEA Grapalat" w:hAnsi="GHEA Grapalat" w:cs="Arial Armenian"/>
                <w:spacing w:val="0"/>
              </w:rPr>
              <w:t xml:space="preserve"> </w:t>
            </w:r>
            <w:r w:rsidRPr="00434DFC">
              <w:rPr>
                <w:rFonts w:ascii="GHEA Grapalat" w:hAnsi="GHEA Grapalat" w:cs="Sylfaen"/>
                <w:spacing w:val="0"/>
              </w:rPr>
              <w:t>նաև</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Մատակարաի</w:t>
            </w:r>
            <w:r w:rsidRPr="00434DFC">
              <w:rPr>
                <w:rFonts w:ascii="GHEA Grapalat" w:hAnsi="GHEA Grapalat" w:cs="Arial Armenian"/>
                <w:spacing w:val="0"/>
              </w:rPr>
              <w:t xml:space="preserve"> </w:t>
            </w:r>
            <w:r w:rsidRPr="00434DFC">
              <w:rPr>
                <w:rFonts w:ascii="GHEA Grapalat" w:hAnsi="GHEA Grapalat" w:cs="Sylfaen"/>
                <w:spacing w:val="0"/>
              </w:rPr>
              <w:t>միջև</w:t>
            </w:r>
            <w:r w:rsidRPr="00434DFC">
              <w:rPr>
                <w:rFonts w:ascii="GHEA Grapalat" w:hAnsi="GHEA Grapalat" w:cs="Arial Armenian"/>
                <w:spacing w:val="0"/>
              </w:rPr>
              <w:t xml:space="preserve"> </w:t>
            </w:r>
            <w:r w:rsidRPr="00434DFC">
              <w:rPr>
                <w:rFonts w:ascii="GHEA Grapalat" w:hAnsi="GHEA Grapalat" w:cs="Sylfaen"/>
                <w:spacing w:val="0"/>
              </w:rPr>
              <w:t>Պայմանագրին</w:t>
            </w:r>
            <w:r w:rsidRPr="00434DFC">
              <w:rPr>
                <w:rFonts w:ascii="GHEA Grapalat" w:hAnsi="GHEA Grapalat" w:cs="Arial Armenian"/>
                <w:spacing w:val="0"/>
              </w:rPr>
              <w:t xml:space="preserve"> </w:t>
            </w:r>
            <w:r w:rsidRPr="00434DFC">
              <w:rPr>
                <w:rFonts w:ascii="GHEA Grapalat" w:hAnsi="GHEA Grapalat" w:cs="Sylfaen"/>
                <w:spacing w:val="0"/>
              </w:rPr>
              <w:t>վերաբերող</w:t>
            </w:r>
            <w:r w:rsidRPr="00434DFC">
              <w:rPr>
                <w:rFonts w:ascii="GHEA Grapalat" w:hAnsi="GHEA Grapalat" w:cs="Arial Armenian"/>
                <w:spacing w:val="0"/>
              </w:rPr>
              <w:t xml:space="preserve"> </w:t>
            </w:r>
            <w:r w:rsidRPr="00434DFC">
              <w:rPr>
                <w:rFonts w:ascii="GHEA Grapalat" w:hAnsi="GHEA Grapalat" w:cs="Sylfaen"/>
                <w:spacing w:val="0"/>
              </w:rPr>
              <w:t>ամբողջ</w:t>
            </w:r>
            <w:r w:rsidRPr="00434DFC">
              <w:rPr>
                <w:rFonts w:ascii="GHEA Grapalat" w:hAnsi="GHEA Grapalat" w:cs="Arial Armenian"/>
                <w:spacing w:val="0"/>
              </w:rPr>
              <w:t xml:space="preserve"> </w:t>
            </w:r>
            <w:r w:rsidRPr="00434DFC">
              <w:rPr>
                <w:rFonts w:ascii="GHEA Grapalat" w:hAnsi="GHEA Grapalat" w:cs="Sylfaen"/>
                <w:spacing w:val="0"/>
              </w:rPr>
              <w:t>համապատասխան</w:t>
            </w:r>
            <w:r w:rsidRPr="00434DFC">
              <w:rPr>
                <w:rFonts w:ascii="GHEA Grapalat" w:hAnsi="GHEA Grapalat" w:cs="Arial Armenian"/>
                <w:spacing w:val="0"/>
              </w:rPr>
              <w:t xml:space="preserve"> </w:t>
            </w:r>
            <w:r w:rsidRPr="00434DFC">
              <w:rPr>
                <w:rFonts w:ascii="GHEA Grapalat" w:hAnsi="GHEA Grapalat" w:cs="Sylfaen"/>
                <w:spacing w:val="0"/>
              </w:rPr>
              <w:t>նամակագրությունը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լինի</w:t>
            </w:r>
            <w:r w:rsidRPr="00434DFC">
              <w:rPr>
                <w:rFonts w:ascii="GHEA Grapalat" w:hAnsi="GHEA Grapalat" w:cs="Arial Armenian"/>
                <w:spacing w:val="0"/>
              </w:rPr>
              <w:t xml:space="preserve"> </w:t>
            </w:r>
            <w:r w:rsidRPr="00434DFC">
              <w:rPr>
                <w:rFonts w:ascii="GHEA Grapalat" w:hAnsi="GHEA Grapalat" w:cs="Sylfaen"/>
                <w:spacing w:val="0"/>
              </w:rPr>
              <w:t>ՊՀՊ</w:t>
            </w:r>
            <w:r w:rsidRPr="00434DFC">
              <w:rPr>
                <w:rFonts w:ascii="GHEA Grapalat" w:hAnsi="GHEA Grapalat" w:cs="Arial Armenian"/>
                <w:spacing w:val="0"/>
              </w:rPr>
              <w:t>-</w:t>
            </w:r>
            <w:r w:rsidRPr="00434DFC">
              <w:rPr>
                <w:rFonts w:ascii="GHEA Grapalat" w:hAnsi="GHEA Grapalat" w:cs="Sylfaen"/>
                <w:spacing w:val="0"/>
              </w:rPr>
              <w:t>ում</w:t>
            </w:r>
            <w:r w:rsidRPr="00434DFC">
              <w:rPr>
                <w:rFonts w:ascii="GHEA Grapalat" w:hAnsi="GHEA Grapalat" w:cs="Arial Armenian"/>
                <w:spacing w:val="0"/>
              </w:rPr>
              <w:t xml:space="preserve"> </w:t>
            </w:r>
            <w:r w:rsidRPr="00434DFC">
              <w:rPr>
                <w:rFonts w:ascii="GHEA Grapalat" w:hAnsi="GHEA Grapalat" w:cs="Sylfaen"/>
                <w:spacing w:val="0"/>
              </w:rPr>
              <w:t>հատկորոշված</w:t>
            </w:r>
            <w:r w:rsidRPr="00434DFC">
              <w:rPr>
                <w:rFonts w:ascii="GHEA Grapalat" w:hAnsi="GHEA Grapalat" w:cs="Arial Armenian"/>
                <w:spacing w:val="0"/>
              </w:rPr>
              <w:t xml:space="preserve"> </w:t>
            </w:r>
            <w:r w:rsidRPr="00434DFC">
              <w:rPr>
                <w:rFonts w:ascii="GHEA Grapalat" w:hAnsi="GHEA Grapalat" w:cs="Sylfaen"/>
                <w:spacing w:val="0"/>
              </w:rPr>
              <w:t>լեզվով</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մաս</w:t>
            </w:r>
            <w:r w:rsidRPr="00434DFC">
              <w:rPr>
                <w:rFonts w:ascii="GHEA Grapalat" w:hAnsi="GHEA Grapalat" w:cs="Arial Armenian"/>
                <w:spacing w:val="0"/>
              </w:rPr>
              <w:t xml:space="preserve"> </w:t>
            </w:r>
            <w:r w:rsidRPr="00434DFC">
              <w:rPr>
                <w:rFonts w:ascii="GHEA Grapalat" w:hAnsi="GHEA Grapalat" w:cs="Sylfaen"/>
                <w:spacing w:val="0"/>
              </w:rPr>
              <w:t>կազմող</w:t>
            </w:r>
            <w:r w:rsidRPr="00434DFC">
              <w:rPr>
                <w:rFonts w:ascii="GHEA Grapalat" w:hAnsi="GHEA Grapalat" w:cs="Arial Armenian"/>
                <w:spacing w:val="0"/>
              </w:rPr>
              <w:t xml:space="preserve"> </w:t>
            </w:r>
            <w:r w:rsidRPr="00434DFC">
              <w:rPr>
                <w:rFonts w:ascii="GHEA Grapalat" w:hAnsi="GHEA Grapalat" w:cs="Sylfaen"/>
                <w:spacing w:val="0"/>
              </w:rPr>
              <w:t>լրացուցիչ</w:t>
            </w:r>
            <w:r w:rsidRPr="00434DFC">
              <w:rPr>
                <w:rFonts w:ascii="GHEA Grapalat" w:hAnsi="GHEA Grapalat" w:cs="Arial Armenian"/>
                <w:spacing w:val="0"/>
              </w:rPr>
              <w:t xml:space="preserve"> </w:t>
            </w:r>
            <w:r w:rsidRPr="00434DFC">
              <w:rPr>
                <w:rFonts w:ascii="GHEA Grapalat" w:hAnsi="GHEA Grapalat" w:cs="Sylfaen"/>
                <w:spacing w:val="0"/>
              </w:rPr>
              <w:t>փաստաթղթերը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տպագրված</w:t>
            </w:r>
            <w:r w:rsidRPr="00434DFC">
              <w:rPr>
                <w:rFonts w:ascii="GHEA Grapalat" w:hAnsi="GHEA Grapalat" w:cs="Arial Armenian"/>
                <w:spacing w:val="0"/>
              </w:rPr>
              <w:t xml:space="preserve"> </w:t>
            </w:r>
            <w:r w:rsidRPr="00434DFC">
              <w:rPr>
                <w:rFonts w:ascii="GHEA Grapalat" w:hAnsi="GHEA Grapalat" w:cs="Sylfaen"/>
                <w:spacing w:val="0"/>
              </w:rPr>
              <w:t>գրականությունը</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լինել</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լեզվով</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առկա</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դրանց</w:t>
            </w:r>
            <w:r w:rsidRPr="00434DFC">
              <w:rPr>
                <w:rFonts w:ascii="GHEA Grapalat" w:hAnsi="GHEA Grapalat" w:cs="Arial Armenian"/>
                <w:spacing w:val="0"/>
              </w:rPr>
              <w:t xml:space="preserve"> </w:t>
            </w:r>
            <w:r w:rsidRPr="00434DFC">
              <w:rPr>
                <w:rFonts w:ascii="GHEA Grapalat" w:hAnsi="GHEA Grapalat" w:cs="Sylfaen"/>
                <w:spacing w:val="0"/>
              </w:rPr>
              <w:t>համապատասխան</w:t>
            </w:r>
            <w:r w:rsidRPr="00434DFC">
              <w:rPr>
                <w:rFonts w:ascii="GHEA Grapalat" w:hAnsi="GHEA Grapalat" w:cs="Arial Armenian"/>
                <w:spacing w:val="0"/>
              </w:rPr>
              <w:t xml:space="preserve"> </w:t>
            </w:r>
            <w:r w:rsidRPr="00434DFC">
              <w:rPr>
                <w:rFonts w:ascii="GHEA Grapalat" w:hAnsi="GHEA Grapalat" w:cs="Sylfaen"/>
                <w:spacing w:val="0"/>
              </w:rPr>
              <w:t>մասերի</w:t>
            </w:r>
            <w:r w:rsidRPr="00434DFC">
              <w:rPr>
                <w:rFonts w:ascii="GHEA Grapalat" w:hAnsi="GHEA Grapalat" w:cs="Arial Armenian"/>
                <w:spacing w:val="0"/>
              </w:rPr>
              <w:t>/</w:t>
            </w:r>
            <w:r w:rsidRPr="00434DFC">
              <w:rPr>
                <w:rFonts w:ascii="GHEA Grapalat" w:hAnsi="GHEA Grapalat" w:cs="Sylfaen"/>
                <w:spacing w:val="0"/>
              </w:rPr>
              <w:t>պարբերութ</w:t>
            </w:r>
            <w:r w:rsidRPr="00434DFC">
              <w:rPr>
                <w:rFonts w:ascii="GHEA Grapalat" w:hAnsi="GHEA Grapalat" w:cs="Sylfaen"/>
                <w:spacing w:val="0"/>
              </w:rPr>
              <w:softHyphen/>
              <w:t>յունների</w:t>
            </w:r>
            <w:r w:rsidRPr="00434DFC">
              <w:rPr>
                <w:rFonts w:ascii="GHEA Grapalat" w:hAnsi="GHEA Grapalat" w:cs="Arial Armenian"/>
                <w:spacing w:val="0"/>
              </w:rPr>
              <w:t xml:space="preserve"> </w:t>
            </w:r>
            <w:r w:rsidRPr="00434DFC">
              <w:rPr>
                <w:rFonts w:ascii="GHEA Grapalat" w:hAnsi="GHEA Grapalat" w:cs="Sylfaen"/>
                <w:spacing w:val="0"/>
              </w:rPr>
              <w:t>պատշաճ</w:t>
            </w:r>
            <w:r w:rsidRPr="00434DFC">
              <w:rPr>
                <w:rFonts w:ascii="GHEA Grapalat" w:hAnsi="GHEA Grapalat" w:cs="Arial Armenian"/>
                <w:spacing w:val="0"/>
              </w:rPr>
              <w:t xml:space="preserve"> </w:t>
            </w:r>
            <w:r w:rsidRPr="00434DFC">
              <w:rPr>
                <w:rFonts w:ascii="GHEA Grapalat" w:hAnsi="GHEA Grapalat" w:cs="Sylfaen"/>
                <w:spacing w:val="0"/>
              </w:rPr>
              <w:t>թարգմանությունը</w:t>
            </w:r>
            <w:r w:rsidRPr="00434DFC">
              <w:rPr>
                <w:rFonts w:ascii="GHEA Grapalat" w:hAnsi="GHEA Grapalat" w:cs="Arial Armenian"/>
                <w:spacing w:val="0"/>
              </w:rPr>
              <w:t xml:space="preserve"> </w:t>
            </w:r>
            <w:r w:rsidRPr="00434DFC">
              <w:rPr>
                <w:rFonts w:ascii="GHEA Grapalat" w:hAnsi="GHEA Grapalat" w:cs="Sylfaen"/>
                <w:spacing w:val="0"/>
              </w:rPr>
              <w:t>հատկորոշված</w:t>
            </w:r>
            <w:r w:rsidRPr="00434DFC">
              <w:rPr>
                <w:rFonts w:ascii="GHEA Grapalat" w:hAnsi="GHEA Grapalat" w:cs="Arial Armenian"/>
                <w:spacing w:val="0"/>
              </w:rPr>
              <w:t xml:space="preserve"> </w:t>
            </w:r>
            <w:r w:rsidRPr="00434DFC">
              <w:rPr>
                <w:rFonts w:ascii="GHEA Grapalat" w:hAnsi="GHEA Grapalat" w:cs="Sylfaen"/>
                <w:spacing w:val="0"/>
              </w:rPr>
              <w:t>լեզվով</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դեպքում</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lastRenderedPageBreak/>
              <w:t>մեկնաբանության</w:t>
            </w:r>
            <w:r w:rsidRPr="00434DFC">
              <w:rPr>
                <w:rFonts w:ascii="GHEA Grapalat" w:hAnsi="GHEA Grapalat" w:cs="Arial Armenian"/>
                <w:spacing w:val="0"/>
              </w:rPr>
              <w:t xml:space="preserve"> </w:t>
            </w:r>
            <w:r w:rsidRPr="00434DFC">
              <w:rPr>
                <w:rFonts w:ascii="GHEA Grapalat" w:hAnsi="GHEA Grapalat" w:cs="Sylfaen"/>
                <w:spacing w:val="0"/>
              </w:rPr>
              <w:t>նպատակով</w:t>
            </w:r>
            <w:r w:rsidRPr="00434DFC">
              <w:rPr>
                <w:rFonts w:ascii="GHEA Grapalat" w:hAnsi="GHEA Grapalat" w:cs="Arial Armenian"/>
                <w:spacing w:val="0"/>
              </w:rPr>
              <w:t xml:space="preserve">, </w:t>
            </w:r>
            <w:r w:rsidRPr="00434DFC">
              <w:rPr>
                <w:rFonts w:ascii="GHEA Grapalat" w:hAnsi="GHEA Grapalat" w:cs="Sylfaen"/>
                <w:spacing w:val="0"/>
              </w:rPr>
              <w:t>գերեկայում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թարգմանությունը</w:t>
            </w:r>
            <w:r w:rsidRPr="00434DFC">
              <w:rPr>
                <w:rFonts w:ascii="GHEA Grapalat" w:hAnsi="GHEA Grapalat" w:cs="Arial Armenian"/>
                <w:spacing w:val="0"/>
              </w:rPr>
              <w:t>:</w:t>
            </w:r>
          </w:p>
          <w:p w:rsidR="003409C7" w:rsidRPr="00434DFC" w:rsidRDefault="003409C7" w:rsidP="00D744CE">
            <w:pPr>
              <w:pStyle w:val="Sub-ClauseText"/>
              <w:numPr>
                <w:ilvl w:val="1"/>
                <w:numId w:val="3"/>
              </w:numPr>
              <w:spacing w:before="0" w:after="180"/>
              <w:ind w:left="0" w:firstLine="0"/>
              <w:rPr>
                <w:rFonts w:ascii="GHEA Grapalat" w:hAnsi="GHEA Grapalat"/>
                <w:spacing w:val="0"/>
              </w:rPr>
            </w:pP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վրա</w:t>
            </w:r>
            <w:r w:rsidRPr="00434DFC">
              <w:rPr>
                <w:rFonts w:ascii="GHEA Grapalat" w:hAnsi="GHEA Grapalat" w:cs="Arial Armenian"/>
                <w:spacing w:val="0"/>
              </w:rPr>
              <w:t xml:space="preserve"> </w:t>
            </w:r>
            <w:r w:rsidRPr="00434DFC">
              <w:rPr>
                <w:rFonts w:ascii="GHEA Grapalat" w:hAnsi="GHEA Grapalat" w:cs="Sylfaen"/>
                <w:spacing w:val="0"/>
              </w:rPr>
              <w:t>վերցնի</w:t>
            </w:r>
            <w:r w:rsidRPr="00434DFC">
              <w:rPr>
                <w:rFonts w:ascii="GHEA Grapalat" w:hAnsi="GHEA Grapalat" w:cs="Arial Armenian"/>
                <w:spacing w:val="0"/>
              </w:rPr>
              <w:t xml:space="preserve"> </w:t>
            </w:r>
            <w:r w:rsidRPr="00434DFC">
              <w:rPr>
                <w:rFonts w:ascii="GHEA Grapalat" w:hAnsi="GHEA Grapalat" w:cs="Sylfaen"/>
                <w:spacing w:val="0"/>
              </w:rPr>
              <w:t>ներկայացված</w:t>
            </w:r>
            <w:r w:rsidRPr="00434DFC">
              <w:rPr>
                <w:rFonts w:ascii="GHEA Grapalat" w:hAnsi="GHEA Grapalat" w:cs="Arial Armenian"/>
                <w:spacing w:val="0"/>
              </w:rPr>
              <w:t xml:space="preserve"> </w:t>
            </w:r>
            <w:r w:rsidRPr="00434DFC">
              <w:rPr>
                <w:rFonts w:ascii="GHEA Grapalat" w:hAnsi="GHEA Grapalat" w:cs="Sylfaen"/>
                <w:spacing w:val="0"/>
              </w:rPr>
              <w:t>փաստաթղթերի</w:t>
            </w:r>
            <w:r w:rsidRPr="00434DFC">
              <w:rPr>
                <w:rFonts w:ascii="GHEA Grapalat" w:hAnsi="GHEA Grapalat" w:cs="Arial Armenian"/>
                <w:spacing w:val="0"/>
              </w:rPr>
              <w:t xml:space="preserve"> </w:t>
            </w:r>
            <w:r w:rsidRPr="00434DFC">
              <w:rPr>
                <w:rFonts w:ascii="GHEA Grapalat" w:hAnsi="GHEA Grapalat" w:cs="Sylfaen"/>
                <w:spacing w:val="0"/>
              </w:rPr>
              <w:t>թարգմանության</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ծախսերը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թարգմանության</w:t>
            </w:r>
            <w:r w:rsidRPr="00434DFC">
              <w:rPr>
                <w:rFonts w:ascii="GHEA Grapalat" w:hAnsi="GHEA Grapalat" w:cs="Arial Armenian"/>
                <w:spacing w:val="0"/>
              </w:rPr>
              <w:t xml:space="preserve"> </w:t>
            </w:r>
            <w:r w:rsidRPr="00434DFC">
              <w:rPr>
                <w:rFonts w:ascii="GHEA Grapalat" w:hAnsi="GHEA Grapalat" w:cs="Sylfaen"/>
                <w:spacing w:val="0"/>
              </w:rPr>
              <w:t>ճշգրտության</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կապված</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ռիսկերը՝</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ներկայավող</w:t>
            </w:r>
            <w:r w:rsidRPr="00434DFC">
              <w:rPr>
                <w:rFonts w:ascii="GHEA Grapalat" w:hAnsi="GHEA Grapalat" w:cs="Arial Armenian"/>
                <w:spacing w:val="0"/>
              </w:rPr>
              <w:t xml:space="preserve"> </w:t>
            </w:r>
            <w:r w:rsidRPr="00434DFC">
              <w:rPr>
                <w:rFonts w:ascii="GHEA Grapalat" w:hAnsi="GHEA Grapalat" w:cs="Sylfaen"/>
                <w:spacing w:val="0"/>
              </w:rPr>
              <w:t>փաստաթղթերի</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w:t>
            </w:r>
          </w:p>
        </w:tc>
      </w:tr>
      <w:tr w:rsidR="003409C7" w:rsidRPr="00434DFC" w:rsidTr="00D744CE">
        <w:trPr>
          <w:cantSplit/>
        </w:trPr>
        <w:tc>
          <w:tcPr>
            <w:tcW w:w="2376" w:type="dxa"/>
            <w:gridSpan w:val="2"/>
          </w:tcPr>
          <w:p w:rsidR="003409C7" w:rsidRPr="00434DFC" w:rsidRDefault="003409C7" w:rsidP="003409C7">
            <w:pPr>
              <w:pStyle w:val="sec7-clauses"/>
              <w:numPr>
                <w:ilvl w:val="0"/>
                <w:numId w:val="63"/>
              </w:numPr>
              <w:spacing w:before="0" w:after="200"/>
              <w:ind w:left="0" w:firstLine="0"/>
              <w:rPr>
                <w:rFonts w:ascii="GHEA Grapalat" w:hAnsi="GHEA Grapalat"/>
              </w:rPr>
            </w:pPr>
            <w:bookmarkStart w:id="105" w:name="_Toc381360277"/>
            <w:bookmarkStart w:id="106" w:name="_Toc428456695"/>
            <w:r w:rsidRPr="00434DFC">
              <w:rPr>
                <w:rFonts w:ascii="GHEA Grapalat" w:hAnsi="GHEA Grapalat" w:cs="Sylfaen"/>
              </w:rPr>
              <w:lastRenderedPageBreak/>
              <w:t>Համատեղ</w:t>
            </w:r>
            <w:r w:rsidRPr="00434DFC">
              <w:rPr>
                <w:rFonts w:ascii="GHEA Grapalat" w:hAnsi="GHEA Grapalat" w:cs="Arial Armenian"/>
              </w:rPr>
              <w:t xml:space="preserve"> </w:t>
            </w:r>
            <w:r w:rsidRPr="00434DFC">
              <w:rPr>
                <w:rFonts w:ascii="GHEA Grapalat" w:hAnsi="GHEA Grapalat" w:cs="Sylfaen"/>
              </w:rPr>
              <w:t>ձեռնակություն</w:t>
            </w:r>
            <w:r w:rsidRPr="00434DFC">
              <w:rPr>
                <w:rFonts w:ascii="GHEA Grapalat" w:hAnsi="GHEA Grapalat" w:cs="Arial Armenian"/>
              </w:rPr>
              <w:t xml:space="preserve"> </w:t>
            </w:r>
            <w:r w:rsidRPr="00434DFC">
              <w:rPr>
                <w:rFonts w:ascii="GHEA Grapalat" w:hAnsi="GHEA Grapalat" w:cs="Sylfaen"/>
              </w:rPr>
              <w:t>կոնսորցիում</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ընկերակցություն</w:t>
            </w:r>
            <w:bookmarkEnd w:id="105"/>
            <w:bookmarkEnd w:id="106"/>
          </w:p>
        </w:tc>
        <w:tc>
          <w:tcPr>
            <w:tcW w:w="6948" w:type="dxa"/>
            <w:gridSpan w:val="2"/>
          </w:tcPr>
          <w:p w:rsidR="003409C7" w:rsidRPr="00434DFC" w:rsidRDefault="003409C7" w:rsidP="003409C7">
            <w:pPr>
              <w:pStyle w:val="Sub-ClauseText"/>
              <w:numPr>
                <w:ilvl w:val="1"/>
                <w:numId w:val="42"/>
              </w:numPr>
              <w:spacing w:before="0" w:after="200"/>
              <w:ind w:left="0" w:firstLine="0"/>
              <w:rPr>
                <w:rFonts w:ascii="GHEA Grapalat" w:hAnsi="GHEA Grapalat"/>
              </w:rPr>
            </w:pP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Մատակարարաը</w:t>
            </w:r>
            <w:r w:rsidRPr="00434DFC">
              <w:rPr>
                <w:rFonts w:ascii="GHEA Grapalat" w:hAnsi="GHEA Grapalat" w:cs="Arial Armenian"/>
                <w:spacing w:val="0"/>
              </w:rPr>
              <w:t xml:space="preserve"> </w:t>
            </w:r>
            <w:r w:rsidRPr="00434DFC">
              <w:rPr>
                <w:rFonts w:ascii="GHEA Grapalat" w:hAnsi="GHEA Grapalat" w:cs="Sylfaen"/>
                <w:spacing w:val="0"/>
              </w:rPr>
              <w:t>համատեղ</w:t>
            </w:r>
            <w:r w:rsidRPr="00434DFC">
              <w:rPr>
                <w:rFonts w:ascii="GHEA Grapalat" w:hAnsi="GHEA Grapalat" w:cs="Arial Armenian"/>
                <w:spacing w:val="0"/>
              </w:rPr>
              <w:t xml:space="preserve"> </w:t>
            </w:r>
            <w:r w:rsidRPr="00434DFC">
              <w:rPr>
                <w:rFonts w:ascii="GHEA Grapalat" w:hAnsi="GHEA Grapalat" w:cs="Sylfaen"/>
                <w:spacing w:val="0"/>
              </w:rPr>
              <w:t>ձեռնարկություն</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կոնսորցիում</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ընկերակցություն</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կողմերը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հավասարաչափ</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հստակորեն</w:t>
            </w:r>
            <w:r w:rsidRPr="00434DFC">
              <w:rPr>
                <w:rFonts w:ascii="GHEA Grapalat" w:hAnsi="GHEA Grapalat" w:cs="Arial Armenian"/>
                <w:spacing w:val="0"/>
              </w:rPr>
              <w:t xml:space="preserve"> </w:t>
            </w:r>
            <w:r w:rsidRPr="00434DFC">
              <w:rPr>
                <w:rFonts w:ascii="GHEA Grapalat" w:hAnsi="GHEA Grapalat" w:cs="Sylfaen"/>
                <w:spacing w:val="0"/>
              </w:rPr>
              <w:t>իրավազոր</w:t>
            </w:r>
            <w:r w:rsidRPr="00434DFC">
              <w:rPr>
                <w:rFonts w:ascii="GHEA Grapalat" w:hAnsi="GHEA Grapalat" w:cs="Arial Armenian"/>
                <w:spacing w:val="0"/>
              </w:rPr>
              <w:t>/</w:t>
            </w:r>
            <w:r w:rsidRPr="00434DFC">
              <w:rPr>
                <w:rFonts w:ascii="GHEA Grapalat" w:hAnsi="GHEA Grapalat" w:cs="Sylfaen"/>
                <w:spacing w:val="0"/>
              </w:rPr>
              <w:t>իրավաբանորեն</w:t>
            </w:r>
            <w:r w:rsidRPr="00434DFC">
              <w:rPr>
                <w:rFonts w:ascii="GHEA Grapalat" w:hAnsi="GHEA Grapalat" w:cs="Arial Armenian"/>
                <w:spacing w:val="0"/>
              </w:rPr>
              <w:t xml:space="preserve"> </w:t>
            </w:r>
            <w:r w:rsidRPr="00434DFC">
              <w:rPr>
                <w:rFonts w:ascii="GHEA Grapalat" w:hAnsi="GHEA Grapalat" w:cs="Sylfaen"/>
                <w:spacing w:val="0"/>
              </w:rPr>
              <w:t>պարտավորություններ</w:t>
            </w:r>
            <w:r w:rsidRPr="00434DFC">
              <w:rPr>
                <w:rFonts w:ascii="GHEA Grapalat" w:hAnsi="GHEA Grapalat" w:cs="Arial Armenian"/>
                <w:spacing w:val="0"/>
              </w:rPr>
              <w:t xml:space="preserve"> </w:t>
            </w:r>
            <w:r w:rsidRPr="00434DFC">
              <w:rPr>
                <w:rFonts w:ascii="GHEA Grapalat" w:hAnsi="GHEA Grapalat" w:cs="Sylfaen"/>
                <w:spacing w:val="0"/>
              </w:rPr>
              <w:t>կրեն</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հանդեպ</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դրույթների</w:t>
            </w:r>
            <w:r w:rsidRPr="00434DFC">
              <w:rPr>
                <w:rFonts w:ascii="GHEA Grapalat" w:hAnsi="GHEA Grapalat" w:cs="Arial Armenian"/>
                <w:spacing w:val="0"/>
              </w:rPr>
              <w:t xml:space="preserve"> </w:t>
            </w:r>
            <w:r w:rsidRPr="00434DFC">
              <w:rPr>
                <w:rFonts w:ascii="GHEA Grapalat" w:hAnsi="GHEA Grapalat" w:cs="Sylfaen"/>
                <w:spacing w:val="0"/>
              </w:rPr>
              <w:t>կատարման</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մի</w:t>
            </w:r>
            <w:r w:rsidRPr="00434DFC">
              <w:rPr>
                <w:rFonts w:ascii="GHEA Grapalat" w:hAnsi="GHEA Grapalat" w:cs="Arial Armenian"/>
                <w:spacing w:val="0"/>
              </w:rPr>
              <w:t xml:space="preserve"> </w:t>
            </w:r>
            <w:r w:rsidRPr="00434DFC">
              <w:rPr>
                <w:rFonts w:ascii="GHEA Grapalat" w:hAnsi="GHEA Grapalat" w:cs="Sylfaen"/>
                <w:spacing w:val="0"/>
              </w:rPr>
              <w:t>կողմին</w:t>
            </w:r>
            <w:r w:rsidRPr="00434DFC">
              <w:rPr>
                <w:rFonts w:ascii="GHEA Grapalat" w:hAnsi="GHEA Grapalat" w:cs="Arial Armenian"/>
                <w:spacing w:val="0"/>
              </w:rPr>
              <w:t xml:space="preserve"> </w:t>
            </w:r>
            <w:r w:rsidRPr="00434DFC">
              <w:rPr>
                <w:rFonts w:ascii="GHEA Grapalat" w:hAnsi="GHEA Grapalat" w:cs="Sylfaen"/>
                <w:spacing w:val="0"/>
              </w:rPr>
              <w:t>նշանակեն</w:t>
            </w:r>
            <w:r w:rsidRPr="00434DFC">
              <w:rPr>
                <w:rFonts w:ascii="GHEA Grapalat" w:hAnsi="GHEA Grapalat" w:cs="Arial Armenian"/>
                <w:spacing w:val="0"/>
              </w:rPr>
              <w:t xml:space="preserve">, </w:t>
            </w:r>
            <w:r w:rsidRPr="00434DFC">
              <w:rPr>
                <w:rFonts w:ascii="GHEA Grapalat" w:hAnsi="GHEA Grapalat" w:cs="Sylfaen"/>
                <w:spacing w:val="0"/>
              </w:rPr>
              <w:t>որպեսզի</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գործի</w:t>
            </w:r>
            <w:r w:rsidRPr="00434DFC">
              <w:rPr>
                <w:rFonts w:ascii="GHEA Grapalat" w:hAnsi="GHEA Grapalat" w:cs="Arial Armenian"/>
                <w:spacing w:val="0"/>
              </w:rPr>
              <w:t xml:space="preserve"> </w:t>
            </w:r>
            <w:r w:rsidRPr="00434DFC">
              <w:rPr>
                <w:rFonts w:ascii="GHEA Grapalat" w:hAnsi="GHEA Grapalat" w:cs="Sylfaen"/>
                <w:spacing w:val="0"/>
              </w:rPr>
              <w:t>որպես</w:t>
            </w:r>
            <w:r w:rsidRPr="00434DFC">
              <w:rPr>
                <w:rFonts w:ascii="GHEA Grapalat" w:hAnsi="GHEA Grapalat" w:cs="Arial Armenian"/>
                <w:spacing w:val="0"/>
              </w:rPr>
              <w:t xml:space="preserve"> </w:t>
            </w:r>
            <w:r w:rsidRPr="00434DFC">
              <w:rPr>
                <w:rFonts w:ascii="GHEA Grapalat" w:hAnsi="GHEA Grapalat" w:cs="Sylfaen"/>
                <w:spacing w:val="0"/>
              </w:rPr>
              <w:t>առաջատար</w:t>
            </w:r>
            <w:r w:rsidRPr="00434DFC">
              <w:rPr>
                <w:rFonts w:ascii="GHEA Grapalat" w:hAnsi="GHEA Grapalat" w:cs="Arial Armenian"/>
                <w:spacing w:val="0"/>
              </w:rPr>
              <w:t xml:space="preserve">` </w:t>
            </w:r>
            <w:r w:rsidRPr="00434DFC">
              <w:rPr>
                <w:rFonts w:ascii="GHEA Grapalat" w:hAnsi="GHEA Grapalat" w:cs="Sylfaen"/>
                <w:spacing w:val="0"/>
              </w:rPr>
              <w:t>Համատեղ</w:t>
            </w:r>
            <w:r w:rsidRPr="00434DFC">
              <w:rPr>
                <w:rFonts w:ascii="GHEA Grapalat" w:hAnsi="GHEA Grapalat" w:cs="Arial Armenian"/>
                <w:spacing w:val="0"/>
              </w:rPr>
              <w:t xml:space="preserve"> </w:t>
            </w:r>
            <w:r w:rsidRPr="00434DFC">
              <w:rPr>
                <w:rFonts w:ascii="GHEA Grapalat" w:hAnsi="GHEA Grapalat" w:cs="Sylfaen"/>
                <w:spacing w:val="0"/>
              </w:rPr>
              <w:t>ձեռնարկությանը</w:t>
            </w:r>
            <w:r w:rsidRPr="00434DFC">
              <w:rPr>
                <w:rFonts w:ascii="GHEA Grapalat" w:hAnsi="GHEA Grapalat" w:cs="Arial Armenian"/>
                <w:spacing w:val="0"/>
              </w:rPr>
              <w:t xml:space="preserve">, </w:t>
            </w:r>
            <w:r w:rsidRPr="00434DFC">
              <w:rPr>
                <w:rFonts w:ascii="GHEA Grapalat" w:hAnsi="GHEA Grapalat" w:cs="Sylfaen"/>
                <w:spacing w:val="0"/>
              </w:rPr>
              <w:t>կոնսորցիումին</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ընկերակցությանը</w:t>
            </w:r>
            <w:r w:rsidRPr="00434DFC">
              <w:rPr>
                <w:rFonts w:ascii="GHEA Grapalat" w:hAnsi="GHEA Grapalat" w:cs="Arial Armenian"/>
                <w:spacing w:val="0"/>
              </w:rPr>
              <w:t xml:space="preserve"> </w:t>
            </w:r>
            <w:r w:rsidRPr="00434DFC">
              <w:rPr>
                <w:rFonts w:ascii="GHEA Grapalat" w:hAnsi="GHEA Grapalat" w:cs="Sylfaen"/>
                <w:spacing w:val="0"/>
              </w:rPr>
              <w:t>պարտավորություներով</w:t>
            </w:r>
            <w:r w:rsidRPr="00434DFC">
              <w:rPr>
                <w:rFonts w:ascii="GHEA Grapalat" w:hAnsi="GHEA Grapalat" w:cs="Arial Armenian"/>
                <w:spacing w:val="0"/>
              </w:rPr>
              <w:t xml:space="preserve"> </w:t>
            </w:r>
            <w:r w:rsidRPr="00434DFC">
              <w:rPr>
                <w:rFonts w:ascii="GHEA Grapalat" w:hAnsi="GHEA Grapalat" w:cs="Sylfaen"/>
                <w:spacing w:val="0"/>
              </w:rPr>
              <w:t>կապելու</w:t>
            </w:r>
            <w:r w:rsidRPr="00434DFC">
              <w:rPr>
                <w:rFonts w:ascii="GHEA Grapalat" w:hAnsi="GHEA Grapalat" w:cs="Arial Armenian"/>
                <w:spacing w:val="0"/>
              </w:rPr>
              <w:t xml:space="preserve"> </w:t>
            </w:r>
            <w:r w:rsidRPr="00434DFC">
              <w:rPr>
                <w:rFonts w:ascii="GHEA Grapalat" w:hAnsi="GHEA Grapalat" w:cs="Sylfaen"/>
                <w:spacing w:val="0"/>
              </w:rPr>
              <w:t>իրավունքով</w:t>
            </w:r>
            <w:r w:rsidRPr="00434DFC">
              <w:rPr>
                <w:rFonts w:ascii="GHEA Grapalat" w:hAnsi="GHEA Grapalat" w:cs="Arial Armenian"/>
                <w:spacing w:val="0"/>
              </w:rPr>
              <w:t xml:space="preserve">: </w:t>
            </w:r>
            <w:r w:rsidRPr="00434DFC">
              <w:rPr>
                <w:rFonts w:ascii="GHEA Grapalat" w:hAnsi="GHEA Grapalat" w:cs="Sylfaen"/>
                <w:spacing w:val="0"/>
              </w:rPr>
              <w:t>Համատեղ</w:t>
            </w:r>
            <w:r w:rsidRPr="00434DFC">
              <w:rPr>
                <w:rFonts w:ascii="GHEA Grapalat" w:hAnsi="GHEA Grapalat" w:cs="Arial Armenian"/>
                <w:spacing w:val="0"/>
              </w:rPr>
              <w:t xml:space="preserve"> </w:t>
            </w:r>
            <w:r w:rsidRPr="00434DFC">
              <w:rPr>
                <w:rFonts w:ascii="GHEA Grapalat" w:hAnsi="GHEA Grapalat" w:cs="Sylfaen"/>
                <w:spacing w:val="0"/>
              </w:rPr>
              <w:t>ձեռնարկության</w:t>
            </w:r>
            <w:r w:rsidRPr="00434DFC">
              <w:rPr>
                <w:rFonts w:ascii="GHEA Grapalat" w:hAnsi="GHEA Grapalat" w:cs="Arial Armenian"/>
                <w:spacing w:val="0"/>
              </w:rPr>
              <w:t xml:space="preserve">, </w:t>
            </w:r>
            <w:r w:rsidRPr="00434DFC">
              <w:rPr>
                <w:rFonts w:ascii="GHEA Grapalat" w:hAnsi="GHEA Grapalat" w:cs="Sylfaen"/>
                <w:spacing w:val="0"/>
              </w:rPr>
              <w:t>կոնսորցիումի</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ընկերակցության</w:t>
            </w:r>
            <w:r w:rsidRPr="00434DFC">
              <w:rPr>
                <w:rFonts w:ascii="GHEA Grapalat" w:hAnsi="GHEA Grapalat" w:cs="Arial Armenian"/>
                <w:spacing w:val="0"/>
              </w:rPr>
              <w:t xml:space="preserve"> </w:t>
            </w:r>
            <w:r w:rsidRPr="00434DFC">
              <w:rPr>
                <w:rFonts w:ascii="GHEA Grapalat" w:hAnsi="GHEA Grapalat" w:cs="Sylfaen"/>
                <w:spacing w:val="0"/>
              </w:rPr>
              <w:t>կառուցվածքը</w:t>
            </w:r>
            <w:r w:rsidRPr="00434DFC">
              <w:rPr>
                <w:rFonts w:ascii="GHEA Grapalat" w:hAnsi="GHEA Grapalat" w:cs="Arial Armenian"/>
                <w:spacing w:val="0"/>
              </w:rPr>
              <w:t xml:space="preserve"> </w:t>
            </w:r>
            <w:r w:rsidRPr="00434DFC">
              <w:rPr>
                <w:rFonts w:ascii="GHEA Grapalat" w:hAnsi="GHEA Grapalat" w:cs="Sylfaen"/>
                <w:spacing w:val="0"/>
              </w:rPr>
              <w:t>չպետք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փոփոխվի</w:t>
            </w:r>
            <w:r w:rsidRPr="00434DFC">
              <w:rPr>
                <w:rFonts w:ascii="GHEA Grapalat" w:hAnsi="GHEA Grapalat" w:cs="Arial Armenian"/>
                <w:spacing w:val="0"/>
              </w:rPr>
              <w:t xml:space="preserve">` </w:t>
            </w:r>
            <w:r w:rsidRPr="00434DFC">
              <w:rPr>
                <w:rFonts w:ascii="GHEA Grapalat" w:hAnsi="GHEA Grapalat" w:cs="Sylfaen"/>
                <w:spacing w:val="0"/>
              </w:rPr>
              <w:t>առանց</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նախնական</w:t>
            </w:r>
            <w:r w:rsidRPr="00434DFC">
              <w:rPr>
                <w:rFonts w:ascii="GHEA Grapalat" w:hAnsi="GHEA Grapalat" w:cs="Arial Armenian"/>
                <w:spacing w:val="0"/>
              </w:rPr>
              <w:t xml:space="preserve"> </w:t>
            </w:r>
            <w:r w:rsidRPr="00434DFC">
              <w:rPr>
                <w:rFonts w:ascii="GHEA Grapalat" w:hAnsi="GHEA Grapalat" w:cs="Sylfaen"/>
                <w:spacing w:val="0"/>
              </w:rPr>
              <w:t>համաձայնության</w:t>
            </w:r>
            <w:r w:rsidRPr="00434DFC">
              <w:rPr>
                <w:rFonts w:ascii="GHEA Grapalat" w:hAnsi="GHEA Grapalat" w:cs="Arial Armenian"/>
                <w:spacing w:val="0"/>
              </w:rPr>
              <w:t>:</w:t>
            </w:r>
          </w:p>
        </w:tc>
      </w:tr>
      <w:tr w:rsidR="003409C7" w:rsidRPr="00434DFC" w:rsidTr="00D744CE">
        <w:tc>
          <w:tcPr>
            <w:tcW w:w="2376" w:type="dxa"/>
            <w:gridSpan w:val="2"/>
          </w:tcPr>
          <w:p w:rsidR="003409C7" w:rsidRPr="00434DFC" w:rsidRDefault="003409C7" w:rsidP="00D744CE">
            <w:pPr>
              <w:pStyle w:val="sec7-clauses"/>
              <w:spacing w:before="0" w:after="200"/>
              <w:ind w:left="0" w:firstLine="0"/>
              <w:rPr>
                <w:rFonts w:ascii="GHEA Grapalat" w:hAnsi="GHEA Grapalat"/>
              </w:rPr>
            </w:pPr>
            <w:bookmarkStart w:id="107" w:name="_Toc428456696"/>
            <w:r w:rsidRPr="00434DFC">
              <w:rPr>
                <w:rFonts w:ascii="GHEA Grapalat" w:hAnsi="GHEA Grapalat"/>
              </w:rPr>
              <w:t>7.</w:t>
            </w:r>
            <w:bookmarkStart w:id="108" w:name="_Toc381360278"/>
            <w:r w:rsidRPr="00434DFC">
              <w:rPr>
                <w:rFonts w:ascii="GHEA Grapalat" w:hAnsi="GHEA Grapalat" w:cs="Sylfaen"/>
                <w:sz w:val="22"/>
                <w:szCs w:val="22"/>
              </w:rPr>
              <w:t>Ընդունելիություն</w:t>
            </w:r>
            <w:bookmarkEnd w:id="107"/>
            <w:bookmarkEnd w:id="108"/>
          </w:p>
        </w:tc>
        <w:tc>
          <w:tcPr>
            <w:tcW w:w="6948" w:type="dxa"/>
            <w:gridSpan w:val="2"/>
          </w:tcPr>
          <w:p w:rsidR="003409C7" w:rsidRPr="00434DFC" w:rsidRDefault="003409C7" w:rsidP="00D744CE">
            <w:pPr>
              <w:pStyle w:val="Sub-ClauseText"/>
              <w:numPr>
                <w:ilvl w:val="1"/>
                <w:numId w:val="4"/>
              </w:numPr>
              <w:spacing w:before="0" w:after="200"/>
              <w:ind w:left="0" w:firstLine="0"/>
              <w:rPr>
                <w:rFonts w:ascii="GHEA Grapalat" w:hAnsi="GHEA Grapalat"/>
                <w:spacing w:val="0"/>
              </w:rPr>
            </w:pP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Ենթակապալառուները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ընդունելի</w:t>
            </w:r>
            <w:r w:rsidRPr="00434DFC">
              <w:rPr>
                <w:rFonts w:ascii="GHEA Grapalat" w:hAnsi="GHEA Grapalat" w:cs="Arial Armenian"/>
                <w:spacing w:val="0"/>
              </w:rPr>
              <w:t xml:space="preserve"> </w:t>
            </w:r>
            <w:r w:rsidRPr="00434DFC">
              <w:rPr>
                <w:rFonts w:ascii="GHEA Grapalat" w:hAnsi="GHEA Grapalat" w:cs="Sylfaen"/>
                <w:spacing w:val="0"/>
              </w:rPr>
              <w:t>երկրների</w:t>
            </w:r>
            <w:r w:rsidRPr="00434DFC">
              <w:rPr>
                <w:rFonts w:ascii="GHEA Grapalat" w:hAnsi="GHEA Grapalat" w:cs="Arial Armenian"/>
                <w:spacing w:val="0"/>
              </w:rPr>
              <w:t xml:space="preserve"> </w:t>
            </w:r>
            <w:r w:rsidRPr="00434DFC">
              <w:rPr>
                <w:rFonts w:ascii="GHEA Grapalat" w:hAnsi="GHEA Grapalat" w:cs="Sylfaen"/>
                <w:spacing w:val="0"/>
              </w:rPr>
              <w:t>քաղաքացիություն</w:t>
            </w:r>
            <w:r w:rsidRPr="00434DFC">
              <w:rPr>
                <w:rFonts w:ascii="GHEA Grapalat" w:hAnsi="GHEA Grapalat" w:cs="Arial Armenian"/>
                <w:spacing w:val="0"/>
              </w:rPr>
              <w:t xml:space="preserve"> </w:t>
            </w:r>
            <w:r w:rsidRPr="00434DFC">
              <w:rPr>
                <w:rFonts w:ascii="GHEA Grapalat" w:hAnsi="GHEA Grapalat" w:cs="Sylfaen"/>
                <w:spacing w:val="0"/>
              </w:rPr>
              <w:t>ունենան</w:t>
            </w:r>
            <w:r w:rsidRPr="00434DFC">
              <w:rPr>
                <w:rFonts w:ascii="GHEA Grapalat" w:hAnsi="GHEA Grapalat" w:cs="Arial Armenian"/>
                <w:spacing w:val="0"/>
              </w:rPr>
              <w:t xml:space="preserve">: </w:t>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ենթակապալառուները</w:t>
            </w:r>
            <w:r w:rsidRPr="00434DFC">
              <w:rPr>
                <w:rFonts w:ascii="GHEA Grapalat" w:hAnsi="GHEA Grapalat" w:cs="Arial Armenian"/>
                <w:spacing w:val="0"/>
              </w:rPr>
              <w:t xml:space="preserve"> </w:t>
            </w:r>
            <w:r w:rsidRPr="00434DFC">
              <w:rPr>
                <w:rFonts w:ascii="GHEA Grapalat" w:hAnsi="GHEA Grapalat" w:cs="Sylfaen"/>
                <w:spacing w:val="0"/>
              </w:rPr>
              <w:t>ունեն</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երկրի</w:t>
            </w:r>
            <w:r w:rsidRPr="00434DFC">
              <w:rPr>
                <w:rFonts w:ascii="GHEA Grapalat" w:hAnsi="GHEA Grapalat" w:cs="Arial Armenian"/>
                <w:spacing w:val="0"/>
              </w:rPr>
              <w:t xml:space="preserve"> </w:t>
            </w:r>
            <w:r w:rsidRPr="00434DFC">
              <w:rPr>
                <w:rFonts w:ascii="GHEA Grapalat" w:hAnsi="GHEA Grapalat" w:cs="Sylfaen"/>
                <w:spacing w:val="0"/>
              </w:rPr>
              <w:t>քաղաքացիություն</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Հայտատուն</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երկրի</w:t>
            </w:r>
            <w:r w:rsidRPr="00434DFC">
              <w:rPr>
                <w:rFonts w:ascii="GHEA Grapalat" w:hAnsi="GHEA Grapalat" w:cs="Arial Armenian"/>
                <w:spacing w:val="0"/>
              </w:rPr>
              <w:t xml:space="preserve"> </w:t>
            </w:r>
            <w:r w:rsidRPr="00434DFC">
              <w:rPr>
                <w:rFonts w:ascii="GHEA Grapalat" w:hAnsi="GHEA Grapalat" w:cs="Sylfaen"/>
                <w:spacing w:val="0"/>
              </w:rPr>
              <w:t>քաղաքացիություն</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ձևավորվել</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ներգրավվել</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գրանցվել</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գործում</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պետության</w:t>
            </w:r>
            <w:r w:rsidRPr="00434DFC">
              <w:rPr>
                <w:rFonts w:ascii="GHEA Grapalat" w:hAnsi="GHEA Grapalat" w:cs="Arial Armenian"/>
                <w:spacing w:val="0"/>
              </w:rPr>
              <w:t xml:space="preserve"> </w:t>
            </w:r>
            <w:r w:rsidRPr="00434DFC">
              <w:rPr>
                <w:rFonts w:ascii="GHEA Grapalat" w:hAnsi="GHEA Grapalat" w:cs="Sylfaen"/>
                <w:spacing w:val="0"/>
              </w:rPr>
              <w:t>օրենսդրության</w:t>
            </w:r>
            <w:r w:rsidRPr="00434DFC">
              <w:rPr>
                <w:rFonts w:ascii="GHEA Grapalat" w:hAnsi="GHEA Grapalat" w:cs="Arial Armenian"/>
                <w:spacing w:val="0"/>
              </w:rPr>
              <w:t>:</w:t>
            </w:r>
            <w:r w:rsidRPr="00434DFC">
              <w:rPr>
                <w:rFonts w:ascii="GHEA Grapalat" w:hAnsi="GHEA Grapalat"/>
                <w:spacing w:val="0"/>
              </w:rPr>
              <w:t xml:space="preserve"> </w:t>
            </w:r>
          </w:p>
          <w:p w:rsidR="003409C7" w:rsidRPr="00434DFC" w:rsidRDefault="003409C7" w:rsidP="00D744CE">
            <w:pPr>
              <w:pStyle w:val="Sub-ClauseText"/>
              <w:numPr>
                <w:ilvl w:val="1"/>
                <w:numId w:val="4"/>
              </w:numPr>
              <w:spacing w:before="0" w:after="200"/>
              <w:ind w:left="0" w:firstLine="0"/>
              <w:rPr>
                <w:rFonts w:ascii="GHEA Grapalat" w:hAnsi="GHEA Grapalat"/>
                <w:spacing w:val="0"/>
              </w:rPr>
            </w:pPr>
            <w:r w:rsidRPr="00434DFC">
              <w:rPr>
                <w:rFonts w:ascii="GHEA Grapalat" w:hAnsi="GHEA Grapalat" w:cs="Sylfaen"/>
                <w:spacing w:val="0"/>
              </w:rPr>
              <w:t>Բանկի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ֆինանսավորվող</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շրջանակներում</w:t>
            </w:r>
            <w:r w:rsidRPr="00434DFC">
              <w:rPr>
                <w:rFonts w:ascii="GHEA Grapalat" w:hAnsi="GHEA Grapalat" w:cs="Arial Armenian"/>
                <w:spacing w:val="0"/>
              </w:rPr>
              <w:t xml:space="preserve"> </w:t>
            </w:r>
            <w:r w:rsidRPr="00434DFC">
              <w:rPr>
                <w:rFonts w:ascii="GHEA Grapalat" w:hAnsi="GHEA Grapalat" w:cs="Sylfaen"/>
                <w:spacing w:val="0"/>
              </w:rPr>
              <w:t>ձեռք</w:t>
            </w:r>
            <w:r w:rsidRPr="00434DFC">
              <w:rPr>
                <w:rFonts w:ascii="GHEA Grapalat" w:hAnsi="GHEA Grapalat" w:cs="Arial Armenian"/>
                <w:spacing w:val="0"/>
              </w:rPr>
              <w:t xml:space="preserve"> </w:t>
            </w:r>
            <w:r w:rsidRPr="00434DFC">
              <w:rPr>
                <w:rFonts w:ascii="GHEA Grapalat" w:hAnsi="GHEA Grapalat" w:cs="Sylfaen"/>
                <w:spacing w:val="0"/>
              </w:rPr>
              <w:t>բերվող</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ապրանքները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օժանդակ</w:t>
            </w:r>
            <w:r w:rsidRPr="00434DFC">
              <w:rPr>
                <w:rFonts w:ascii="GHEA Grapalat" w:hAnsi="GHEA Grapalat" w:cs="Arial Armenian"/>
                <w:spacing w:val="0"/>
              </w:rPr>
              <w:t xml:space="preserve"> </w:t>
            </w:r>
            <w:r w:rsidRPr="00434DFC">
              <w:rPr>
                <w:rFonts w:ascii="GHEA Grapalat" w:hAnsi="GHEA Grapalat" w:cs="Sylfaen"/>
                <w:spacing w:val="0"/>
              </w:rPr>
              <w:t>ծառայությունները</w:t>
            </w:r>
            <w:r w:rsidRPr="00434DFC">
              <w:rPr>
                <w:rFonts w:ascii="GHEA Grapalat" w:hAnsi="GHEA Grapalat" w:cs="Arial Armenian"/>
                <w:spacing w:val="0"/>
              </w:rPr>
              <w:t xml:space="preserve"> </w:t>
            </w:r>
            <w:r w:rsidRPr="00434DFC">
              <w:rPr>
                <w:rFonts w:ascii="GHEA Grapalat" w:hAnsi="GHEA Grapalat" w:cs="Sylfaen"/>
                <w:spacing w:val="0"/>
              </w:rPr>
              <w:t>ծագումով</w:t>
            </w:r>
            <w:r w:rsidRPr="00434DFC">
              <w:rPr>
                <w:rFonts w:ascii="GHEA Grapalat" w:hAnsi="GHEA Grapalat" w:cs="Arial Armenian"/>
                <w:spacing w:val="0"/>
              </w:rPr>
              <w:t xml:space="preserve"> </w:t>
            </w:r>
            <w:r w:rsidRPr="00434DFC">
              <w:rPr>
                <w:rFonts w:ascii="GHEA Grapalat" w:hAnsi="GHEA Grapalat" w:cs="Sylfaen"/>
                <w:spacing w:val="0"/>
              </w:rPr>
              <w:t>կլինեն</w:t>
            </w:r>
            <w:r w:rsidRPr="00434DFC">
              <w:rPr>
                <w:rFonts w:ascii="GHEA Grapalat" w:hAnsi="GHEA Grapalat" w:cs="Arial Armenian"/>
                <w:spacing w:val="0"/>
              </w:rPr>
              <w:t xml:space="preserve"> </w:t>
            </w:r>
            <w:r w:rsidRPr="00434DFC">
              <w:rPr>
                <w:rFonts w:ascii="GHEA Grapalat" w:hAnsi="GHEA Grapalat" w:cs="Sylfaen"/>
                <w:spacing w:val="0"/>
              </w:rPr>
              <w:t>Ընդունելի</w:t>
            </w:r>
            <w:r w:rsidRPr="00434DFC">
              <w:rPr>
                <w:rFonts w:ascii="GHEA Grapalat" w:hAnsi="GHEA Grapalat" w:cs="Arial Armenian"/>
                <w:spacing w:val="0"/>
              </w:rPr>
              <w:t xml:space="preserve"> </w:t>
            </w:r>
            <w:r w:rsidRPr="00434DFC">
              <w:rPr>
                <w:rFonts w:ascii="GHEA Grapalat" w:hAnsi="GHEA Grapalat" w:cs="Sylfaen"/>
                <w:spacing w:val="0"/>
              </w:rPr>
              <w:t>Երկրներից</w:t>
            </w:r>
            <w:r w:rsidRPr="00434DFC">
              <w:rPr>
                <w:rFonts w:ascii="GHEA Grapalat" w:hAnsi="GHEA Grapalat" w:cs="Arial Armenian"/>
                <w:spacing w:val="0"/>
              </w:rPr>
              <w:t xml:space="preserve">:  </w:t>
            </w:r>
            <w:r w:rsidRPr="00434DFC">
              <w:rPr>
                <w:rFonts w:ascii="GHEA Grapalat" w:hAnsi="GHEA Grapalat" w:cs="Sylfaen"/>
                <w:spacing w:val="0"/>
              </w:rPr>
              <w:t>Այս</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նպատակների</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ծագում»</w:t>
            </w:r>
            <w:r w:rsidRPr="00434DFC">
              <w:rPr>
                <w:rFonts w:ascii="GHEA Grapalat" w:hAnsi="GHEA Grapalat" w:cs="Arial Armenian"/>
                <w:spacing w:val="0"/>
              </w:rPr>
              <w:t xml:space="preserve"> </w:t>
            </w:r>
            <w:r w:rsidRPr="00434DFC">
              <w:rPr>
                <w:rFonts w:ascii="GHEA Grapalat" w:hAnsi="GHEA Grapalat" w:cs="Sylfaen"/>
                <w:spacing w:val="0"/>
              </w:rPr>
              <w:t>նշանակում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երկիրը</w:t>
            </w:r>
            <w:r w:rsidRPr="00434DFC">
              <w:rPr>
                <w:rFonts w:ascii="GHEA Grapalat" w:hAnsi="GHEA Grapalat" w:cs="Arial Armenian"/>
                <w:spacing w:val="0"/>
              </w:rPr>
              <w:t xml:space="preserve">, </w:t>
            </w:r>
            <w:r w:rsidRPr="00434DFC">
              <w:rPr>
                <w:rFonts w:ascii="GHEA Grapalat" w:hAnsi="GHEA Grapalat" w:cs="Sylfaen"/>
                <w:spacing w:val="0"/>
              </w:rPr>
              <w:t>որտեղ</w:t>
            </w:r>
            <w:r w:rsidRPr="00434DFC">
              <w:rPr>
                <w:rFonts w:ascii="GHEA Grapalat" w:hAnsi="GHEA Grapalat" w:cs="Arial Armenian"/>
                <w:spacing w:val="0"/>
              </w:rPr>
              <w:t xml:space="preserve"> </w:t>
            </w:r>
            <w:r w:rsidRPr="00434DFC">
              <w:rPr>
                <w:rFonts w:ascii="GHEA Grapalat" w:hAnsi="GHEA Grapalat" w:cs="Sylfaen"/>
                <w:spacing w:val="0"/>
              </w:rPr>
              <w:t>ապրանքները</w:t>
            </w:r>
            <w:r w:rsidRPr="00434DFC">
              <w:rPr>
                <w:rFonts w:ascii="GHEA Grapalat" w:hAnsi="GHEA Grapalat" w:cs="Arial Armenian"/>
                <w:spacing w:val="0"/>
              </w:rPr>
              <w:t xml:space="preserve"> </w:t>
            </w:r>
            <w:r w:rsidRPr="00434DFC">
              <w:rPr>
                <w:rFonts w:ascii="GHEA Grapalat" w:hAnsi="GHEA Grapalat" w:cs="Sylfaen"/>
                <w:spacing w:val="0"/>
              </w:rPr>
              <w:t>աճեցվել</w:t>
            </w:r>
            <w:r w:rsidRPr="00434DFC">
              <w:rPr>
                <w:rFonts w:ascii="GHEA Grapalat" w:hAnsi="GHEA Grapalat" w:cs="Arial Armenian"/>
                <w:spacing w:val="0"/>
              </w:rPr>
              <w:t xml:space="preserve">, </w:t>
            </w:r>
            <w:r w:rsidRPr="00434DFC">
              <w:rPr>
                <w:rFonts w:ascii="GHEA Grapalat" w:hAnsi="GHEA Grapalat" w:cs="Sylfaen"/>
                <w:spacing w:val="0"/>
              </w:rPr>
              <w:t>հանքից</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ստացվել</w:t>
            </w:r>
            <w:r w:rsidRPr="00434DFC">
              <w:rPr>
                <w:rFonts w:ascii="GHEA Grapalat" w:hAnsi="GHEA Grapalat" w:cs="Arial Armenian"/>
                <w:spacing w:val="0"/>
              </w:rPr>
              <w:t xml:space="preserve">, </w:t>
            </w:r>
            <w:r w:rsidRPr="00434DFC">
              <w:rPr>
                <w:rFonts w:ascii="GHEA Grapalat" w:hAnsi="GHEA Grapalat" w:cs="Sylfaen"/>
                <w:spacing w:val="0"/>
              </w:rPr>
              <w:t>բուծվել</w:t>
            </w:r>
            <w:r w:rsidRPr="00434DFC">
              <w:rPr>
                <w:rFonts w:ascii="GHEA Grapalat" w:hAnsi="GHEA Grapalat" w:cs="Arial Armenian"/>
                <w:spacing w:val="0"/>
              </w:rPr>
              <w:t xml:space="preserve">, </w:t>
            </w:r>
            <w:r w:rsidRPr="00434DFC">
              <w:rPr>
                <w:rFonts w:ascii="GHEA Grapalat" w:hAnsi="GHEA Grapalat" w:cs="Sylfaen"/>
                <w:spacing w:val="0"/>
              </w:rPr>
              <w:t>արտադրվել</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մշակվել</w:t>
            </w:r>
            <w:r w:rsidRPr="00434DFC">
              <w:rPr>
                <w:rFonts w:ascii="GHEA Grapalat" w:hAnsi="GHEA Grapalat" w:cs="Arial Armenian"/>
                <w:spacing w:val="0"/>
              </w:rPr>
              <w:t xml:space="preserve"> </w:t>
            </w:r>
            <w:r w:rsidRPr="00434DFC">
              <w:rPr>
                <w:rFonts w:ascii="GHEA Grapalat" w:hAnsi="GHEA Grapalat" w:cs="Sylfaen"/>
                <w:spacing w:val="0"/>
              </w:rPr>
              <w:t>են, կամ</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առևտրայնորեն</w:t>
            </w:r>
            <w:r w:rsidRPr="00434DFC">
              <w:rPr>
                <w:rFonts w:ascii="GHEA Grapalat" w:hAnsi="GHEA Grapalat" w:cs="Arial Armenian"/>
                <w:spacing w:val="0"/>
              </w:rPr>
              <w:t xml:space="preserve"> </w:t>
            </w:r>
            <w:r w:rsidRPr="00434DFC">
              <w:rPr>
                <w:rFonts w:ascii="GHEA Grapalat" w:hAnsi="GHEA Grapalat" w:cs="Sylfaen"/>
                <w:spacing w:val="0"/>
              </w:rPr>
              <w:t>ճանաչված</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որը</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հիմնական</w:t>
            </w:r>
            <w:r w:rsidRPr="00434DFC">
              <w:rPr>
                <w:rFonts w:ascii="GHEA Grapalat" w:hAnsi="GHEA Grapalat" w:cs="Arial Armenian"/>
                <w:spacing w:val="0"/>
              </w:rPr>
              <w:t xml:space="preserve"> </w:t>
            </w:r>
            <w:r w:rsidRPr="00434DFC">
              <w:rPr>
                <w:rFonts w:ascii="GHEA Grapalat" w:hAnsi="GHEA Grapalat" w:cs="Sylfaen"/>
                <w:spacing w:val="0"/>
              </w:rPr>
              <w:t>հատկանիշներով</w:t>
            </w:r>
            <w:r w:rsidRPr="00434DFC">
              <w:rPr>
                <w:rFonts w:ascii="GHEA Grapalat" w:hAnsi="GHEA Grapalat" w:cs="Arial Armenian"/>
                <w:spacing w:val="0"/>
              </w:rPr>
              <w:t xml:space="preserve"> </w:t>
            </w:r>
            <w:r w:rsidRPr="00434DFC">
              <w:rPr>
                <w:rFonts w:ascii="GHEA Grapalat" w:hAnsi="GHEA Grapalat" w:cs="Sylfaen"/>
                <w:spacing w:val="0"/>
              </w:rPr>
              <w:t>տարբերվում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բաղադրիչներից</w:t>
            </w:r>
            <w:r w:rsidRPr="00434DFC">
              <w:rPr>
                <w:rFonts w:ascii="GHEA Grapalat" w:hAnsi="GHEA Grapalat" w:cs="Arial Armenian"/>
                <w:spacing w:val="0"/>
              </w:rPr>
              <w:t>:</w:t>
            </w:r>
            <w:r w:rsidRPr="00434DFC">
              <w:rPr>
                <w:rFonts w:ascii="GHEA Grapalat" w:hAnsi="GHEA Grapalat"/>
                <w:spacing w:val="0"/>
              </w:rPr>
              <w:t xml:space="preserve">  </w:t>
            </w:r>
          </w:p>
        </w:tc>
      </w:tr>
      <w:tr w:rsidR="003409C7" w:rsidRPr="00434DFC" w:rsidTr="00D744CE">
        <w:tc>
          <w:tcPr>
            <w:tcW w:w="2376" w:type="dxa"/>
            <w:gridSpan w:val="2"/>
          </w:tcPr>
          <w:p w:rsidR="003409C7" w:rsidRPr="00434DFC" w:rsidRDefault="003409C7" w:rsidP="00D744CE">
            <w:pPr>
              <w:pStyle w:val="sec7-clauses"/>
              <w:spacing w:before="0" w:after="200"/>
              <w:ind w:left="0" w:firstLine="0"/>
              <w:rPr>
                <w:rFonts w:ascii="GHEA Grapalat" w:hAnsi="GHEA Grapalat"/>
              </w:rPr>
            </w:pPr>
            <w:bookmarkStart w:id="109" w:name="_Toc428456697"/>
            <w:r w:rsidRPr="00434DFC">
              <w:rPr>
                <w:rFonts w:ascii="GHEA Grapalat" w:hAnsi="GHEA Grapalat"/>
              </w:rPr>
              <w:t>8.</w:t>
            </w:r>
            <w:r w:rsidRPr="00434DFC">
              <w:rPr>
                <w:rFonts w:ascii="GHEA Grapalat" w:hAnsi="GHEA Grapalat"/>
              </w:rPr>
              <w:tab/>
            </w:r>
            <w:bookmarkStart w:id="110" w:name="_Toc381360279"/>
            <w:r w:rsidRPr="00434DFC">
              <w:rPr>
                <w:rFonts w:ascii="GHEA Grapalat" w:hAnsi="GHEA Grapalat" w:cs="Sylfaen"/>
              </w:rPr>
              <w:t>Ծանուցումներ</w:t>
            </w:r>
            <w:bookmarkEnd w:id="109"/>
            <w:bookmarkEnd w:id="110"/>
          </w:p>
        </w:tc>
        <w:tc>
          <w:tcPr>
            <w:tcW w:w="6948" w:type="dxa"/>
            <w:gridSpan w:val="2"/>
          </w:tcPr>
          <w:p w:rsidR="003409C7" w:rsidRPr="00434DFC" w:rsidRDefault="003409C7" w:rsidP="00D744CE">
            <w:pPr>
              <w:numPr>
                <w:ilvl w:val="1"/>
                <w:numId w:val="5"/>
              </w:numPr>
              <w:ind w:left="0" w:firstLine="0"/>
              <w:jc w:val="both"/>
              <w:rPr>
                <w:rFonts w:ascii="GHEA Grapalat" w:hAnsi="GHEA Grapalat"/>
              </w:rPr>
            </w:pPr>
            <w:r w:rsidRPr="00434DFC">
              <w:rPr>
                <w:rFonts w:ascii="GHEA Grapalat" w:hAnsi="GHEA Grapalat" w:cs="Sylfaen"/>
              </w:rPr>
              <w:t>Սույն</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ծանուցում</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ներկայացնել</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կերպով՝</w:t>
            </w:r>
            <w:r w:rsidRPr="00434DFC">
              <w:rPr>
                <w:rFonts w:ascii="GHEA Grapalat" w:hAnsi="GHEA Grapalat" w:cs="Arial Armenian"/>
              </w:rPr>
              <w:t xml:space="preserve"> </w:t>
            </w:r>
            <w:r w:rsidRPr="00434DFC">
              <w:rPr>
                <w:rFonts w:ascii="GHEA Grapalat" w:hAnsi="GHEA Grapalat" w:cs="Sylfaen"/>
              </w:rPr>
              <w:t>ՊՀՊ</w:t>
            </w:r>
            <w:r w:rsidRPr="00434DFC">
              <w:rPr>
                <w:rFonts w:ascii="GHEA Grapalat" w:hAnsi="GHEA Grapalat" w:cs="Arial Armenian"/>
              </w:rPr>
              <w:t>-</w:t>
            </w:r>
            <w:r w:rsidRPr="00434DFC">
              <w:rPr>
                <w:rFonts w:ascii="GHEA Grapalat" w:hAnsi="GHEA Grapalat" w:cs="Sylfaen"/>
              </w:rPr>
              <w:t>ում</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հասցեով</w:t>
            </w:r>
            <w:r w:rsidRPr="00434DFC">
              <w:rPr>
                <w:rFonts w:ascii="GHEA Grapalat" w:hAnsi="GHEA Grapalat" w:cs="Arial Armenian"/>
              </w:rPr>
              <w:t xml:space="preserve">: </w:t>
            </w:r>
            <w:r w:rsidRPr="00434DFC">
              <w:rPr>
                <w:rFonts w:ascii="GHEA Grapalat" w:hAnsi="GHEA Grapalat" w:cs="Arial"/>
              </w:rPr>
              <w:t>«</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տերմինը</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հաղոդակցվել</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կերպով՝</w:t>
            </w:r>
            <w:r w:rsidRPr="00434DFC">
              <w:rPr>
                <w:rFonts w:ascii="GHEA Grapalat" w:hAnsi="GHEA Grapalat" w:cs="Arial Armenian"/>
              </w:rPr>
              <w:t xml:space="preserve"> </w:t>
            </w:r>
            <w:r w:rsidRPr="00434DFC">
              <w:rPr>
                <w:rFonts w:ascii="GHEA Grapalat" w:hAnsi="GHEA Grapalat" w:cs="Sylfaen"/>
              </w:rPr>
              <w:t>համապատասխան</w:t>
            </w:r>
            <w:r w:rsidRPr="00434DFC">
              <w:rPr>
                <w:rFonts w:ascii="GHEA Grapalat" w:hAnsi="GHEA Grapalat" w:cs="Arial Armenian"/>
              </w:rPr>
              <w:t xml:space="preserve"> </w:t>
            </w:r>
            <w:r w:rsidRPr="00434DFC">
              <w:rPr>
                <w:rFonts w:ascii="GHEA Grapalat" w:hAnsi="GHEA Grapalat" w:cs="Sylfaen"/>
              </w:rPr>
              <w:t>ստացականի</w:t>
            </w:r>
            <w:r w:rsidRPr="00434DFC">
              <w:rPr>
                <w:rFonts w:ascii="GHEA Grapalat" w:hAnsi="GHEA Grapalat" w:cs="Arial Armenian"/>
              </w:rPr>
              <w:t xml:space="preserve"> </w:t>
            </w:r>
            <w:r w:rsidRPr="00434DFC">
              <w:rPr>
                <w:rFonts w:ascii="GHEA Grapalat" w:hAnsi="GHEA Grapalat" w:cs="Sylfaen"/>
              </w:rPr>
              <w:lastRenderedPageBreak/>
              <w:t>առկայությամբ</w:t>
            </w:r>
            <w:r w:rsidRPr="00434DFC">
              <w:rPr>
                <w:rFonts w:ascii="GHEA Grapalat" w:hAnsi="GHEA Grapalat"/>
              </w:rPr>
              <w:t>:</w:t>
            </w:r>
          </w:p>
          <w:p w:rsidR="003409C7" w:rsidRPr="00434DFC" w:rsidRDefault="003409C7" w:rsidP="00D744CE">
            <w:pPr>
              <w:pStyle w:val="Sub-ClauseText"/>
              <w:numPr>
                <w:ilvl w:val="1"/>
                <w:numId w:val="5"/>
              </w:numPr>
              <w:spacing w:before="0" w:after="200"/>
              <w:ind w:left="0" w:firstLine="0"/>
              <w:rPr>
                <w:rFonts w:ascii="GHEA Grapalat" w:hAnsi="GHEA Grapalat"/>
                <w:spacing w:val="0"/>
              </w:rPr>
            </w:pPr>
            <w:r w:rsidRPr="00434DFC">
              <w:rPr>
                <w:rFonts w:ascii="GHEA Grapalat" w:hAnsi="GHEA Grapalat" w:cs="Sylfaen"/>
              </w:rPr>
              <w:t>Ծանուցումը</w:t>
            </w:r>
            <w:r w:rsidRPr="00434DFC">
              <w:rPr>
                <w:rFonts w:ascii="GHEA Grapalat" w:hAnsi="GHEA Grapalat" w:cs="Arial Armenian"/>
              </w:rPr>
              <w:t xml:space="preserve"> </w:t>
            </w:r>
            <w:r w:rsidRPr="00434DFC">
              <w:rPr>
                <w:rFonts w:ascii="GHEA Grapalat" w:hAnsi="GHEA Grapalat" w:cs="Sylfaen"/>
              </w:rPr>
              <w:t>ուժի</w:t>
            </w:r>
            <w:r w:rsidRPr="00434DFC">
              <w:rPr>
                <w:rFonts w:ascii="GHEA Grapalat" w:hAnsi="GHEA Grapalat" w:cs="Arial Armenian"/>
              </w:rPr>
              <w:t xml:space="preserve"> </w:t>
            </w:r>
            <w:r w:rsidRPr="00434DFC">
              <w:rPr>
                <w:rFonts w:ascii="GHEA Grapalat" w:hAnsi="GHEA Grapalat" w:cs="Sylfaen"/>
              </w:rPr>
              <w:t>մեջ</w:t>
            </w:r>
            <w:r w:rsidRPr="00434DFC">
              <w:rPr>
                <w:rFonts w:ascii="GHEA Grapalat" w:hAnsi="GHEA Grapalat" w:cs="Arial Armenian"/>
              </w:rPr>
              <w:t xml:space="preserve"> </w:t>
            </w:r>
            <w:r w:rsidRPr="00434DFC">
              <w:rPr>
                <w:rFonts w:ascii="GHEA Grapalat" w:hAnsi="GHEA Grapalat" w:cs="Sylfaen"/>
              </w:rPr>
              <w:t>կլինի</w:t>
            </w:r>
            <w:r w:rsidRPr="00434DFC">
              <w:rPr>
                <w:rFonts w:ascii="GHEA Grapalat" w:hAnsi="GHEA Grapalat" w:cs="Arial Armenian"/>
              </w:rPr>
              <w:t xml:space="preserve"> </w:t>
            </w:r>
            <w:r w:rsidRPr="00434DFC">
              <w:rPr>
                <w:rFonts w:ascii="GHEA Grapalat" w:hAnsi="GHEA Grapalat" w:cs="Sylfaen"/>
              </w:rPr>
              <w:t>ստացման</w:t>
            </w:r>
            <w:r w:rsidRPr="00434DFC">
              <w:rPr>
                <w:rFonts w:ascii="GHEA Grapalat" w:hAnsi="GHEA Grapalat" w:cs="Arial Armenian"/>
              </w:rPr>
              <w:t xml:space="preserve"> </w:t>
            </w:r>
            <w:r w:rsidRPr="00434DFC">
              <w:rPr>
                <w:rFonts w:ascii="GHEA Grapalat" w:hAnsi="GHEA Grapalat" w:cs="Sylfaen"/>
              </w:rPr>
              <w:t>պահից</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ծանուցման՝</w:t>
            </w:r>
            <w:r w:rsidRPr="00434DFC">
              <w:rPr>
                <w:rFonts w:ascii="GHEA Grapalat" w:hAnsi="GHEA Grapalat" w:cs="Arial Armenian"/>
              </w:rPr>
              <w:t xml:space="preserve"> </w:t>
            </w:r>
            <w:r w:rsidRPr="00434DFC">
              <w:rPr>
                <w:rFonts w:ascii="GHEA Grapalat" w:hAnsi="GHEA Grapalat" w:cs="Sylfaen"/>
              </w:rPr>
              <w:t>ուժի</w:t>
            </w:r>
            <w:r w:rsidRPr="00434DFC">
              <w:rPr>
                <w:rFonts w:ascii="GHEA Grapalat" w:hAnsi="GHEA Grapalat" w:cs="Arial Armenian"/>
              </w:rPr>
              <w:t xml:space="preserve"> </w:t>
            </w:r>
            <w:r w:rsidRPr="00434DFC">
              <w:rPr>
                <w:rFonts w:ascii="GHEA Grapalat" w:hAnsi="GHEA Grapalat" w:cs="Sylfaen"/>
              </w:rPr>
              <w:t>մեջ</w:t>
            </w:r>
            <w:r w:rsidRPr="00434DFC">
              <w:rPr>
                <w:rFonts w:ascii="GHEA Grapalat" w:hAnsi="GHEA Grapalat" w:cs="Arial Armenian"/>
              </w:rPr>
              <w:t xml:space="preserve"> </w:t>
            </w:r>
            <w:r w:rsidRPr="00434DFC">
              <w:rPr>
                <w:rFonts w:ascii="GHEA Grapalat" w:hAnsi="GHEA Grapalat" w:cs="Sylfaen"/>
              </w:rPr>
              <w:t>մտնելու</w:t>
            </w:r>
            <w:r w:rsidRPr="00434DFC">
              <w:rPr>
                <w:rFonts w:ascii="GHEA Grapalat" w:hAnsi="GHEA Grapalat" w:cs="Times Armenian"/>
              </w:rPr>
              <w:t xml:space="preserve"> </w:t>
            </w:r>
            <w:r w:rsidRPr="00434DFC">
              <w:rPr>
                <w:rFonts w:ascii="GHEA Grapalat" w:hAnsi="GHEA Grapalat" w:cs="Sylfaen"/>
              </w:rPr>
              <w:t>ամսաթվից՝</w:t>
            </w:r>
            <w:r w:rsidRPr="00434DFC">
              <w:rPr>
                <w:rFonts w:ascii="GHEA Grapalat" w:hAnsi="GHEA Grapalat" w:cs="Arial Armenian"/>
              </w:rPr>
              <w:t xml:space="preserve"> </w:t>
            </w:r>
            <w:r w:rsidRPr="00434DFC">
              <w:rPr>
                <w:rFonts w:ascii="GHEA Grapalat" w:hAnsi="GHEA Grapalat" w:cs="Sylfaen"/>
              </w:rPr>
              <w:t>կախված</w:t>
            </w:r>
            <w:r w:rsidRPr="00434DFC">
              <w:rPr>
                <w:rFonts w:ascii="GHEA Grapalat" w:hAnsi="GHEA Grapalat" w:cs="Arial Armenian"/>
              </w:rPr>
              <w:t xml:space="preserve"> </w:t>
            </w:r>
            <w:r w:rsidRPr="00434DFC">
              <w:rPr>
                <w:rFonts w:ascii="GHEA Grapalat" w:hAnsi="GHEA Grapalat" w:cs="Sylfaen"/>
              </w:rPr>
              <w:t>նրանից</w:t>
            </w:r>
            <w:r w:rsidRPr="00434DFC">
              <w:rPr>
                <w:rFonts w:ascii="GHEA Grapalat" w:hAnsi="GHEA Grapalat" w:cs="Arial Armenian"/>
              </w:rPr>
              <w:t xml:space="preserve">, </w:t>
            </w:r>
            <w:r w:rsidRPr="00434DFC">
              <w:rPr>
                <w:rFonts w:ascii="GHEA Grapalat" w:hAnsi="GHEA Grapalat" w:cs="Sylfaen"/>
              </w:rPr>
              <w:t>թե</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ամսաթիվն</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ավելի</w:t>
            </w:r>
            <w:r w:rsidRPr="00434DFC">
              <w:rPr>
                <w:rFonts w:ascii="GHEA Grapalat" w:hAnsi="GHEA Grapalat" w:cs="Arial Armenian"/>
              </w:rPr>
              <w:t xml:space="preserve"> </w:t>
            </w:r>
            <w:r w:rsidRPr="00434DFC">
              <w:rPr>
                <w:rFonts w:ascii="GHEA Grapalat" w:hAnsi="GHEA Grapalat" w:cs="Sylfaen"/>
              </w:rPr>
              <w:t>ուշ</w:t>
            </w:r>
            <w:r w:rsidRPr="00434DFC">
              <w:rPr>
                <w:rFonts w:ascii="GHEA Grapalat" w:hAnsi="GHEA Grapalat" w:cs="Times Armenian"/>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11" w:name="_Toc428456698"/>
            <w:r w:rsidRPr="00434DFC">
              <w:rPr>
                <w:rFonts w:ascii="GHEA Grapalat" w:hAnsi="GHEA Grapalat"/>
              </w:rPr>
              <w:lastRenderedPageBreak/>
              <w:t xml:space="preserve">9. </w:t>
            </w:r>
            <w:r w:rsidRPr="00434DFC">
              <w:rPr>
                <w:rFonts w:ascii="GHEA Grapalat" w:hAnsi="GHEA Grapalat"/>
              </w:rPr>
              <w:tab/>
              <w:t>Կարգավորող օրենք</w:t>
            </w:r>
            <w:bookmarkEnd w:id="111"/>
          </w:p>
        </w:tc>
        <w:tc>
          <w:tcPr>
            <w:tcW w:w="6930" w:type="dxa"/>
          </w:tcPr>
          <w:p w:rsidR="003409C7" w:rsidRPr="00434DFC" w:rsidRDefault="003409C7" w:rsidP="003409C7">
            <w:pPr>
              <w:pStyle w:val="Sub-ClauseText"/>
              <w:numPr>
                <w:ilvl w:val="1"/>
                <w:numId w:val="43"/>
              </w:numPr>
              <w:spacing w:before="0" w:after="200"/>
              <w:ind w:left="0" w:firstLine="0"/>
              <w:rPr>
                <w:rFonts w:ascii="GHEA Grapalat" w:hAnsi="GHEA Grapalat"/>
                <w:spacing w:val="0"/>
              </w:rPr>
            </w:pPr>
            <w:r w:rsidRPr="00434DFC">
              <w:rPr>
                <w:rFonts w:ascii="GHEA Grapalat" w:hAnsi="GHEA Grapalat" w:cs="Sylfaen"/>
              </w:rPr>
              <w:t>Սույն</w:t>
            </w:r>
            <w:r w:rsidRPr="00434DFC">
              <w:rPr>
                <w:rFonts w:ascii="GHEA Grapalat" w:hAnsi="GHEA Grapalat" w:cs="Arial Armenian"/>
              </w:rPr>
              <w:t xml:space="preserve"> </w:t>
            </w:r>
            <w:r w:rsidRPr="00434DFC">
              <w:rPr>
                <w:rFonts w:ascii="GHEA Grapalat" w:hAnsi="GHEA Grapalat" w:cs="Sylfaen"/>
              </w:rPr>
              <w:t>Պայմանագիրը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կարգավորվի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մեկնաբանվի</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երկրի</w:t>
            </w:r>
            <w:r w:rsidRPr="00434DFC">
              <w:rPr>
                <w:rFonts w:ascii="GHEA Grapalat" w:hAnsi="GHEA Grapalat" w:cs="Arial Armenian"/>
              </w:rPr>
              <w:t xml:space="preserve"> </w:t>
            </w:r>
            <w:r w:rsidRPr="00434DFC">
              <w:rPr>
                <w:rFonts w:ascii="GHEA Grapalat" w:hAnsi="GHEA Grapalat" w:cs="Sylfaen"/>
              </w:rPr>
              <w:t>օրենսդրությանը</w:t>
            </w:r>
            <w:r w:rsidRPr="00434DFC">
              <w:rPr>
                <w:rFonts w:ascii="GHEA Grapalat" w:hAnsi="GHEA Grapalat" w:cs="Arial Armenian"/>
              </w:rPr>
              <w:t xml:space="preserve"> </w:t>
            </w:r>
            <w:r w:rsidRPr="00434DFC">
              <w:rPr>
                <w:rFonts w:ascii="GHEA Grapalat" w:hAnsi="GHEA Grapalat" w:cs="Sylfaen"/>
              </w:rPr>
              <w:t>համապատասխան</w:t>
            </w:r>
            <w:r w:rsidRPr="00434DFC">
              <w:rPr>
                <w:rFonts w:ascii="GHEA Grapalat" w:hAnsi="GHEA Grapalat" w:cs="Arial Armenian"/>
              </w:rPr>
              <w:t xml:space="preserve">: </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12" w:name="_Toc428456699"/>
            <w:r w:rsidRPr="00434DFC">
              <w:rPr>
                <w:rFonts w:ascii="GHEA Grapalat" w:hAnsi="GHEA Grapalat"/>
              </w:rPr>
              <w:t>10.</w:t>
            </w:r>
            <w:r w:rsidRPr="00434DFC">
              <w:rPr>
                <w:rFonts w:ascii="GHEA Grapalat" w:hAnsi="GHEA Grapalat"/>
              </w:rPr>
              <w:tab/>
            </w:r>
            <w:bookmarkStart w:id="113" w:name="_Toc381360281"/>
            <w:r w:rsidRPr="00434DFC">
              <w:rPr>
                <w:rFonts w:ascii="GHEA Grapalat" w:hAnsi="GHEA Grapalat" w:cs="Sylfaen"/>
              </w:rPr>
              <w:t>Վեճերի</w:t>
            </w:r>
            <w:r w:rsidRPr="00434DFC">
              <w:rPr>
                <w:rFonts w:ascii="GHEA Grapalat" w:hAnsi="GHEA Grapalat" w:cs="Arial Armenian"/>
              </w:rPr>
              <w:t xml:space="preserve"> </w:t>
            </w:r>
            <w:r w:rsidRPr="00434DFC">
              <w:rPr>
                <w:rFonts w:ascii="GHEA Grapalat" w:hAnsi="GHEA Grapalat" w:cs="Sylfaen"/>
              </w:rPr>
              <w:t>կարգավորում</w:t>
            </w:r>
            <w:bookmarkEnd w:id="112"/>
            <w:bookmarkEnd w:id="113"/>
          </w:p>
        </w:tc>
        <w:tc>
          <w:tcPr>
            <w:tcW w:w="6930" w:type="dxa"/>
          </w:tcPr>
          <w:p w:rsidR="003409C7" w:rsidRPr="00434DFC" w:rsidRDefault="003409C7" w:rsidP="00D744CE">
            <w:pPr>
              <w:pStyle w:val="Sub-ClauseText"/>
              <w:numPr>
                <w:ilvl w:val="1"/>
                <w:numId w:val="6"/>
              </w:numPr>
              <w:spacing w:before="0" w:after="200"/>
              <w:ind w:left="0" w:firstLine="0"/>
              <w:rPr>
                <w:rFonts w:ascii="GHEA Grapalat" w:hAnsi="GHEA Grapalat"/>
                <w:spacing w:val="0"/>
              </w:rPr>
            </w:pP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կատարման</w:t>
            </w:r>
            <w:r w:rsidRPr="00434DFC">
              <w:rPr>
                <w:rFonts w:ascii="GHEA Grapalat" w:hAnsi="GHEA Grapalat" w:cs="Arial Armenian"/>
                <w:spacing w:val="0"/>
              </w:rPr>
              <w:t xml:space="preserve"> </w:t>
            </w:r>
            <w:r w:rsidRPr="00434DFC">
              <w:rPr>
                <w:rFonts w:ascii="GHEA Grapalat" w:hAnsi="GHEA Grapalat" w:cs="Sylfaen"/>
                <w:spacing w:val="0"/>
              </w:rPr>
              <w:t>ընթացքում</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ջանքերը</w:t>
            </w:r>
            <w:r w:rsidRPr="00434DFC">
              <w:rPr>
                <w:rFonts w:ascii="GHEA Grapalat" w:hAnsi="GHEA Grapalat" w:cs="Arial Armenian"/>
                <w:spacing w:val="0"/>
              </w:rPr>
              <w:t xml:space="preserve"> </w:t>
            </w:r>
            <w:r w:rsidRPr="00434DFC">
              <w:rPr>
                <w:rFonts w:ascii="GHEA Grapalat" w:hAnsi="GHEA Grapalat" w:cs="Sylfaen"/>
                <w:spacing w:val="0"/>
              </w:rPr>
              <w:t>կիրառեն՝</w:t>
            </w:r>
            <w:r w:rsidRPr="00434DFC">
              <w:rPr>
                <w:rFonts w:ascii="GHEA Grapalat" w:hAnsi="GHEA Grapalat" w:cs="Arial Armenian"/>
                <w:spacing w:val="0"/>
              </w:rPr>
              <w:t xml:space="preserve"> </w:t>
            </w:r>
            <w:r w:rsidRPr="00434DFC">
              <w:rPr>
                <w:rFonts w:ascii="GHEA Grapalat" w:hAnsi="GHEA Grapalat" w:cs="Sylfaen"/>
                <w:spacing w:val="0"/>
              </w:rPr>
              <w:t>ուղղակի</w:t>
            </w:r>
            <w:r w:rsidRPr="00434DFC">
              <w:rPr>
                <w:rFonts w:ascii="GHEA Grapalat" w:hAnsi="GHEA Grapalat" w:cs="Arial Armenian"/>
                <w:spacing w:val="0"/>
              </w:rPr>
              <w:t xml:space="preserve">, </w:t>
            </w:r>
            <w:r w:rsidRPr="00434DFC">
              <w:rPr>
                <w:rFonts w:ascii="GHEA Grapalat" w:hAnsi="GHEA Grapalat" w:cs="Sylfaen"/>
                <w:spacing w:val="0"/>
              </w:rPr>
              <w:t>ոչ</w:t>
            </w:r>
            <w:r w:rsidRPr="00434DFC">
              <w:rPr>
                <w:rFonts w:ascii="GHEA Grapalat" w:hAnsi="GHEA Grapalat" w:cs="Arial Armenian"/>
                <w:spacing w:val="0"/>
              </w:rPr>
              <w:t xml:space="preserve"> </w:t>
            </w:r>
            <w:r w:rsidRPr="00434DFC">
              <w:rPr>
                <w:rFonts w:ascii="GHEA Grapalat" w:hAnsi="GHEA Grapalat" w:cs="Sylfaen"/>
                <w:spacing w:val="0"/>
              </w:rPr>
              <w:t>պաշտոնական</w:t>
            </w:r>
            <w:r w:rsidRPr="00434DFC">
              <w:rPr>
                <w:rFonts w:ascii="GHEA Grapalat" w:hAnsi="GHEA Grapalat" w:cs="Arial Armenian"/>
                <w:spacing w:val="0"/>
              </w:rPr>
              <w:t xml:space="preserve"> </w:t>
            </w:r>
            <w:r w:rsidRPr="00434DFC">
              <w:rPr>
                <w:rFonts w:ascii="GHEA Grapalat" w:hAnsi="GHEA Grapalat" w:cs="Sylfaen"/>
                <w:spacing w:val="0"/>
              </w:rPr>
              <w:t>բանակցությունների</w:t>
            </w:r>
            <w:r w:rsidRPr="00434DFC">
              <w:rPr>
                <w:rFonts w:ascii="GHEA Grapalat" w:hAnsi="GHEA Grapalat" w:cs="Arial Armenian"/>
                <w:spacing w:val="0"/>
              </w:rPr>
              <w:t xml:space="preserve"> </w:t>
            </w:r>
            <w:r w:rsidRPr="00434DFC">
              <w:rPr>
                <w:rFonts w:ascii="GHEA Grapalat" w:hAnsi="GHEA Grapalat" w:cs="Sylfaen"/>
                <w:spacing w:val="0"/>
              </w:rPr>
              <w:t>միջոցով</w:t>
            </w:r>
            <w:r w:rsidRPr="00434DFC">
              <w:rPr>
                <w:rFonts w:ascii="GHEA Grapalat" w:hAnsi="GHEA Grapalat" w:cs="Arial Armenian"/>
                <w:spacing w:val="0"/>
              </w:rPr>
              <w:t xml:space="preserve"> </w:t>
            </w:r>
            <w:r w:rsidRPr="00434DFC">
              <w:rPr>
                <w:rFonts w:ascii="GHEA Grapalat" w:hAnsi="GHEA Grapalat" w:cs="Sylfaen"/>
                <w:spacing w:val="0"/>
              </w:rPr>
              <w:t>բարեկամաբար</w:t>
            </w:r>
            <w:r w:rsidRPr="00434DFC">
              <w:rPr>
                <w:rFonts w:ascii="GHEA Grapalat" w:hAnsi="GHEA Grapalat" w:cs="Arial Armenian"/>
                <w:spacing w:val="0"/>
              </w:rPr>
              <w:t xml:space="preserve"> </w:t>
            </w:r>
            <w:r w:rsidRPr="00434DFC">
              <w:rPr>
                <w:rFonts w:ascii="GHEA Grapalat" w:hAnsi="GHEA Grapalat" w:cs="Sylfaen"/>
                <w:spacing w:val="0"/>
              </w:rPr>
              <w:t>լուծելու</w:t>
            </w:r>
            <w:r w:rsidRPr="00434DFC">
              <w:rPr>
                <w:rFonts w:ascii="GHEA Grapalat" w:hAnsi="GHEA Grapalat" w:cs="Arial Armenian"/>
                <w:spacing w:val="0"/>
              </w:rPr>
              <w:t xml:space="preserve"> </w:t>
            </w:r>
            <w:r w:rsidRPr="00434DFC">
              <w:rPr>
                <w:rFonts w:ascii="GHEA Grapalat" w:hAnsi="GHEA Grapalat" w:cs="Sylfaen"/>
                <w:spacing w:val="0"/>
              </w:rPr>
              <w:t>իրենց</w:t>
            </w:r>
            <w:r w:rsidRPr="00434DFC">
              <w:rPr>
                <w:rFonts w:ascii="GHEA Grapalat" w:hAnsi="GHEA Grapalat" w:cs="Arial Armenian"/>
                <w:spacing w:val="0"/>
              </w:rPr>
              <w:t xml:space="preserve"> </w:t>
            </w:r>
            <w:r w:rsidRPr="00434DFC">
              <w:rPr>
                <w:rFonts w:ascii="GHEA Grapalat" w:hAnsi="GHEA Grapalat" w:cs="Sylfaen"/>
                <w:spacing w:val="0"/>
              </w:rPr>
              <w:t>միջև</w:t>
            </w:r>
            <w:r w:rsidRPr="00434DFC">
              <w:rPr>
                <w:rFonts w:ascii="GHEA Grapalat" w:hAnsi="GHEA Grapalat" w:cs="Arial Armenian"/>
                <w:spacing w:val="0"/>
              </w:rPr>
              <w:t xml:space="preserve"> </w:t>
            </w:r>
            <w:r w:rsidRPr="00434DFC">
              <w:rPr>
                <w:rFonts w:ascii="GHEA Grapalat" w:hAnsi="GHEA Grapalat" w:cs="Sylfaen"/>
                <w:spacing w:val="0"/>
              </w:rPr>
              <w:t>ծագած</w:t>
            </w:r>
            <w:r w:rsidRPr="00434DFC">
              <w:rPr>
                <w:rFonts w:ascii="GHEA Grapalat" w:hAnsi="GHEA Grapalat" w:cs="Arial Armenian"/>
                <w:spacing w:val="0"/>
              </w:rPr>
              <w:t xml:space="preserve"> </w:t>
            </w:r>
            <w:r w:rsidRPr="00434DFC">
              <w:rPr>
                <w:rFonts w:ascii="GHEA Grapalat" w:hAnsi="GHEA Grapalat" w:cs="Sylfaen"/>
                <w:spacing w:val="0"/>
              </w:rPr>
              <w:t>տարաձայնությունները</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վեճերը</w:t>
            </w:r>
            <w:r w:rsidRPr="00434DFC">
              <w:rPr>
                <w:rFonts w:ascii="GHEA Grapalat" w:hAnsi="GHEA Grapalat" w:cs="Arial Armenian"/>
                <w:spacing w:val="0"/>
              </w:rPr>
              <w:t>:</w:t>
            </w:r>
            <w:r w:rsidRPr="00434DFC">
              <w:rPr>
                <w:rFonts w:ascii="GHEA Grapalat" w:hAnsi="GHEA Grapalat"/>
                <w:spacing w:val="0"/>
              </w:rPr>
              <w:t xml:space="preserve"> </w:t>
            </w:r>
          </w:p>
          <w:p w:rsidR="003409C7" w:rsidRPr="00434DFC" w:rsidRDefault="003409C7" w:rsidP="00D744CE">
            <w:pPr>
              <w:pStyle w:val="Sub-ClauseText"/>
              <w:numPr>
                <w:ilvl w:val="1"/>
                <w:numId w:val="6"/>
              </w:numPr>
              <w:spacing w:before="0" w:after="200"/>
              <w:ind w:left="0" w:firstLine="0"/>
              <w:rPr>
                <w:rFonts w:ascii="GHEA Grapalat" w:hAnsi="GHEA Grapalat"/>
                <w:spacing w:val="0"/>
              </w:rPr>
            </w:pPr>
            <w:r w:rsidRPr="00434DFC">
              <w:rPr>
                <w:rFonts w:ascii="GHEA Grapalat" w:hAnsi="GHEA Grapalat" w:cs="Sylfaen"/>
              </w:rPr>
              <w:t>Եթե</w:t>
            </w:r>
            <w:r w:rsidRPr="00434DFC">
              <w:rPr>
                <w:rFonts w:ascii="GHEA Grapalat" w:hAnsi="GHEA Grapalat" w:cs="Arial Armenian"/>
              </w:rPr>
              <w:t xml:space="preserve">, </w:t>
            </w:r>
            <w:r w:rsidRPr="00434DFC">
              <w:rPr>
                <w:rFonts w:ascii="GHEA Grapalat" w:hAnsi="GHEA Grapalat" w:cs="Sylfaen"/>
              </w:rPr>
              <w:t>քսանութ</w:t>
            </w:r>
            <w:r w:rsidRPr="00434DFC">
              <w:rPr>
                <w:rFonts w:ascii="GHEA Grapalat" w:hAnsi="GHEA Grapalat" w:cs="Arial Armenian"/>
              </w:rPr>
              <w:t xml:space="preserve"> (28) </w:t>
            </w:r>
            <w:r w:rsidRPr="00434DFC">
              <w:rPr>
                <w:rFonts w:ascii="GHEA Grapalat" w:hAnsi="GHEA Grapalat" w:cs="Sylfaen"/>
              </w:rPr>
              <w:t>օրվա</w:t>
            </w:r>
            <w:r w:rsidRPr="00434DFC">
              <w:rPr>
                <w:rFonts w:ascii="GHEA Grapalat" w:hAnsi="GHEA Grapalat" w:cs="Arial Armenian"/>
              </w:rPr>
              <w:t xml:space="preserve"> </w:t>
            </w:r>
            <w:r w:rsidRPr="00434DFC">
              <w:rPr>
                <w:rFonts w:ascii="GHEA Grapalat" w:hAnsi="GHEA Grapalat" w:cs="Sylfaen"/>
              </w:rPr>
              <w:t>ընթացքում</w:t>
            </w:r>
            <w:r w:rsidRPr="00434DFC">
              <w:rPr>
                <w:rFonts w:ascii="GHEA Grapalat" w:hAnsi="GHEA Grapalat" w:cs="Arial Armenian"/>
              </w:rPr>
              <w:t xml:space="preserve">, </w:t>
            </w:r>
            <w:r w:rsidRPr="00434DFC">
              <w:rPr>
                <w:rFonts w:ascii="GHEA Grapalat" w:hAnsi="GHEA Grapalat" w:cs="Sylfaen"/>
              </w:rPr>
              <w:t>կողմերը</w:t>
            </w:r>
            <w:r w:rsidRPr="00434DFC">
              <w:rPr>
                <w:rFonts w:ascii="GHEA Grapalat" w:hAnsi="GHEA Grapalat" w:cs="Arial Armenian"/>
              </w:rPr>
              <w:t xml:space="preserve"> </w:t>
            </w:r>
            <w:r w:rsidRPr="00434DFC">
              <w:rPr>
                <w:rFonts w:ascii="GHEA Grapalat" w:hAnsi="GHEA Grapalat" w:cs="Sylfaen"/>
              </w:rPr>
              <w:t>չեն</w:t>
            </w:r>
            <w:r w:rsidRPr="00434DFC">
              <w:rPr>
                <w:rFonts w:ascii="GHEA Grapalat" w:hAnsi="GHEA Grapalat" w:cs="Arial Armenian"/>
              </w:rPr>
              <w:t xml:space="preserve"> </w:t>
            </w:r>
            <w:r w:rsidRPr="00434DFC">
              <w:rPr>
                <w:rFonts w:ascii="GHEA Grapalat" w:hAnsi="GHEA Grapalat" w:cs="Sylfaen"/>
              </w:rPr>
              <w:t>կարողանում</w:t>
            </w:r>
            <w:r w:rsidRPr="00434DFC">
              <w:rPr>
                <w:rFonts w:ascii="GHEA Grapalat" w:hAnsi="GHEA Grapalat" w:cs="Arial Armenian"/>
              </w:rPr>
              <w:t xml:space="preserve"> </w:t>
            </w:r>
            <w:r w:rsidRPr="00434DFC">
              <w:rPr>
                <w:rFonts w:ascii="GHEA Grapalat" w:hAnsi="GHEA Grapalat" w:cs="Sylfaen"/>
              </w:rPr>
              <w:t>լուծել</w:t>
            </w:r>
            <w:r w:rsidRPr="00434DFC">
              <w:rPr>
                <w:rFonts w:ascii="GHEA Grapalat" w:hAnsi="GHEA Grapalat" w:cs="Arial Armenian"/>
              </w:rPr>
              <w:t xml:space="preserve"> </w:t>
            </w:r>
            <w:r w:rsidRPr="00434DFC">
              <w:rPr>
                <w:rFonts w:ascii="GHEA Grapalat" w:hAnsi="GHEA Grapalat" w:cs="Sylfaen"/>
              </w:rPr>
              <w:t>վեճը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տարաձայնությունները</w:t>
            </w:r>
            <w:r w:rsidRPr="00434DFC">
              <w:rPr>
                <w:rFonts w:ascii="GHEA Grapalat" w:hAnsi="GHEA Grapalat"/>
              </w:rPr>
              <w:t xml:space="preserve"> </w:t>
            </w:r>
            <w:r w:rsidRPr="00434DFC">
              <w:rPr>
                <w:rFonts w:ascii="GHEA Grapalat" w:hAnsi="GHEA Grapalat" w:cs="Sylfaen"/>
              </w:rPr>
              <w:t>փոխադարձ</w:t>
            </w:r>
            <w:r w:rsidRPr="00434DFC">
              <w:rPr>
                <w:rFonts w:ascii="GHEA Grapalat" w:hAnsi="GHEA Grapalat" w:cs="Arial Armenian"/>
              </w:rPr>
              <w:t xml:space="preserve"> </w:t>
            </w:r>
            <w:r w:rsidRPr="00434DFC">
              <w:rPr>
                <w:rFonts w:ascii="GHEA Grapalat" w:hAnsi="GHEA Grapalat" w:cs="Sylfaen"/>
              </w:rPr>
              <w:t>բանակցությունների</w:t>
            </w:r>
            <w:r w:rsidRPr="00434DFC">
              <w:rPr>
                <w:rFonts w:ascii="GHEA Grapalat" w:hAnsi="GHEA Grapalat" w:cs="Arial Armenian"/>
              </w:rPr>
              <w:t xml:space="preserve"> </w:t>
            </w:r>
            <w:r w:rsidRPr="00434DFC">
              <w:rPr>
                <w:rFonts w:ascii="GHEA Grapalat" w:hAnsi="GHEA Grapalat" w:cs="Sylfaen"/>
              </w:rPr>
              <w:t>միջոցով</w:t>
            </w:r>
            <w:r w:rsidRPr="00434DFC">
              <w:rPr>
                <w:rFonts w:ascii="GHEA Grapalat" w:hAnsi="GHEA Grapalat" w:cs="Arial Armenian"/>
              </w:rPr>
              <w:t xml:space="preserve">, </w:t>
            </w:r>
            <w:r w:rsidRPr="00434DFC">
              <w:rPr>
                <w:rFonts w:ascii="GHEA Grapalat" w:hAnsi="GHEA Grapalat" w:cs="Sylfaen"/>
              </w:rPr>
              <w:t>ապա</w:t>
            </w:r>
            <w:r w:rsidRPr="00434DFC">
              <w:rPr>
                <w:rFonts w:ascii="GHEA Grapalat" w:hAnsi="GHEA Grapalat" w:cs="Arial Armenian"/>
              </w:rPr>
              <w:t xml:space="preserve"> </w:t>
            </w:r>
            <w:r w:rsidRPr="00434DFC">
              <w:rPr>
                <w:rFonts w:ascii="GHEA Grapalat" w:hAnsi="GHEA Grapalat" w:cs="Sylfaen"/>
              </w:rPr>
              <w:t>Գնորդը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ծանուցում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ուղարկում</w:t>
            </w:r>
            <w:r w:rsidRPr="00434DFC">
              <w:rPr>
                <w:rFonts w:ascii="GHEA Grapalat" w:hAnsi="GHEA Grapalat" w:cs="Arial Armenian"/>
              </w:rPr>
              <w:t xml:space="preserve"> </w:t>
            </w:r>
            <w:r w:rsidRPr="00434DFC">
              <w:rPr>
                <w:rFonts w:ascii="GHEA Grapalat" w:hAnsi="GHEA Grapalat" w:cs="Sylfaen"/>
              </w:rPr>
              <w:t>մյուս</w:t>
            </w:r>
            <w:r w:rsidRPr="00434DFC">
              <w:rPr>
                <w:rFonts w:ascii="GHEA Grapalat" w:hAnsi="GHEA Grapalat" w:cs="Arial Armenian"/>
              </w:rPr>
              <w:t xml:space="preserve"> </w:t>
            </w:r>
            <w:r w:rsidRPr="00434DFC">
              <w:rPr>
                <w:rFonts w:ascii="GHEA Grapalat" w:hAnsi="GHEA Grapalat" w:cs="Sylfaen"/>
              </w:rPr>
              <w:t>կողմին՝</w:t>
            </w:r>
            <w:r w:rsidRPr="00434DFC">
              <w:rPr>
                <w:rFonts w:ascii="GHEA Grapalat" w:hAnsi="GHEA Grapalat" w:cs="Arial Armenian"/>
              </w:rPr>
              <w:t xml:space="preserve"> </w:t>
            </w:r>
            <w:r w:rsidRPr="00434DFC">
              <w:rPr>
                <w:rFonts w:ascii="GHEA Grapalat" w:hAnsi="GHEA Grapalat" w:cs="Sylfaen"/>
              </w:rPr>
              <w:t>նշելով</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արբիտրաժ</w:t>
            </w:r>
            <w:r w:rsidRPr="00434DFC">
              <w:rPr>
                <w:rFonts w:ascii="GHEA Grapalat" w:hAnsi="GHEA Grapalat" w:cs="Arial Armenian"/>
              </w:rPr>
              <w:t xml:space="preserve"> </w:t>
            </w:r>
            <w:r w:rsidRPr="00434DFC">
              <w:rPr>
                <w:rFonts w:ascii="GHEA Grapalat" w:hAnsi="GHEA Grapalat" w:cs="Sylfaen"/>
              </w:rPr>
              <w:t>դիմելու</w:t>
            </w:r>
            <w:r w:rsidRPr="00434DFC">
              <w:rPr>
                <w:rFonts w:ascii="GHEA Grapalat" w:hAnsi="GHEA Grapalat" w:cs="Arial Armenian"/>
              </w:rPr>
              <w:t xml:space="preserve"> </w:t>
            </w:r>
            <w:r w:rsidRPr="00434DFC">
              <w:rPr>
                <w:rFonts w:ascii="GHEA Grapalat" w:hAnsi="GHEA Grapalat" w:cs="Sylfaen"/>
              </w:rPr>
              <w:t>մտադրության</w:t>
            </w:r>
            <w:r w:rsidRPr="00434DFC">
              <w:rPr>
                <w:rFonts w:ascii="GHEA Grapalat" w:hAnsi="GHEA Grapalat" w:cs="Arial Armenian"/>
              </w:rPr>
              <w:t xml:space="preserve"> </w:t>
            </w:r>
            <w:r w:rsidRPr="00434DFC">
              <w:rPr>
                <w:rFonts w:ascii="GHEA Grapalat" w:hAnsi="GHEA Grapalat" w:cs="Sylfaen"/>
              </w:rPr>
              <w:t>մասին</w:t>
            </w:r>
            <w:r w:rsidRPr="00434DFC">
              <w:rPr>
                <w:rFonts w:ascii="GHEA Grapalat" w:hAnsi="GHEA Grapalat" w:cs="Arial Armenian"/>
              </w:rPr>
              <w:t xml:space="preserve">, </w:t>
            </w:r>
            <w:r w:rsidRPr="00434DFC">
              <w:rPr>
                <w:rFonts w:ascii="GHEA Grapalat" w:hAnsi="GHEA Grapalat" w:cs="Sylfaen"/>
              </w:rPr>
              <w:t>ինչպես</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ստորև</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կողմերը</w:t>
            </w:r>
            <w:r w:rsidRPr="00434DFC">
              <w:rPr>
                <w:rFonts w:ascii="GHEA Grapalat" w:hAnsi="GHEA Grapalat" w:cs="Arial Armenian"/>
              </w:rPr>
              <w:t xml:space="preserve"> </w:t>
            </w:r>
            <w:r w:rsidRPr="00434DFC">
              <w:rPr>
                <w:rFonts w:ascii="GHEA Grapalat" w:hAnsi="GHEA Grapalat" w:cs="Sylfaen"/>
              </w:rPr>
              <w:t>կարող</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դիմել</w:t>
            </w:r>
            <w:r w:rsidRPr="00434DFC">
              <w:rPr>
                <w:rFonts w:ascii="GHEA Grapalat" w:hAnsi="GHEA Grapalat" w:cs="Arial Armenian"/>
              </w:rPr>
              <w:t xml:space="preserve"> </w:t>
            </w:r>
            <w:r w:rsidRPr="00434DFC">
              <w:rPr>
                <w:rFonts w:ascii="GHEA Grapalat" w:hAnsi="GHEA Grapalat" w:cs="Sylfaen"/>
              </w:rPr>
              <w:t>արբիտրաժ</w:t>
            </w:r>
            <w:r w:rsidRPr="00434DFC">
              <w:rPr>
                <w:rFonts w:ascii="GHEA Grapalat" w:hAnsi="GHEA Grapalat" w:cs="Arial Armenian"/>
              </w:rPr>
              <w:t xml:space="preserve"> </w:t>
            </w:r>
            <w:r w:rsidRPr="00434DFC">
              <w:rPr>
                <w:rFonts w:ascii="GHEA Grapalat" w:hAnsi="GHEA Grapalat" w:cs="Sylfaen"/>
              </w:rPr>
              <w:t>միայն</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ծանուցումն</w:t>
            </w:r>
            <w:r w:rsidRPr="00434DFC">
              <w:rPr>
                <w:rFonts w:ascii="GHEA Grapalat" w:hAnsi="GHEA Grapalat" w:cs="Arial Armenian"/>
              </w:rPr>
              <w:t xml:space="preserve"> </w:t>
            </w:r>
            <w:r w:rsidRPr="00434DFC">
              <w:rPr>
                <w:rFonts w:ascii="GHEA Grapalat" w:hAnsi="GHEA Grapalat" w:cs="Sylfaen"/>
              </w:rPr>
              <w:t>ուղարկելուց</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վեճ</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տարաձայնություն</w:t>
            </w:r>
            <w:r w:rsidRPr="00434DFC">
              <w:rPr>
                <w:rFonts w:ascii="GHEA Grapalat" w:hAnsi="GHEA Grapalat" w:cs="Arial Armenian"/>
              </w:rPr>
              <w:t xml:space="preserve">, </w:t>
            </w:r>
            <w:r w:rsidRPr="00434DFC">
              <w:rPr>
                <w:rFonts w:ascii="GHEA Grapalat" w:hAnsi="GHEA Grapalat" w:cs="Sylfaen"/>
              </w:rPr>
              <w:t>որի</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cs="Arial Armenian"/>
              </w:rPr>
              <w:t xml:space="preserve"> </w:t>
            </w:r>
            <w:r w:rsidRPr="00434DFC">
              <w:rPr>
                <w:rFonts w:ascii="GHEA Grapalat" w:hAnsi="GHEA Grapalat" w:cs="Sylfaen"/>
              </w:rPr>
              <w:t>այս</w:t>
            </w:r>
            <w:r w:rsidRPr="00434DFC">
              <w:rPr>
                <w:rFonts w:ascii="GHEA Grapalat" w:hAnsi="GHEA Grapalat" w:cs="Arial Armenian"/>
              </w:rPr>
              <w:t xml:space="preserve"> </w:t>
            </w:r>
            <w:r w:rsidRPr="00434DFC">
              <w:rPr>
                <w:rFonts w:ascii="GHEA Grapalat" w:hAnsi="GHEA Grapalat" w:cs="Sylfaen"/>
              </w:rPr>
              <w:t>կետի</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տրվել</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արբիտրաժ</w:t>
            </w:r>
            <w:r w:rsidRPr="00434DFC">
              <w:rPr>
                <w:rFonts w:ascii="GHEA Grapalat" w:hAnsi="GHEA Grapalat" w:cs="Arial Armenian"/>
              </w:rPr>
              <w:t xml:space="preserve"> </w:t>
            </w:r>
            <w:r w:rsidRPr="00434DFC">
              <w:rPr>
                <w:rFonts w:ascii="GHEA Grapalat" w:hAnsi="GHEA Grapalat" w:cs="Sylfaen"/>
              </w:rPr>
              <w:t>դիմելու</w:t>
            </w:r>
            <w:r w:rsidRPr="00434DFC">
              <w:rPr>
                <w:rFonts w:ascii="GHEA Grapalat" w:hAnsi="GHEA Grapalat" w:cs="Arial Armenian"/>
              </w:rPr>
              <w:t xml:space="preserve"> </w:t>
            </w:r>
            <w:r w:rsidRPr="00434DFC">
              <w:rPr>
                <w:rFonts w:ascii="GHEA Grapalat" w:hAnsi="GHEA Grapalat" w:cs="Sylfaen"/>
              </w:rPr>
              <w:t>մասին</w:t>
            </w:r>
            <w:r w:rsidRPr="00434DFC">
              <w:rPr>
                <w:rFonts w:ascii="GHEA Grapalat" w:hAnsi="GHEA Grapalat" w:cs="Arial Armenian"/>
              </w:rPr>
              <w:t xml:space="preserve"> </w:t>
            </w:r>
            <w:r w:rsidRPr="00434DFC">
              <w:rPr>
                <w:rFonts w:ascii="GHEA Grapalat" w:hAnsi="GHEA Grapalat" w:cs="Sylfaen"/>
              </w:rPr>
              <w:t>ծանուցումը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վերջնականապես</w:t>
            </w:r>
            <w:r w:rsidRPr="00434DFC">
              <w:rPr>
                <w:rFonts w:ascii="GHEA Grapalat" w:hAnsi="GHEA Grapalat" w:cs="Arial Armenian"/>
              </w:rPr>
              <w:t xml:space="preserve"> </w:t>
            </w:r>
            <w:r w:rsidRPr="00434DFC">
              <w:rPr>
                <w:rFonts w:ascii="GHEA Grapalat" w:hAnsi="GHEA Grapalat" w:cs="Sylfaen"/>
              </w:rPr>
              <w:t>կարգավորվի</w:t>
            </w:r>
            <w:r w:rsidRPr="00434DFC">
              <w:rPr>
                <w:rFonts w:ascii="GHEA Grapalat" w:hAnsi="GHEA Grapalat" w:cs="Arial Armenian"/>
              </w:rPr>
              <w:t xml:space="preserve"> </w:t>
            </w:r>
            <w:r w:rsidRPr="00434DFC">
              <w:rPr>
                <w:rFonts w:ascii="GHEA Grapalat" w:hAnsi="GHEA Grapalat" w:cs="Sylfaen"/>
              </w:rPr>
              <w:t>արբիտրաժի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Արբիտրաժի</w:t>
            </w:r>
            <w:r w:rsidRPr="00434DFC">
              <w:rPr>
                <w:rFonts w:ascii="GHEA Grapalat" w:hAnsi="GHEA Grapalat" w:cs="Arial Armenian"/>
              </w:rPr>
              <w:t xml:space="preserve"> </w:t>
            </w:r>
            <w:r w:rsidRPr="00434DFC">
              <w:rPr>
                <w:rFonts w:ascii="GHEA Grapalat" w:hAnsi="GHEA Grapalat" w:cs="Sylfaen"/>
              </w:rPr>
              <w:t>գործնեությունը</w:t>
            </w:r>
            <w:r w:rsidRPr="00434DFC">
              <w:rPr>
                <w:rFonts w:ascii="GHEA Grapalat" w:hAnsi="GHEA Grapalat" w:cs="Arial Armenian"/>
              </w:rPr>
              <w:t xml:space="preserve"> </w:t>
            </w:r>
            <w:r w:rsidRPr="00434DFC">
              <w:rPr>
                <w:rFonts w:ascii="GHEA Grapalat" w:hAnsi="GHEA Grapalat" w:cs="Sylfaen"/>
              </w:rPr>
              <w:t>կարող</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սկսվել</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Ապրանքների</w:t>
            </w:r>
            <w:r w:rsidRPr="00434DFC">
              <w:rPr>
                <w:rFonts w:ascii="GHEA Grapalat" w:hAnsi="GHEA Grapalat" w:cs="Arial Armenian"/>
              </w:rPr>
              <w:t xml:space="preserve"> </w:t>
            </w:r>
            <w:r w:rsidRPr="00434DFC">
              <w:rPr>
                <w:rFonts w:ascii="GHEA Grapalat" w:hAnsi="GHEA Grapalat" w:cs="Sylfaen"/>
              </w:rPr>
              <w:t>առաքումից</w:t>
            </w:r>
            <w:r w:rsidRPr="00434DFC">
              <w:rPr>
                <w:rFonts w:ascii="GHEA Grapalat" w:hAnsi="GHEA Grapalat" w:cs="Arial Armenian"/>
              </w:rPr>
              <w:t xml:space="preserve"> </w:t>
            </w:r>
            <w:r w:rsidRPr="00434DFC">
              <w:rPr>
                <w:rFonts w:ascii="GHEA Grapalat" w:hAnsi="GHEA Grapalat" w:cs="Sylfaen"/>
              </w:rPr>
              <w:t>առաջ</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cs="Sylfaen"/>
              </w:rPr>
              <w:t>Արբիտրաժային</w:t>
            </w:r>
            <w:r w:rsidRPr="00434DFC">
              <w:rPr>
                <w:rFonts w:ascii="GHEA Grapalat" w:hAnsi="GHEA Grapalat" w:cs="Arial Armenian"/>
              </w:rPr>
              <w:t xml:space="preserve"> </w:t>
            </w:r>
            <w:r w:rsidRPr="00434DFC">
              <w:rPr>
                <w:rFonts w:ascii="GHEA Grapalat" w:hAnsi="GHEA Grapalat" w:cs="Sylfaen"/>
              </w:rPr>
              <w:t>վարման</w:t>
            </w:r>
            <w:r w:rsidRPr="00434DFC">
              <w:rPr>
                <w:rFonts w:ascii="GHEA Grapalat" w:hAnsi="GHEA Grapalat" w:cs="Arial Armenian"/>
              </w:rPr>
              <w:t xml:space="preserve"> </w:t>
            </w:r>
            <w:r w:rsidRPr="00434DFC">
              <w:rPr>
                <w:rFonts w:ascii="GHEA Grapalat" w:hAnsi="GHEA Grapalat" w:cs="Sylfaen"/>
              </w:rPr>
              <w:t>կարգը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համապատասխանի</w:t>
            </w:r>
            <w:r w:rsidRPr="00434DFC">
              <w:rPr>
                <w:rFonts w:ascii="GHEA Grapalat" w:hAnsi="GHEA Grapalat" w:cs="Arial Armenian"/>
              </w:rPr>
              <w:t xml:space="preserve">  </w:t>
            </w:r>
            <w:r w:rsidRPr="00434DFC">
              <w:rPr>
                <w:rFonts w:ascii="GHEA Grapalat" w:hAnsi="GHEA Grapalat" w:cs="Sylfaen"/>
                <w:b/>
              </w:rPr>
              <w:t>ՊՀՊ</w:t>
            </w:r>
            <w:r w:rsidRPr="00434DFC">
              <w:rPr>
                <w:rFonts w:ascii="GHEA Grapalat" w:hAnsi="GHEA Grapalat" w:cs="Arial Armenian"/>
                <w:b/>
              </w:rPr>
              <w:t>-</w:t>
            </w:r>
            <w:r w:rsidRPr="00434DFC">
              <w:rPr>
                <w:rFonts w:ascii="GHEA Grapalat" w:hAnsi="GHEA Grapalat" w:cs="Sylfaen"/>
                <w:b/>
              </w:rPr>
              <w:t>ում</w:t>
            </w:r>
            <w:r w:rsidRPr="00434DFC">
              <w:rPr>
                <w:rFonts w:ascii="GHEA Grapalat" w:hAnsi="GHEA Grapalat" w:cs="Arial Armenian"/>
              </w:rPr>
              <w:t xml:space="preserve"> </w:t>
            </w:r>
            <w:r w:rsidRPr="00434DFC">
              <w:rPr>
                <w:rFonts w:ascii="GHEA Grapalat" w:hAnsi="GHEA Grapalat" w:cs="Sylfaen"/>
              </w:rPr>
              <w:t>հատկորոշված</w:t>
            </w:r>
            <w:r w:rsidRPr="00434DFC">
              <w:rPr>
                <w:rFonts w:ascii="GHEA Grapalat" w:hAnsi="GHEA Grapalat" w:cs="Arial Armenian"/>
              </w:rPr>
              <w:t xml:space="preserve"> </w:t>
            </w:r>
            <w:r w:rsidRPr="00434DFC">
              <w:rPr>
                <w:rFonts w:ascii="GHEA Grapalat" w:hAnsi="GHEA Grapalat" w:cs="Sylfaen"/>
              </w:rPr>
              <w:t>վարման</w:t>
            </w:r>
            <w:r w:rsidRPr="00434DFC">
              <w:rPr>
                <w:rFonts w:ascii="GHEA Grapalat" w:hAnsi="GHEA Grapalat" w:cs="Arial Armenian"/>
              </w:rPr>
              <w:t xml:space="preserve"> </w:t>
            </w:r>
            <w:r w:rsidRPr="00434DFC">
              <w:rPr>
                <w:rFonts w:ascii="GHEA Grapalat" w:hAnsi="GHEA Grapalat" w:cs="Sylfaen"/>
              </w:rPr>
              <w:t>կանոններին</w:t>
            </w:r>
            <w:r w:rsidRPr="00434DFC">
              <w:rPr>
                <w:rFonts w:ascii="GHEA Grapalat" w:hAnsi="GHEA Grapalat"/>
              </w:rPr>
              <w:t>:</w:t>
            </w:r>
            <w:r w:rsidRPr="00434DFC">
              <w:rPr>
                <w:rFonts w:ascii="GHEA Grapalat" w:hAnsi="GHEA Grapalat"/>
                <w:b/>
                <w:spacing w:val="0"/>
              </w:rPr>
              <w:t xml:space="preserve">. </w:t>
            </w:r>
          </w:p>
          <w:p w:rsidR="003409C7" w:rsidRPr="00434DFC" w:rsidRDefault="003409C7" w:rsidP="00D744CE">
            <w:pPr>
              <w:pStyle w:val="Sub-ClauseText"/>
              <w:numPr>
                <w:ilvl w:val="1"/>
                <w:numId w:val="6"/>
              </w:numPr>
              <w:spacing w:before="0" w:after="200"/>
              <w:ind w:left="0" w:firstLine="0"/>
              <w:rPr>
                <w:rFonts w:ascii="GHEA Grapalat" w:hAnsi="GHEA Grapalat"/>
              </w:rPr>
            </w:pPr>
            <w:r w:rsidRPr="00434DFC">
              <w:rPr>
                <w:rFonts w:ascii="GHEA Grapalat" w:hAnsi="GHEA Grapalat" w:cs="Sylfaen"/>
              </w:rPr>
              <w:t>Անկախ</w:t>
            </w:r>
            <w:r w:rsidRPr="00434DFC">
              <w:rPr>
                <w:rFonts w:ascii="GHEA Grapalat" w:hAnsi="GHEA Grapalat" w:cs="Arial Armenian"/>
              </w:rPr>
              <w:t xml:space="preserve"> </w:t>
            </w:r>
            <w:r w:rsidRPr="00434DFC">
              <w:rPr>
                <w:rFonts w:ascii="GHEA Grapalat" w:hAnsi="GHEA Grapalat" w:cs="Sylfaen"/>
              </w:rPr>
              <w:t>արբիտրաժ</w:t>
            </w:r>
            <w:r w:rsidRPr="00434DFC">
              <w:rPr>
                <w:rFonts w:ascii="GHEA Grapalat" w:hAnsi="GHEA Grapalat" w:cs="Arial Armenian"/>
              </w:rPr>
              <w:t xml:space="preserve"> </w:t>
            </w:r>
            <w:r w:rsidRPr="00434DFC">
              <w:rPr>
                <w:rFonts w:ascii="GHEA Grapalat" w:hAnsi="GHEA Grapalat" w:cs="Sylfaen"/>
              </w:rPr>
              <w:t>դիմելուց՝</w:t>
            </w:r>
            <w:r w:rsidRPr="00434DFC">
              <w:rPr>
                <w:rFonts w:ascii="GHEA Grapalat" w:hAnsi="GHEA Grapalat"/>
              </w:rPr>
              <w:t xml:space="preserve"> </w:t>
            </w:r>
          </w:p>
          <w:p w:rsidR="003409C7" w:rsidRPr="00434DFC" w:rsidRDefault="003409C7" w:rsidP="00D744CE">
            <w:pPr>
              <w:pStyle w:val="Sub-ClauseText"/>
              <w:spacing w:before="0" w:after="200"/>
              <w:rPr>
                <w:rFonts w:ascii="GHEA Grapalat" w:hAnsi="GHEA Grapalat"/>
              </w:rPr>
            </w:pPr>
            <w:r w:rsidRPr="00434DFC">
              <w:rPr>
                <w:rFonts w:ascii="GHEA Grapalat" w:hAnsi="GHEA Grapalat"/>
              </w:rPr>
              <w:t>(</w:t>
            </w:r>
            <w:r w:rsidRPr="00434DFC">
              <w:rPr>
                <w:rFonts w:ascii="GHEA Grapalat" w:hAnsi="GHEA Grapalat" w:cs="Sylfaen"/>
              </w:rPr>
              <w:t>ա</w:t>
            </w:r>
            <w:r w:rsidRPr="00434DFC">
              <w:rPr>
                <w:rFonts w:ascii="GHEA Grapalat" w:hAnsi="GHEA Grapalat" w:cs="Arial Armenian"/>
              </w:rPr>
              <w:t xml:space="preserve">) </w:t>
            </w:r>
            <w:r w:rsidRPr="00434DFC">
              <w:rPr>
                <w:rFonts w:ascii="GHEA Grapalat" w:hAnsi="GHEA Grapalat" w:cs="Sylfaen"/>
              </w:rPr>
              <w:t>կողմերը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շարունակեն</w:t>
            </w:r>
            <w:r w:rsidRPr="00434DFC">
              <w:rPr>
                <w:rFonts w:ascii="GHEA Grapalat" w:hAnsi="GHEA Grapalat" w:cs="Arial Armenian"/>
              </w:rPr>
              <w:t xml:space="preserve"> </w:t>
            </w:r>
            <w:r w:rsidRPr="00434DFC">
              <w:rPr>
                <w:rFonts w:ascii="GHEA Grapalat" w:hAnsi="GHEA Grapalat" w:cs="Sylfaen"/>
              </w:rPr>
              <w:t>կատարել</w:t>
            </w:r>
            <w:r w:rsidRPr="00434DFC">
              <w:rPr>
                <w:rFonts w:ascii="GHEA Grapalat" w:hAnsi="GHEA Grapalat" w:cs="Arial Armenian"/>
              </w:rPr>
              <w:t xml:space="preserve"> </w:t>
            </w:r>
            <w:r w:rsidRPr="00434DFC">
              <w:rPr>
                <w:rFonts w:ascii="GHEA Grapalat" w:hAnsi="GHEA Grapalat" w:cs="Sylfaen"/>
              </w:rPr>
              <w:t>Պայմանագորով</w:t>
            </w:r>
            <w:r w:rsidRPr="00434DFC">
              <w:rPr>
                <w:rFonts w:ascii="GHEA Grapalat" w:hAnsi="GHEA Grapalat" w:cs="Arial Armenian"/>
              </w:rPr>
              <w:t xml:space="preserve"> </w:t>
            </w:r>
            <w:r w:rsidRPr="00434DFC">
              <w:rPr>
                <w:rFonts w:ascii="GHEA Grapalat" w:hAnsi="GHEA Grapalat" w:cs="Sylfaen"/>
              </w:rPr>
              <w:t>հատկացված</w:t>
            </w:r>
            <w:r w:rsidRPr="00434DFC">
              <w:rPr>
                <w:rFonts w:ascii="GHEA Grapalat" w:hAnsi="GHEA Grapalat" w:cs="Arial Armenian"/>
              </w:rPr>
              <w:t xml:space="preserve"> </w:t>
            </w:r>
            <w:r w:rsidRPr="00434DFC">
              <w:rPr>
                <w:rFonts w:ascii="GHEA Grapalat" w:hAnsi="GHEA Grapalat" w:cs="Sylfaen"/>
              </w:rPr>
              <w:t>իրենց</w:t>
            </w:r>
            <w:r w:rsidRPr="00434DFC">
              <w:rPr>
                <w:rFonts w:ascii="GHEA Grapalat" w:hAnsi="GHEA Grapalat" w:cs="Arial Armenian"/>
              </w:rPr>
              <w:t xml:space="preserve"> </w:t>
            </w:r>
            <w:r w:rsidRPr="00434DFC">
              <w:rPr>
                <w:rFonts w:ascii="GHEA Grapalat" w:hAnsi="GHEA Grapalat" w:cs="Sylfaen"/>
              </w:rPr>
              <w:t>պարտականությունները</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պայմանավորվածություն</w:t>
            </w:r>
            <w:r w:rsidRPr="00434DFC">
              <w:rPr>
                <w:rFonts w:ascii="GHEA Grapalat" w:hAnsi="GHEA Grapalat" w:cs="Arial Armenian"/>
              </w:rPr>
              <w:t xml:space="preserve"> </w:t>
            </w:r>
            <w:r w:rsidRPr="00434DFC">
              <w:rPr>
                <w:rFonts w:ascii="GHEA Grapalat" w:hAnsi="GHEA Grapalat" w:cs="Sylfaen"/>
              </w:rPr>
              <w:t>չունենալու</w:t>
            </w:r>
            <w:r w:rsidRPr="00434DFC">
              <w:rPr>
                <w:rFonts w:ascii="GHEA Grapalat" w:hAnsi="GHEA Grapalat" w:cs="Arial Armenian"/>
              </w:rPr>
              <w:t xml:space="preserve"> </w:t>
            </w:r>
            <w:r w:rsidRPr="00434DFC">
              <w:rPr>
                <w:rFonts w:ascii="GHEA Grapalat" w:hAnsi="GHEA Grapalat" w:cs="Sylfaen"/>
              </w:rPr>
              <w:t>դեպքում,</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rPr>
              <w:t xml:space="preserve"> </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rPr>
              <w:t>(</w:t>
            </w:r>
            <w:r w:rsidRPr="00434DFC">
              <w:rPr>
                <w:rFonts w:ascii="GHEA Grapalat" w:hAnsi="GHEA Grapalat" w:cs="Sylfaen"/>
              </w:rPr>
              <w:t>բ</w:t>
            </w:r>
            <w:r w:rsidRPr="00434DFC">
              <w:rPr>
                <w:rFonts w:ascii="GHEA Grapalat" w:hAnsi="GHEA Grapalat" w:cs="Arial Armenian"/>
              </w:rPr>
              <w:t xml:space="preserve">) </w:t>
            </w:r>
            <w:r w:rsidRPr="00434DFC">
              <w:rPr>
                <w:rFonts w:ascii="GHEA Grapalat" w:hAnsi="GHEA Grapalat" w:cs="Sylfaen"/>
              </w:rPr>
              <w:t>Գնորդը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վճարի</w:t>
            </w:r>
            <w:r w:rsidRPr="00434DFC">
              <w:rPr>
                <w:rFonts w:ascii="GHEA Grapalat" w:hAnsi="GHEA Grapalat" w:cs="Arial Armenian"/>
              </w:rPr>
              <w:t xml:space="preserve"> </w:t>
            </w:r>
            <w:r w:rsidRPr="00434DFC">
              <w:rPr>
                <w:rFonts w:ascii="GHEA Grapalat" w:hAnsi="GHEA Grapalat" w:cs="Sylfaen"/>
              </w:rPr>
              <w:t>Մատակարարին</w:t>
            </w:r>
            <w:r w:rsidRPr="00434DFC">
              <w:rPr>
                <w:rFonts w:ascii="GHEA Grapalat" w:hAnsi="GHEA Grapalat" w:cs="Arial Armenian"/>
              </w:rPr>
              <w:t xml:space="preserve"> </w:t>
            </w:r>
            <w:r w:rsidRPr="00434DFC">
              <w:rPr>
                <w:rFonts w:ascii="GHEA Grapalat" w:hAnsi="GHEA Grapalat" w:cs="Sylfaen"/>
              </w:rPr>
              <w:t>հասանելի</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գումարներ</w:t>
            </w:r>
            <w:r w:rsidRPr="00434DFC">
              <w:rPr>
                <w:rFonts w:ascii="GHEA Grapalat" w:hAnsi="GHEA Grapalat"/>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14" w:name="_Toc428456700"/>
            <w:r w:rsidRPr="00434DFC">
              <w:rPr>
                <w:rFonts w:ascii="GHEA Grapalat" w:hAnsi="GHEA Grapalat"/>
                <w:lang w:val="en-GB"/>
              </w:rPr>
              <w:t>11.</w:t>
            </w:r>
            <w:r w:rsidRPr="00434DFC">
              <w:rPr>
                <w:rFonts w:ascii="GHEA Grapalat" w:hAnsi="GHEA Grapalat"/>
                <w:lang w:val="en-GB"/>
              </w:rPr>
              <w:tab/>
            </w:r>
            <w:bookmarkStart w:id="115" w:name="_Toc381360282"/>
            <w:r w:rsidRPr="00434DFC">
              <w:rPr>
                <w:rFonts w:ascii="GHEA Grapalat" w:hAnsi="GHEA Grapalat" w:cs="Sylfaen"/>
                <w:lang w:val="en-GB"/>
              </w:rPr>
              <w:t>Բանկի</w:t>
            </w:r>
            <w:r w:rsidRPr="00434DFC">
              <w:rPr>
                <w:rFonts w:ascii="GHEA Grapalat" w:hAnsi="GHEA Grapalat" w:cs="Arial Armenian"/>
                <w:lang w:val="en-GB"/>
              </w:rPr>
              <w:t xml:space="preserve"> </w:t>
            </w:r>
            <w:r w:rsidRPr="00434DFC">
              <w:rPr>
                <w:rFonts w:ascii="GHEA Grapalat" w:hAnsi="GHEA Grapalat" w:cs="Sylfaen"/>
                <w:lang w:val="en-GB"/>
              </w:rPr>
              <w:t>կողմից</w:t>
            </w:r>
            <w:r w:rsidRPr="00434DFC">
              <w:rPr>
                <w:rFonts w:ascii="GHEA Grapalat" w:hAnsi="GHEA Grapalat" w:cs="Arial Armenian"/>
                <w:lang w:val="en-GB"/>
              </w:rPr>
              <w:t xml:space="preserve"> </w:t>
            </w:r>
            <w:r w:rsidRPr="00434DFC">
              <w:rPr>
                <w:rFonts w:ascii="GHEA Grapalat" w:hAnsi="GHEA Grapalat" w:cs="Sylfaen"/>
                <w:lang w:val="en-GB"/>
              </w:rPr>
              <w:t>իրականացվող</w:t>
            </w:r>
            <w:r w:rsidRPr="00434DFC">
              <w:rPr>
                <w:rFonts w:ascii="GHEA Grapalat" w:hAnsi="GHEA Grapalat" w:cs="Arial Armenian"/>
                <w:lang w:val="en-GB"/>
              </w:rPr>
              <w:t xml:space="preserve"> </w:t>
            </w:r>
            <w:r w:rsidRPr="00434DFC">
              <w:rPr>
                <w:rFonts w:ascii="GHEA Grapalat" w:hAnsi="GHEA Grapalat" w:cs="Sylfaen"/>
                <w:lang w:val="en-GB"/>
              </w:rPr>
              <w:t>ուսումնասիրությո</w:t>
            </w:r>
            <w:r w:rsidRPr="00434DFC">
              <w:rPr>
                <w:rFonts w:ascii="GHEA Grapalat" w:hAnsi="GHEA Grapalat" w:cs="Sylfaen"/>
                <w:lang w:val="en-GB"/>
              </w:rPr>
              <w:lastRenderedPageBreak/>
              <w:t>ւններ</w:t>
            </w:r>
            <w:r w:rsidRPr="00434DFC">
              <w:rPr>
                <w:rFonts w:ascii="GHEA Grapalat" w:hAnsi="GHEA Grapalat" w:cs="Arial Armenian"/>
                <w:lang w:val="en-GB"/>
              </w:rPr>
              <w:t xml:space="preserve"> </w:t>
            </w:r>
            <w:r w:rsidRPr="00434DFC">
              <w:rPr>
                <w:rFonts w:ascii="GHEA Grapalat" w:hAnsi="GHEA Grapalat" w:cs="Sylfaen"/>
                <w:lang w:val="en-GB"/>
              </w:rPr>
              <w:t>և</w:t>
            </w:r>
            <w:r w:rsidRPr="00434DFC">
              <w:rPr>
                <w:rFonts w:ascii="GHEA Grapalat" w:hAnsi="GHEA Grapalat" w:cs="Arial Armenian"/>
                <w:lang w:val="en-GB"/>
              </w:rPr>
              <w:t xml:space="preserve"> </w:t>
            </w:r>
            <w:r w:rsidRPr="00434DFC">
              <w:rPr>
                <w:rFonts w:ascii="GHEA Grapalat" w:hAnsi="GHEA Grapalat" w:cs="Sylfaen"/>
                <w:lang w:val="en-GB"/>
              </w:rPr>
              <w:t>ստուգումներ</w:t>
            </w:r>
            <w:bookmarkEnd w:id="114"/>
            <w:bookmarkEnd w:id="115"/>
          </w:p>
        </w:tc>
        <w:tc>
          <w:tcPr>
            <w:tcW w:w="6930" w:type="dxa"/>
          </w:tcPr>
          <w:p w:rsidR="003409C7" w:rsidRPr="00434DFC" w:rsidRDefault="003409C7" w:rsidP="00D744CE">
            <w:pPr>
              <w:pStyle w:val="Sub-ClauseText"/>
              <w:numPr>
                <w:ilvl w:val="1"/>
                <w:numId w:val="7"/>
              </w:numPr>
              <w:tabs>
                <w:tab w:val="clear" w:pos="540"/>
                <w:tab w:val="num" w:pos="612"/>
              </w:tabs>
              <w:spacing w:before="0" w:after="200"/>
              <w:ind w:left="0" w:firstLine="0"/>
              <w:outlineLvl w:val="1"/>
              <w:rPr>
                <w:rFonts w:ascii="GHEA Grapalat" w:hAnsi="GHEA Grapalat"/>
                <w:spacing w:val="0"/>
              </w:rPr>
            </w:pPr>
            <w:bookmarkStart w:id="116" w:name="OLE_LINK1"/>
            <w:bookmarkStart w:id="117" w:name="OLE_LINK2"/>
            <w:r w:rsidRPr="00434DFC">
              <w:rPr>
                <w:rFonts w:ascii="GHEA Grapalat" w:hAnsi="GHEA Grapalat" w:cs="Sylfaen"/>
              </w:rPr>
              <w:lastRenderedPageBreak/>
              <w:t xml:space="preserve">Մատակարարը պետք է վարի և բոլոր ջանքերը գործադրի և իր Ենթակապալառուներից պահանջի վարել ճշգրիտ և համակարգված հաշիվներ և արձանագրություններ՝ </w:t>
            </w:r>
            <w:r w:rsidRPr="00434DFC">
              <w:rPr>
                <w:rFonts w:ascii="GHEA Grapalat" w:hAnsi="GHEA Grapalat" w:cs="Sylfaen"/>
              </w:rPr>
              <w:lastRenderedPageBreak/>
              <w:t xml:space="preserve">կապված Ապրանքների այն ձևերի և մանրամասների հետ, որոնք հստակ կերպով ցույց կտան համապատասխան ժամանակային փոփոխությունները և ծախսերը: </w:t>
            </w:r>
          </w:p>
          <w:p w:rsidR="003409C7" w:rsidRPr="00434DFC" w:rsidRDefault="003409C7" w:rsidP="00D744CE">
            <w:pPr>
              <w:pStyle w:val="Sub-ClauseText"/>
              <w:numPr>
                <w:ilvl w:val="1"/>
                <w:numId w:val="7"/>
              </w:numPr>
              <w:tabs>
                <w:tab w:val="clear" w:pos="540"/>
                <w:tab w:val="num" w:pos="612"/>
              </w:tabs>
              <w:spacing w:before="0" w:after="200"/>
              <w:ind w:left="0" w:firstLine="0"/>
              <w:outlineLvl w:val="1"/>
              <w:rPr>
                <w:rFonts w:ascii="GHEA Grapalat" w:hAnsi="GHEA Grapalat"/>
                <w:spacing w:val="0"/>
              </w:rPr>
            </w:pP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թույլ</w:t>
            </w:r>
            <w:r w:rsidRPr="00434DFC">
              <w:rPr>
                <w:rFonts w:ascii="GHEA Grapalat" w:hAnsi="GHEA Grapalat" w:cs="Arial Armenian"/>
              </w:rPr>
              <w:t xml:space="preserve"> </w:t>
            </w:r>
            <w:r w:rsidRPr="00434DFC">
              <w:rPr>
                <w:rFonts w:ascii="GHEA Grapalat" w:hAnsi="GHEA Grapalat" w:cs="Sylfaen"/>
              </w:rPr>
              <w:t>կտա</w:t>
            </w:r>
            <w:r w:rsidRPr="00434DFC">
              <w:rPr>
                <w:rFonts w:ascii="GHEA Grapalat" w:hAnsi="GHEA Grapalat" w:cs="Arial Armenian"/>
              </w:rPr>
              <w:t xml:space="preserve"> </w:t>
            </w:r>
            <w:r w:rsidRPr="00434DFC">
              <w:rPr>
                <w:rFonts w:ascii="GHEA Grapalat" w:hAnsi="GHEA Grapalat" w:cs="Sylfaen"/>
              </w:rPr>
              <w:t>Բանկին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Բանկի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նշանակված</w:t>
            </w:r>
            <w:r w:rsidRPr="00434DFC">
              <w:rPr>
                <w:rFonts w:ascii="GHEA Grapalat" w:hAnsi="GHEA Grapalat" w:cs="Arial Armenian"/>
              </w:rPr>
              <w:t xml:space="preserve"> </w:t>
            </w:r>
            <w:r w:rsidRPr="00434DFC">
              <w:rPr>
                <w:rFonts w:ascii="GHEA Grapalat" w:hAnsi="GHEA Grapalat" w:cs="Sylfaen"/>
              </w:rPr>
              <w:t>անձանց</w:t>
            </w:r>
            <w:r w:rsidRPr="00434DFC">
              <w:rPr>
                <w:rFonts w:ascii="GHEA Grapalat" w:hAnsi="GHEA Grapalat" w:cs="Arial Armenian"/>
              </w:rPr>
              <w:t xml:space="preserve"> </w:t>
            </w:r>
            <w:r w:rsidRPr="00434DFC">
              <w:rPr>
                <w:rFonts w:ascii="GHEA Grapalat" w:hAnsi="GHEA Grapalat" w:cs="Sylfaen"/>
              </w:rPr>
              <w:t>տեսչական</w:t>
            </w:r>
            <w:r w:rsidRPr="00434DFC">
              <w:rPr>
                <w:rFonts w:ascii="GHEA Grapalat" w:hAnsi="GHEA Grapalat" w:cs="Arial Armenian"/>
              </w:rPr>
              <w:t xml:space="preserve"> </w:t>
            </w:r>
            <w:r w:rsidRPr="00434DFC">
              <w:rPr>
                <w:rFonts w:ascii="GHEA Grapalat" w:hAnsi="GHEA Grapalat" w:cs="Sylfaen"/>
              </w:rPr>
              <w:t>ստուգումներ</w:t>
            </w:r>
            <w:r w:rsidRPr="00434DFC">
              <w:rPr>
                <w:rFonts w:ascii="GHEA Grapalat" w:hAnsi="GHEA Grapalat" w:cs="Arial Armenian"/>
              </w:rPr>
              <w:t xml:space="preserve"> </w:t>
            </w:r>
            <w:r w:rsidRPr="00434DFC">
              <w:rPr>
                <w:rFonts w:ascii="GHEA Grapalat" w:hAnsi="GHEA Grapalat" w:cs="Sylfaen"/>
              </w:rPr>
              <w:t>իրականացնել</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գրասենյակներում</w:t>
            </w:r>
            <w:r w:rsidRPr="00434DFC">
              <w:rPr>
                <w:rFonts w:ascii="GHEA Grapalat" w:hAnsi="GHEA Grapalat" w:cs="Arial Armenian"/>
              </w:rPr>
              <w:t xml:space="preserve">, </w:t>
            </w:r>
            <w:r w:rsidRPr="00434DFC">
              <w:rPr>
                <w:rFonts w:ascii="GHEA Grapalat" w:hAnsi="GHEA Grapalat" w:cs="Sylfaen"/>
              </w:rPr>
              <w:t>ստուգել</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հայտի</w:t>
            </w:r>
            <w:r w:rsidRPr="00434DFC">
              <w:rPr>
                <w:rFonts w:ascii="GHEA Grapalat" w:hAnsi="GHEA Grapalat" w:cs="Arial Armenian"/>
              </w:rPr>
              <w:t xml:space="preserve"> </w:t>
            </w:r>
            <w:r w:rsidRPr="00434DFC">
              <w:rPr>
                <w:rFonts w:ascii="GHEA Grapalat" w:hAnsi="GHEA Grapalat" w:cs="Sylfaen"/>
              </w:rPr>
              <w:t>ներկայացման</w:t>
            </w:r>
            <w:r w:rsidRPr="00434DFC">
              <w:rPr>
                <w:rFonts w:ascii="GHEA Grapalat" w:hAnsi="GHEA Grapalat" w:cs="Arial Armenian"/>
              </w:rPr>
              <w:t xml:space="preserve"> </w:t>
            </w:r>
            <w:r w:rsidRPr="00434DFC">
              <w:rPr>
                <w:rFonts w:ascii="GHEA Grapalat" w:hAnsi="GHEA Grapalat" w:cs="Sylfaen"/>
              </w:rPr>
              <w:t>հետ</w:t>
            </w:r>
            <w:r w:rsidRPr="00434DFC">
              <w:rPr>
                <w:rFonts w:ascii="GHEA Grapalat" w:hAnsi="GHEA Grapalat" w:cs="Arial Armenian"/>
              </w:rPr>
              <w:t xml:space="preserve"> </w:t>
            </w:r>
            <w:r w:rsidRPr="00434DFC">
              <w:rPr>
                <w:rFonts w:ascii="GHEA Grapalat" w:hAnsi="GHEA Grapalat" w:cs="Sylfaen"/>
              </w:rPr>
              <w:t>կապված</w:t>
            </w:r>
            <w:r w:rsidRPr="00434DFC">
              <w:rPr>
                <w:rFonts w:ascii="GHEA Grapalat" w:hAnsi="GHEA Grapalat" w:cs="Arial Armenian"/>
              </w:rPr>
              <w:t xml:space="preserve"> </w:t>
            </w:r>
            <w:r w:rsidRPr="00434DFC">
              <w:rPr>
                <w:rFonts w:ascii="GHEA Grapalat" w:hAnsi="GHEA Grapalat" w:cs="Sylfaen"/>
              </w:rPr>
              <w:t>բոլոր</w:t>
            </w:r>
            <w:r w:rsidRPr="00434DFC">
              <w:rPr>
                <w:rFonts w:ascii="GHEA Grapalat" w:hAnsi="GHEA Grapalat" w:cs="Arial Armenian"/>
              </w:rPr>
              <w:t xml:space="preserve"> </w:t>
            </w:r>
            <w:r w:rsidRPr="00434DFC">
              <w:rPr>
                <w:rFonts w:ascii="GHEA Grapalat" w:hAnsi="GHEA Grapalat" w:cs="Sylfaen"/>
              </w:rPr>
              <w:t>հաշիվները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արձանագրությունները</w:t>
            </w:r>
            <w:r w:rsidRPr="00434DFC">
              <w:rPr>
                <w:rFonts w:ascii="GHEA Grapalat" w:hAnsi="GHEA Grapalat" w:cs="Arial Armenian"/>
              </w:rPr>
              <w:t xml:space="preserve">, </w:t>
            </w:r>
            <w:r w:rsidRPr="00434DFC">
              <w:rPr>
                <w:rFonts w:ascii="GHEA Grapalat" w:hAnsi="GHEA Grapalat" w:cs="Sylfaen"/>
              </w:rPr>
              <w:t>թույլ</w:t>
            </w:r>
            <w:r w:rsidRPr="00434DFC">
              <w:rPr>
                <w:rFonts w:ascii="GHEA Grapalat" w:hAnsi="GHEA Grapalat" w:cs="Arial Armenian"/>
              </w:rPr>
              <w:t xml:space="preserve"> </w:t>
            </w:r>
            <w:r w:rsidRPr="00434DFC">
              <w:rPr>
                <w:rFonts w:ascii="GHEA Grapalat" w:hAnsi="GHEA Grapalat" w:cs="Sylfaen"/>
              </w:rPr>
              <w:t>կտա</w:t>
            </w:r>
            <w:r w:rsidRPr="00434DFC">
              <w:rPr>
                <w:rFonts w:ascii="GHEA Grapalat" w:hAnsi="GHEA Grapalat" w:cs="Arial Armenian"/>
              </w:rPr>
              <w:t xml:space="preserve"> </w:t>
            </w:r>
            <w:r w:rsidRPr="00434DFC">
              <w:rPr>
                <w:rFonts w:ascii="GHEA Grapalat" w:hAnsi="GHEA Grapalat" w:cs="Sylfaen"/>
              </w:rPr>
              <w:t>Բանկի</w:t>
            </w:r>
            <w:r w:rsidRPr="00434DFC">
              <w:rPr>
                <w:rFonts w:ascii="GHEA Grapalat" w:hAnsi="GHEA Grapalat" w:cs="Arial Armenian"/>
              </w:rPr>
              <w:t xml:space="preserve"> </w:t>
            </w:r>
            <w:r w:rsidRPr="00434DFC">
              <w:rPr>
                <w:rFonts w:ascii="GHEA Grapalat" w:hAnsi="GHEA Grapalat" w:cs="Sylfaen"/>
              </w:rPr>
              <w:t>պահանջով</w:t>
            </w:r>
            <w:r w:rsidRPr="00434DFC">
              <w:rPr>
                <w:rFonts w:ascii="GHEA Grapalat" w:hAnsi="GHEA Grapalat" w:cs="Arial Armenian"/>
              </w:rPr>
              <w:t xml:space="preserve"> </w:t>
            </w:r>
            <w:r w:rsidRPr="00434DFC">
              <w:rPr>
                <w:rFonts w:ascii="GHEA Grapalat" w:hAnsi="GHEA Grapalat" w:cs="Sylfaen"/>
              </w:rPr>
              <w:t>Բանկի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նշանակված</w:t>
            </w:r>
            <w:r w:rsidRPr="00434DFC">
              <w:rPr>
                <w:rFonts w:ascii="GHEA Grapalat" w:hAnsi="GHEA Grapalat" w:cs="Arial Armenian"/>
              </w:rPr>
              <w:t xml:space="preserve"> </w:t>
            </w:r>
            <w:r w:rsidRPr="00434DFC">
              <w:rPr>
                <w:rFonts w:ascii="GHEA Grapalat" w:hAnsi="GHEA Grapalat" w:cs="Sylfaen"/>
              </w:rPr>
              <w:t>հսկիչներին</w:t>
            </w:r>
            <w:r w:rsidRPr="00434DFC">
              <w:rPr>
                <w:rFonts w:ascii="GHEA Grapalat" w:hAnsi="GHEA Grapalat" w:cs="Arial Armenian"/>
              </w:rPr>
              <w:t xml:space="preserve"> </w:t>
            </w:r>
            <w:r w:rsidRPr="00434DFC">
              <w:rPr>
                <w:rFonts w:ascii="GHEA Grapalat" w:hAnsi="GHEA Grapalat" w:cs="Sylfaen"/>
              </w:rPr>
              <w:t>իրականացնել</w:t>
            </w:r>
            <w:r w:rsidRPr="00434DFC">
              <w:rPr>
                <w:rFonts w:ascii="GHEA Grapalat" w:hAnsi="GHEA Grapalat" w:cs="Arial Armenian"/>
              </w:rPr>
              <w:t xml:space="preserve"> </w:t>
            </w:r>
            <w:r w:rsidRPr="00434DFC">
              <w:rPr>
                <w:rFonts w:ascii="GHEA Grapalat" w:hAnsi="GHEA Grapalat" w:cs="Sylfaen"/>
              </w:rPr>
              <w:t>վերոնշյալ</w:t>
            </w:r>
            <w:r w:rsidRPr="00434DFC">
              <w:rPr>
                <w:rFonts w:ascii="GHEA Grapalat" w:hAnsi="GHEA Grapalat" w:cs="Arial Armenian"/>
              </w:rPr>
              <w:t xml:space="preserve"> </w:t>
            </w:r>
            <w:r w:rsidRPr="00434DFC">
              <w:rPr>
                <w:rFonts w:ascii="GHEA Grapalat" w:hAnsi="GHEA Grapalat" w:cs="Sylfaen"/>
              </w:rPr>
              <w:t>հաշիվների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արձանագրությունների</w:t>
            </w:r>
            <w:r w:rsidRPr="00434DFC">
              <w:rPr>
                <w:rFonts w:ascii="GHEA Grapalat" w:hAnsi="GHEA Grapalat" w:cs="Arial Armenian"/>
              </w:rPr>
              <w:t xml:space="preserve"> </w:t>
            </w:r>
            <w:r w:rsidRPr="00434DFC">
              <w:rPr>
                <w:rFonts w:ascii="GHEA Grapalat" w:hAnsi="GHEA Grapalat" w:cs="Sylfaen"/>
              </w:rPr>
              <w:t>ստուգում</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նույնը</w:t>
            </w:r>
            <w:r w:rsidRPr="00434DFC">
              <w:rPr>
                <w:rFonts w:ascii="GHEA Grapalat" w:hAnsi="GHEA Grapalat" w:cs="Arial Armenian"/>
              </w:rPr>
              <w:t xml:space="preserve"> </w:t>
            </w:r>
            <w:r w:rsidRPr="00434DFC">
              <w:rPr>
                <w:rFonts w:ascii="GHEA Grapalat" w:hAnsi="GHEA Grapalat" w:cs="Sylfaen"/>
              </w:rPr>
              <w:t>կպահանջի</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Ենթակապալառուներից</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խորհրդատուներից</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նրա</w:t>
            </w:r>
            <w:r w:rsidRPr="00434DFC">
              <w:rPr>
                <w:rFonts w:ascii="GHEA Grapalat" w:hAnsi="GHEA Grapalat" w:cs="Arial Armenian"/>
              </w:rPr>
              <w:t xml:space="preserve"> </w:t>
            </w:r>
            <w:r w:rsidRPr="00434DFC">
              <w:rPr>
                <w:rFonts w:ascii="GHEA Grapalat" w:hAnsi="GHEA Grapalat" w:cs="Sylfaen"/>
              </w:rPr>
              <w:t>Ենթակապալառուները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խորհրդատուները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ուշադիր</w:t>
            </w:r>
            <w:r w:rsidRPr="00434DFC">
              <w:rPr>
                <w:rFonts w:ascii="GHEA Grapalat" w:hAnsi="GHEA Grapalat" w:cs="Arial Armenian"/>
              </w:rPr>
              <w:t xml:space="preserve"> </w:t>
            </w:r>
            <w:r w:rsidRPr="00434DFC">
              <w:rPr>
                <w:rFonts w:ascii="GHEA Grapalat" w:hAnsi="GHEA Grapalat" w:cs="Sylfaen"/>
              </w:rPr>
              <w:t>լինեն</w:t>
            </w:r>
            <w:r w:rsidRPr="00434DFC">
              <w:rPr>
                <w:rFonts w:ascii="GHEA Grapalat" w:hAnsi="GHEA Grapalat" w:cs="Arial Armenian"/>
              </w:rPr>
              <w:t xml:space="preserve"> </w:t>
            </w:r>
            <w:r w:rsidRPr="00434DFC">
              <w:rPr>
                <w:rFonts w:ascii="GHEA Grapalat" w:hAnsi="GHEA Grapalat" w:cs="Sylfaen"/>
              </w:rPr>
              <w:t>դրույթ</w:t>
            </w:r>
            <w:r w:rsidRPr="00434DFC">
              <w:rPr>
                <w:rFonts w:ascii="GHEA Grapalat" w:hAnsi="GHEA Grapalat" w:cs="Arial Armenian"/>
              </w:rPr>
              <w:t xml:space="preserve"> 3-</w:t>
            </w:r>
            <w:r w:rsidRPr="00434DFC">
              <w:rPr>
                <w:rFonts w:ascii="GHEA Grapalat" w:hAnsi="GHEA Grapalat" w:cs="Sylfaen"/>
              </w:rPr>
              <w:t>ի</w:t>
            </w:r>
            <w:r w:rsidRPr="00434DFC">
              <w:rPr>
                <w:rFonts w:ascii="GHEA Grapalat" w:hAnsi="GHEA Grapalat" w:cs="Arial Armenian"/>
              </w:rPr>
              <w:t xml:space="preserve"> </w:t>
            </w:r>
            <w:r w:rsidRPr="00434DFC">
              <w:rPr>
                <w:rFonts w:ascii="GHEA Grapalat" w:hAnsi="GHEA Grapalat" w:cs="Sylfaen"/>
              </w:rPr>
              <w:t>բովանդակությանը</w:t>
            </w:r>
            <w:r w:rsidRPr="00434DFC">
              <w:rPr>
                <w:rFonts w:ascii="GHEA Grapalat" w:hAnsi="GHEA Grapalat" w:cs="Arial Armenian"/>
              </w:rPr>
              <w:t xml:space="preserve"> [</w:t>
            </w:r>
            <w:r w:rsidRPr="00434DFC">
              <w:rPr>
                <w:rFonts w:ascii="GHEA Grapalat" w:hAnsi="GHEA Grapalat" w:cs="Sylfaen"/>
              </w:rPr>
              <w:t>Խարդախություն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կոռուպիա</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ի</w:t>
            </w:r>
            <w:r w:rsidRPr="00434DFC">
              <w:rPr>
                <w:rFonts w:ascii="GHEA Grapalat" w:hAnsi="GHEA Grapalat" w:cs="Arial Armenian"/>
              </w:rPr>
              <w:t xml:space="preserve"> </w:t>
            </w:r>
            <w:r w:rsidRPr="00434DFC">
              <w:rPr>
                <w:rFonts w:ascii="GHEA Grapalat" w:hAnsi="GHEA Grapalat" w:cs="Sylfaen"/>
              </w:rPr>
              <w:t>թիվս</w:t>
            </w:r>
            <w:r w:rsidRPr="00434DFC">
              <w:rPr>
                <w:rFonts w:ascii="GHEA Grapalat" w:hAnsi="GHEA Grapalat" w:cs="Arial Armenian"/>
              </w:rPr>
              <w:t xml:space="preserve"> </w:t>
            </w:r>
            <w:r w:rsidRPr="00434DFC">
              <w:rPr>
                <w:rFonts w:ascii="GHEA Grapalat" w:hAnsi="GHEA Grapalat" w:cs="Sylfaen"/>
              </w:rPr>
              <w:t>այլոց</w:t>
            </w:r>
            <w:r w:rsidRPr="00434DFC">
              <w:rPr>
                <w:rFonts w:ascii="GHEA Grapalat" w:hAnsi="GHEA Grapalat" w:cs="Arial Armenian"/>
              </w:rPr>
              <w:t xml:space="preserve">, </w:t>
            </w:r>
            <w:r w:rsidRPr="00434DFC">
              <w:rPr>
                <w:rFonts w:ascii="GHEA Grapalat" w:hAnsi="GHEA Grapalat" w:cs="Sylfaen"/>
              </w:rPr>
              <w:t>նախատեսում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գործողությունները</w:t>
            </w:r>
            <w:r w:rsidRPr="00434DFC">
              <w:rPr>
                <w:rFonts w:ascii="GHEA Grapalat" w:hAnsi="GHEA Grapalat" w:cs="Arial Armenian"/>
              </w:rPr>
              <w:t xml:space="preserve">, </w:t>
            </w:r>
            <w:r w:rsidRPr="00434DFC">
              <w:rPr>
                <w:rFonts w:ascii="GHEA Grapalat" w:hAnsi="GHEA Grapalat" w:cs="Sylfaen"/>
              </w:rPr>
              <w:t>որոնք</w:t>
            </w:r>
            <w:r w:rsidRPr="00434DFC">
              <w:rPr>
                <w:rFonts w:ascii="GHEA Grapalat" w:hAnsi="GHEA Grapalat" w:cs="Arial Armenian"/>
              </w:rPr>
              <w:t xml:space="preserve"> </w:t>
            </w:r>
            <w:r w:rsidRPr="00434DFC">
              <w:rPr>
                <w:rFonts w:ascii="GHEA Grapalat" w:hAnsi="GHEA Grapalat" w:cs="Sylfaen"/>
              </w:rPr>
              <w:t>միտված</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էապես</w:t>
            </w:r>
            <w:r w:rsidRPr="00434DFC">
              <w:rPr>
                <w:rFonts w:ascii="GHEA Grapalat" w:hAnsi="GHEA Grapalat" w:cs="Arial Armenian"/>
              </w:rPr>
              <w:t xml:space="preserve"> </w:t>
            </w:r>
            <w:r w:rsidRPr="00434DFC">
              <w:rPr>
                <w:rFonts w:ascii="GHEA Grapalat" w:hAnsi="GHEA Grapalat" w:cs="Sylfaen"/>
              </w:rPr>
              <w:t>խանգարել</w:t>
            </w:r>
            <w:r w:rsidRPr="00434DFC">
              <w:rPr>
                <w:rFonts w:ascii="GHEA Grapalat" w:hAnsi="GHEA Grapalat" w:cs="Arial Armenian"/>
              </w:rPr>
              <w:t xml:space="preserve"> </w:t>
            </w:r>
            <w:r w:rsidRPr="00434DFC">
              <w:rPr>
                <w:rFonts w:ascii="GHEA Grapalat" w:hAnsi="GHEA Grapalat" w:cs="Sylfaen"/>
              </w:rPr>
              <w:t>ստուգումներ</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աուդիտ</w:t>
            </w:r>
            <w:r w:rsidRPr="00434DFC">
              <w:rPr>
                <w:rFonts w:ascii="GHEA Grapalat" w:hAnsi="GHEA Grapalat" w:cs="Arial Armenian"/>
              </w:rPr>
              <w:t xml:space="preserve"> </w:t>
            </w:r>
            <w:r w:rsidRPr="00434DFC">
              <w:rPr>
                <w:rFonts w:ascii="GHEA Grapalat" w:hAnsi="GHEA Grapalat" w:cs="Sylfaen"/>
              </w:rPr>
              <w:t>իրականացնելու</w:t>
            </w:r>
            <w:r w:rsidRPr="00434DFC">
              <w:rPr>
                <w:rFonts w:ascii="GHEA Grapalat" w:hAnsi="GHEA Grapalat" w:cs="Arial Armenian"/>
              </w:rPr>
              <w:t xml:space="preserve"> </w:t>
            </w:r>
            <w:r w:rsidRPr="00434DFC">
              <w:rPr>
                <w:rFonts w:ascii="GHEA Grapalat" w:hAnsi="GHEA Grapalat" w:cs="Sylfaen"/>
              </w:rPr>
              <w:t>Բանկի</w:t>
            </w:r>
            <w:r w:rsidRPr="00434DFC">
              <w:rPr>
                <w:rFonts w:ascii="GHEA Grapalat" w:hAnsi="GHEA Grapalat" w:cs="Arial Armenian"/>
              </w:rPr>
              <w:t xml:space="preserve"> </w:t>
            </w:r>
            <w:r w:rsidRPr="00434DFC">
              <w:rPr>
                <w:rFonts w:ascii="GHEA Grapalat" w:hAnsi="GHEA Grapalat" w:cs="Sylfaen"/>
              </w:rPr>
              <w:t>իրավունքներին՝</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սույն</w:t>
            </w:r>
            <w:r w:rsidRPr="00434DFC">
              <w:rPr>
                <w:rFonts w:ascii="GHEA Grapalat" w:hAnsi="GHEA Grapalat" w:cs="Arial Armenian"/>
              </w:rPr>
              <w:t xml:space="preserve"> 11.1 </w:t>
            </w:r>
            <w:r w:rsidRPr="00434DFC">
              <w:rPr>
                <w:rFonts w:ascii="GHEA Grapalat" w:hAnsi="GHEA Grapalat" w:cs="Sylfaen"/>
              </w:rPr>
              <w:t>ենթակետի</w:t>
            </w:r>
            <w:r w:rsidRPr="00434DFC">
              <w:rPr>
                <w:rFonts w:ascii="GHEA Grapalat" w:hAnsi="GHEA Grapalat" w:cs="Arial Armenian"/>
              </w:rPr>
              <w:t xml:space="preserve">, </w:t>
            </w:r>
            <w:r w:rsidRPr="00434DFC">
              <w:rPr>
                <w:rFonts w:ascii="GHEA Grapalat" w:hAnsi="GHEA Grapalat" w:cs="Sylfaen"/>
              </w:rPr>
              <w:t>հանդիսանում</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արգելված</w:t>
            </w:r>
            <w:r w:rsidRPr="00434DFC">
              <w:rPr>
                <w:rFonts w:ascii="GHEA Grapalat" w:hAnsi="GHEA Grapalat" w:cs="Arial Armenian"/>
              </w:rPr>
              <w:t xml:space="preserve"> </w:t>
            </w:r>
            <w:r w:rsidRPr="00434DFC">
              <w:rPr>
                <w:rFonts w:ascii="GHEA Grapalat" w:hAnsi="GHEA Grapalat" w:cs="Sylfaen"/>
              </w:rPr>
              <w:t>գործունեություն</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կհանգեցնի</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դադարեցմանը</w:t>
            </w:r>
            <w:r w:rsidRPr="00434DFC">
              <w:rPr>
                <w:rFonts w:ascii="GHEA Grapalat" w:hAnsi="GHEA Grapalat" w:cs="Arial Armenian"/>
              </w:rPr>
              <w:t xml:space="preserve"> (</w:t>
            </w:r>
            <w:r w:rsidRPr="00434DFC">
              <w:rPr>
                <w:rFonts w:ascii="GHEA Grapalat" w:hAnsi="GHEA Grapalat" w:cs="Sylfaen"/>
              </w:rPr>
              <w:t>ինչպես</w:t>
            </w:r>
            <w:r w:rsidRPr="00434DFC">
              <w:rPr>
                <w:rFonts w:ascii="GHEA Grapalat" w:hAnsi="GHEA Grapalat" w:cs="Arial Armenian"/>
              </w:rPr>
              <w:t xml:space="preserve"> </w:t>
            </w:r>
            <w:r w:rsidRPr="00434DFC">
              <w:rPr>
                <w:rFonts w:ascii="GHEA Grapalat" w:hAnsi="GHEA Grapalat" w:cs="Sylfaen"/>
              </w:rPr>
              <w:t>նաև</w:t>
            </w:r>
            <w:r w:rsidRPr="00434DFC">
              <w:rPr>
                <w:rFonts w:ascii="GHEA Grapalat" w:hAnsi="GHEA Grapalat" w:cs="Arial Armenian"/>
              </w:rPr>
              <w:t xml:space="preserve"> </w:t>
            </w:r>
            <w:r w:rsidRPr="00434DFC">
              <w:rPr>
                <w:rFonts w:ascii="GHEA Grapalat" w:hAnsi="GHEA Grapalat" w:cs="Sylfaen"/>
              </w:rPr>
              <w:t>անընդունելի</w:t>
            </w:r>
            <w:r w:rsidRPr="00434DFC">
              <w:rPr>
                <w:rFonts w:ascii="GHEA Grapalat" w:hAnsi="GHEA Grapalat" w:cs="Arial Armenian"/>
              </w:rPr>
              <w:t xml:space="preserve"> </w:t>
            </w:r>
            <w:r w:rsidRPr="00434DFC">
              <w:rPr>
                <w:rFonts w:ascii="GHEA Grapalat" w:hAnsi="GHEA Grapalat" w:cs="Sylfaen"/>
              </w:rPr>
              <w:t>հայտարարվելու</w:t>
            </w:r>
            <w:r w:rsidRPr="00434DFC">
              <w:rPr>
                <w:rFonts w:ascii="GHEA Grapalat" w:hAnsi="GHEA Grapalat" w:cs="Arial Armenian"/>
              </w:rPr>
              <w:t xml:space="preserve"> </w:t>
            </w:r>
            <w:r w:rsidRPr="00434DFC">
              <w:rPr>
                <w:rFonts w:ascii="GHEA Grapalat" w:hAnsi="GHEA Grapalat" w:cs="Sylfaen"/>
              </w:rPr>
              <w:t>որոշմանը՝</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Բանկի</w:t>
            </w:r>
            <w:r w:rsidRPr="00434DFC">
              <w:rPr>
                <w:rFonts w:ascii="GHEA Grapalat" w:hAnsi="GHEA Grapalat" w:cs="Arial Armenian"/>
              </w:rPr>
              <w:t xml:space="preserve"> </w:t>
            </w:r>
            <w:r w:rsidRPr="00434DFC">
              <w:rPr>
                <w:rFonts w:ascii="GHEA Grapalat" w:hAnsi="GHEA Grapalat" w:cs="Sylfaen"/>
              </w:rPr>
              <w:t>պատժամիջոցների</w:t>
            </w:r>
            <w:r w:rsidRPr="00434DFC">
              <w:rPr>
                <w:rFonts w:ascii="GHEA Grapalat" w:hAnsi="GHEA Grapalat" w:cs="Arial Armenian"/>
              </w:rPr>
              <w:t xml:space="preserve"> մասին </w:t>
            </w:r>
            <w:r w:rsidRPr="00434DFC">
              <w:rPr>
                <w:rFonts w:ascii="GHEA Grapalat" w:hAnsi="GHEA Grapalat" w:cs="Sylfaen"/>
              </w:rPr>
              <w:t>ընթացակարգերի</w:t>
            </w:r>
            <w:r w:rsidRPr="00434DFC">
              <w:rPr>
                <w:rFonts w:ascii="GHEA Grapalat" w:hAnsi="GHEA Grapalat" w:cs="Arial Armenian"/>
              </w:rPr>
              <w:t>)</w:t>
            </w:r>
            <w:r w:rsidRPr="00434DFC">
              <w:rPr>
                <w:rFonts w:ascii="GHEA Grapalat" w:hAnsi="GHEA Grapalat"/>
              </w:rPr>
              <w:t>:</w:t>
            </w:r>
            <w:bookmarkEnd w:id="116"/>
            <w:bookmarkEnd w:id="117"/>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18" w:name="_Toc428456701"/>
            <w:r w:rsidRPr="00434DFC">
              <w:rPr>
                <w:rFonts w:ascii="GHEA Grapalat" w:hAnsi="GHEA Grapalat"/>
              </w:rPr>
              <w:lastRenderedPageBreak/>
              <w:t>12.</w:t>
            </w:r>
            <w:bookmarkStart w:id="119" w:name="_Toc381360283"/>
            <w:r w:rsidRPr="00434DFC">
              <w:rPr>
                <w:rFonts w:ascii="GHEA Grapalat" w:hAnsi="GHEA Grapalat" w:cs="Sylfaen"/>
              </w:rPr>
              <w:t>Մատակարարման</w:t>
            </w:r>
            <w:r w:rsidRPr="00434DFC">
              <w:rPr>
                <w:rFonts w:ascii="GHEA Grapalat" w:hAnsi="GHEA Grapalat" w:cs="Arial Armenian"/>
              </w:rPr>
              <w:t xml:space="preserve"> </w:t>
            </w:r>
            <w:r w:rsidRPr="00434DFC">
              <w:rPr>
                <w:rFonts w:ascii="GHEA Grapalat" w:hAnsi="GHEA Grapalat" w:cs="Sylfaen"/>
              </w:rPr>
              <w:t>շրջանակ</w:t>
            </w:r>
            <w:bookmarkEnd w:id="118"/>
            <w:bookmarkEnd w:id="119"/>
          </w:p>
        </w:tc>
        <w:tc>
          <w:tcPr>
            <w:tcW w:w="6930" w:type="dxa"/>
          </w:tcPr>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12.1</w:t>
            </w:r>
            <w:r w:rsidRPr="00434DFC">
              <w:rPr>
                <w:rFonts w:ascii="GHEA Grapalat" w:hAnsi="GHEA Grapalat"/>
                <w:spacing w:val="0"/>
              </w:rPr>
              <w:tab/>
            </w:r>
            <w:r w:rsidRPr="00434DFC">
              <w:rPr>
                <w:rFonts w:ascii="GHEA Grapalat" w:hAnsi="GHEA Grapalat" w:cs="Sylfaen"/>
                <w:spacing w:val="0"/>
              </w:rPr>
              <w:t>Մատակարարվելիք</w:t>
            </w:r>
            <w:r w:rsidRPr="00434DFC">
              <w:rPr>
                <w:rFonts w:ascii="GHEA Grapalat" w:hAnsi="GHEA Grapalat" w:cs="Arial Armenian"/>
                <w:spacing w:val="0"/>
              </w:rPr>
              <w:t xml:space="preserve"> </w:t>
            </w:r>
            <w:r w:rsidRPr="00434DFC">
              <w:rPr>
                <w:rFonts w:ascii="GHEA Grapalat" w:hAnsi="GHEA Grapalat" w:cs="Sylfaen"/>
                <w:spacing w:val="0"/>
              </w:rPr>
              <w:t>Ապրանքները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օժանդակ</w:t>
            </w:r>
            <w:r w:rsidRPr="00434DFC">
              <w:rPr>
                <w:rFonts w:ascii="GHEA Grapalat" w:hAnsi="GHEA Grapalat" w:cs="Arial Armenian"/>
                <w:spacing w:val="0"/>
              </w:rPr>
              <w:t xml:space="preserve"> </w:t>
            </w:r>
            <w:r w:rsidRPr="00434DFC">
              <w:rPr>
                <w:rFonts w:ascii="GHEA Grapalat" w:hAnsi="GHEA Grapalat" w:cs="Sylfaen"/>
                <w:spacing w:val="0"/>
              </w:rPr>
              <w:t>ծառայություները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հատկորոշված</w:t>
            </w:r>
            <w:r w:rsidRPr="00434DFC">
              <w:rPr>
                <w:rFonts w:ascii="GHEA Grapalat" w:hAnsi="GHEA Grapalat" w:cs="Arial Armenian"/>
                <w:spacing w:val="0"/>
              </w:rPr>
              <w:t xml:space="preserve"> </w:t>
            </w:r>
            <w:r w:rsidRPr="00434DFC">
              <w:rPr>
                <w:rFonts w:ascii="GHEA Grapalat" w:hAnsi="GHEA Grapalat" w:cs="Sylfaen"/>
                <w:spacing w:val="0"/>
              </w:rPr>
              <w:t>լինեն</w:t>
            </w:r>
            <w:r w:rsidRPr="00434DFC">
              <w:rPr>
                <w:rFonts w:ascii="GHEA Grapalat" w:hAnsi="GHEA Grapalat" w:cs="Arial Armenian"/>
                <w:spacing w:val="0"/>
              </w:rPr>
              <w:t xml:space="preserve"> </w:t>
            </w:r>
            <w:r w:rsidRPr="00434DFC">
              <w:rPr>
                <w:rFonts w:ascii="GHEA Grapalat" w:hAnsi="GHEA Grapalat" w:cs="Sylfaen"/>
                <w:spacing w:val="0"/>
              </w:rPr>
              <w:t>Պահանջների</w:t>
            </w:r>
            <w:r w:rsidRPr="00434DFC">
              <w:rPr>
                <w:rFonts w:ascii="GHEA Grapalat" w:hAnsi="GHEA Grapalat" w:cs="Arial Armenian"/>
                <w:spacing w:val="0"/>
              </w:rPr>
              <w:t xml:space="preserve"> </w:t>
            </w:r>
            <w:r w:rsidRPr="00434DFC">
              <w:rPr>
                <w:rFonts w:ascii="GHEA Grapalat" w:hAnsi="GHEA Grapalat" w:cs="Sylfaen"/>
                <w:spacing w:val="0"/>
              </w:rPr>
              <w:t>ցանկում</w:t>
            </w:r>
            <w:r w:rsidRPr="00434DFC">
              <w:rPr>
                <w:rFonts w:ascii="GHEA Grapalat" w:hAnsi="GHEA Grapalat" w:cs="Arial Armenian"/>
                <w:spacing w:val="0"/>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20" w:name="_Toc428456702"/>
            <w:r w:rsidRPr="00434DFC">
              <w:rPr>
                <w:rFonts w:ascii="GHEA Grapalat" w:hAnsi="GHEA Grapalat"/>
              </w:rPr>
              <w:t>13.</w:t>
            </w:r>
            <w:r w:rsidRPr="00434DFC">
              <w:rPr>
                <w:rFonts w:ascii="GHEA Grapalat" w:hAnsi="GHEA Grapalat"/>
              </w:rPr>
              <w:tab/>
            </w:r>
            <w:bookmarkStart w:id="121" w:name="_Toc381360284"/>
            <w:r w:rsidRPr="00434DFC">
              <w:rPr>
                <w:rFonts w:ascii="GHEA Grapalat" w:hAnsi="GHEA Grapalat" w:cs="Sylfaen"/>
              </w:rPr>
              <w:t>Առաքում</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փաստաթղթեր</w:t>
            </w:r>
            <w:bookmarkEnd w:id="120"/>
            <w:bookmarkEnd w:id="121"/>
          </w:p>
        </w:tc>
        <w:tc>
          <w:tcPr>
            <w:tcW w:w="6930" w:type="dxa"/>
          </w:tcPr>
          <w:p w:rsidR="003409C7" w:rsidRPr="00434DFC" w:rsidRDefault="003409C7" w:rsidP="00D744CE">
            <w:pPr>
              <w:pStyle w:val="Sub-ClauseText"/>
              <w:spacing w:before="0" w:after="200"/>
              <w:rPr>
                <w:rFonts w:ascii="GHEA Grapalat" w:hAnsi="GHEA Grapalat"/>
              </w:rPr>
            </w:pPr>
            <w:r w:rsidRPr="00434DFC">
              <w:rPr>
                <w:rFonts w:ascii="GHEA Grapalat" w:hAnsi="GHEA Grapalat"/>
              </w:rPr>
              <w:t>13.1</w:t>
            </w:r>
            <w:r w:rsidRPr="00434DFC">
              <w:rPr>
                <w:rFonts w:ascii="GHEA Grapalat" w:hAnsi="GHEA Grapalat"/>
              </w:rPr>
              <w:tab/>
            </w:r>
            <w:r w:rsidRPr="00434DFC">
              <w:rPr>
                <w:rFonts w:ascii="GHEA Grapalat" w:hAnsi="GHEA Grapalat" w:cs="Sylfaen"/>
              </w:rPr>
              <w:t>Ըստ</w:t>
            </w:r>
            <w:r w:rsidRPr="00434DFC">
              <w:rPr>
                <w:rFonts w:ascii="GHEA Grapalat" w:hAnsi="GHEA Grapalat" w:cs="Arial Armenian"/>
              </w:rPr>
              <w:t xml:space="preserve"> </w:t>
            </w:r>
            <w:r w:rsidRPr="00434DFC">
              <w:rPr>
                <w:rFonts w:ascii="GHEA Grapalat" w:hAnsi="GHEA Grapalat" w:cs="Sylfaen"/>
              </w:rPr>
              <w:t>ՊԸՊ</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33.1 </w:t>
            </w:r>
            <w:r w:rsidRPr="00434DFC">
              <w:rPr>
                <w:rFonts w:ascii="GHEA Grapalat" w:hAnsi="GHEA Grapalat" w:cs="Sylfaen"/>
              </w:rPr>
              <w:t>ենթադրույթի</w:t>
            </w:r>
            <w:r w:rsidRPr="00434DFC">
              <w:rPr>
                <w:rFonts w:ascii="GHEA Grapalat" w:hAnsi="GHEA Grapalat" w:cs="Arial Armenian"/>
              </w:rPr>
              <w:t xml:space="preserve">, </w:t>
            </w:r>
            <w:r w:rsidRPr="00434DFC">
              <w:rPr>
                <w:rFonts w:ascii="GHEA Grapalat" w:hAnsi="GHEA Grapalat" w:cs="Sylfaen"/>
              </w:rPr>
              <w:t>Ապրանքների</w:t>
            </w:r>
            <w:r w:rsidRPr="00434DFC">
              <w:rPr>
                <w:rFonts w:ascii="GHEA Grapalat" w:hAnsi="GHEA Grapalat" w:cs="Arial Armenian"/>
              </w:rPr>
              <w:t xml:space="preserve"> </w:t>
            </w:r>
            <w:r w:rsidRPr="00434DFC">
              <w:rPr>
                <w:rFonts w:ascii="GHEA Grapalat" w:hAnsi="GHEA Grapalat" w:cs="Sylfaen"/>
              </w:rPr>
              <w:t>առաքումը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օժանդակ</w:t>
            </w:r>
            <w:r w:rsidRPr="00434DFC">
              <w:rPr>
                <w:rFonts w:ascii="GHEA Grapalat" w:hAnsi="GHEA Grapalat" w:cs="Arial Armenian"/>
              </w:rPr>
              <w:t xml:space="preserve"> </w:t>
            </w:r>
            <w:r w:rsidRPr="00434DFC">
              <w:rPr>
                <w:rFonts w:ascii="GHEA Grapalat" w:hAnsi="GHEA Grapalat" w:cs="Sylfaen"/>
              </w:rPr>
              <w:t>ծառայությունների</w:t>
            </w:r>
            <w:r w:rsidRPr="00434DFC">
              <w:rPr>
                <w:rFonts w:ascii="GHEA Grapalat" w:hAnsi="GHEA Grapalat" w:cs="Arial Armenian"/>
              </w:rPr>
              <w:t xml:space="preserve"> </w:t>
            </w:r>
            <w:r w:rsidRPr="00434DFC">
              <w:rPr>
                <w:rFonts w:ascii="GHEA Grapalat" w:hAnsi="GHEA Grapalat" w:cs="Sylfaen"/>
              </w:rPr>
              <w:t>տրամադրման</w:t>
            </w:r>
            <w:r w:rsidRPr="00434DFC">
              <w:rPr>
                <w:rFonts w:ascii="GHEA Grapalat" w:hAnsi="GHEA Grapalat" w:cs="Arial Armenian"/>
              </w:rPr>
              <w:t xml:space="preserve"> </w:t>
            </w:r>
            <w:r w:rsidRPr="00434DFC">
              <w:rPr>
                <w:rFonts w:ascii="GHEA Grapalat" w:hAnsi="GHEA Grapalat" w:cs="Sylfaen"/>
              </w:rPr>
              <w:t>ավարտը</w:t>
            </w:r>
            <w:r w:rsidRPr="00434DFC">
              <w:rPr>
                <w:rFonts w:ascii="GHEA Grapalat" w:hAnsi="GHEA Grapalat" w:cs="Arial Armenian"/>
              </w:rPr>
              <w:t xml:space="preserve"> </w:t>
            </w:r>
            <w:r w:rsidRPr="00434DFC">
              <w:rPr>
                <w:rFonts w:ascii="GHEA Grapalat" w:hAnsi="GHEA Grapalat" w:cs="Sylfaen"/>
              </w:rPr>
              <w:t>կիրականացվի</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Առաքման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Ավարտի</w:t>
            </w:r>
            <w:r w:rsidRPr="00434DFC">
              <w:rPr>
                <w:rFonts w:ascii="GHEA Grapalat" w:hAnsi="GHEA Grapalat" w:cs="Arial Armenian"/>
              </w:rPr>
              <w:t xml:space="preserve"> </w:t>
            </w:r>
            <w:r w:rsidRPr="00434DFC">
              <w:rPr>
                <w:rFonts w:ascii="GHEA Grapalat" w:hAnsi="GHEA Grapalat" w:cs="Sylfaen"/>
              </w:rPr>
              <w:t>ժամանակացույցի</w:t>
            </w:r>
            <w:r w:rsidRPr="00434DFC">
              <w:rPr>
                <w:rFonts w:ascii="GHEA Grapalat" w:hAnsi="GHEA Grapalat" w:cs="Arial Armenian"/>
              </w:rPr>
              <w:t xml:space="preserve"> (</w:t>
            </w:r>
            <w:r w:rsidRPr="00434DFC">
              <w:rPr>
                <w:rFonts w:ascii="GHEA Grapalat" w:hAnsi="GHEA Grapalat" w:cs="Sylfaen"/>
              </w:rPr>
              <w:t>Պահանջների</w:t>
            </w:r>
            <w:r w:rsidRPr="00434DFC">
              <w:rPr>
                <w:rFonts w:ascii="GHEA Grapalat" w:hAnsi="GHEA Grapalat" w:cs="Arial Armenian"/>
              </w:rPr>
              <w:t xml:space="preserve"> </w:t>
            </w:r>
            <w:r w:rsidRPr="00434DFC">
              <w:rPr>
                <w:rFonts w:ascii="GHEA Grapalat" w:hAnsi="GHEA Grapalat" w:cs="Sylfaen"/>
              </w:rPr>
              <w:t>ցանկ</w:t>
            </w:r>
            <w:r w:rsidRPr="00434DFC">
              <w:rPr>
                <w:rFonts w:ascii="GHEA Grapalat" w:hAnsi="GHEA Grapalat" w:cs="Arial Armenian"/>
              </w:rPr>
              <w:t xml:space="preserve">):  </w:t>
            </w:r>
            <w:r w:rsidRPr="00434DFC">
              <w:rPr>
                <w:rFonts w:ascii="GHEA Grapalat" w:hAnsi="GHEA Grapalat" w:cs="Sylfaen"/>
              </w:rPr>
              <w:t>Փոխադրման</w:t>
            </w:r>
            <w:r w:rsidRPr="00434DFC">
              <w:rPr>
                <w:rFonts w:ascii="GHEA Grapalat" w:hAnsi="GHEA Grapalat" w:cs="Arial Armenian"/>
              </w:rPr>
              <w:t xml:space="preserve"> </w:t>
            </w:r>
            <w:r w:rsidRPr="00434DFC">
              <w:rPr>
                <w:rFonts w:ascii="GHEA Grapalat" w:hAnsi="GHEA Grapalat" w:cs="Sylfaen"/>
              </w:rPr>
              <w:t>մանրամասները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փաստաթղթեր</w:t>
            </w:r>
            <w:r w:rsidRPr="00434DFC">
              <w:rPr>
                <w:rFonts w:ascii="GHEA Grapalat" w:hAnsi="GHEA Grapalat" w:cs="Arial Armenian"/>
              </w:rPr>
              <w:t xml:space="preserve">, </w:t>
            </w:r>
            <w:r w:rsidRPr="00434DFC">
              <w:rPr>
                <w:rFonts w:ascii="GHEA Grapalat" w:hAnsi="GHEA Grapalat" w:cs="Sylfaen"/>
              </w:rPr>
              <w:t>որոնք</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ներկայացվեն</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հատկորոշված</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rPr>
              <w:t xml:space="preserve"> </w:t>
            </w:r>
            <w:r w:rsidRPr="00434DFC">
              <w:rPr>
                <w:rFonts w:ascii="GHEA Grapalat" w:hAnsi="GHEA Grapalat" w:cs="Sylfaen"/>
                <w:b/>
              </w:rPr>
              <w:t>ՊՀՊ</w:t>
            </w:r>
            <w:r w:rsidRPr="00434DFC">
              <w:rPr>
                <w:rFonts w:ascii="GHEA Grapalat" w:hAnsi="GHEA Grapalat"/>
              </w:rPr>
              <w:t>-</w:t>
            </w:r>
            <w:r w:rsidRPr="00434DFC">
              <w:rPr>
                <w:rFonts w:ascii="GHEA Grapalat" w:hAnsi="GHEA Grapalat" w:cs="Sylfaen"/>
              </w:rPr>
              <w:t>ում</w:t>
            </w:r>
            <w:r w:rsidRPr="00434DFC">
              <w:rPr>
                <w:rFonts w:ascii="GHEA Grapalat" w:hAnsi="GHEA Grapalat" w:cs="Arial Armenian"/>
              </w:rPr>
              <w:t xml:space="preserve">: </w:t>
            </w:r>
            <w:r w:rsidRPr="00434DFC">
              <w:rPr>
                <w:rFonts w:ascii="GHEA Grapalat" w:hAnsi="GHEA Grapalat"/>
              </w:rPr>
              <w:t xml:space="preserve"> </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22" w:name="_Toc428456703"/>
            <w:r w:rsidRPr="00434DFC">
              <w:rPr>
                <w:rFonts w:ascii="GHEA Grapalat" w:hAnsi="GHEA Grapalat"/>
              </w:rPr>
              <w:t>14.</w:t>
            </w:r>
            <w:r w:rsidRPr="00434DFC">
              <w:rPr>
                <w:rFonts w:ascii="GHEA Grapalat" w:hAnsi="GHEA Grapalat"/>
              </w:rPr>
              <w:tab/>
            </w:r>
            <w:bookmarkStart w:id="123" w:name="_Toc381360285"/>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պարտական</w:t>
            </w:r>
            <w:r w:rsidRPr="00434DFC">
              <w:rPr>
                <w:rFonts w:ascii="GHEA Grapalat" w:hAnsi="GHEA Grapalat" w:cs="Arial Armenian"/>
              </w:rPr>
              <w:t>-</w:t>
            </w:r>
            <w:r w:rsidRPr="00434DFC">
              <w:rPr>
                <w:rFonts w:ascii="GHEA Grapalat" w:hAnsi="GHEA Grapalat" w:cs="Sylfaen"/>
              </w:rPr>
              <w:t>ությունները</w:t>
            </w:r>
            <w:bookmarkEnd w:id="122"/>
            <w:bookmarkEnd w:id="123"/>
          </w:p>
        </w:tc>
        <w:tc>
          <w:tcPr>
            <w:tcW w:w="6930" w:type="dxa"/>
          </w:tcPr>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14.1</w:t>
            </w:r>
            <w:r w:rsidRPr="00434DFC">
              <w:rPr>
                <w:rFonts w:ascii="GHEA Grapalat" w:hAnsi="GHEA Grapalat"/>
                <w:spacing w:val="0"/>
              </w:rPr>
              <w:tab/>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մատակարարի</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Ապրանքները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օժանդակ</w:t>
            </w:r>
            <w:r w:rsidRPr="00434DFC">
              <w:rPr>
                <w:rFonts w:ascii="GHEA Grapalat" w:hAnsi="GHEA Grapalat" w:cs="Arial Armenian"/>
                <w:spacing w:val="0"/>
              </w:rPr>
              <w:t xml:space="preserve"> </w:t>
            </w:r>
            <w:r w:rsidRPr="00434DFC">
              <w:rPr>
                <w:rFonts w:ascii="GHEA Grapalat" w:hAnsi="GHEA Grapalat" w:cs="Sylfaen"/>
                <w:spacing w:val="0"/>
              </w:rPr>
              <w:t>ծառայությունները</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ՊԸՊ</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12-</w:t>
            </w:r>
            <w:r w:rsidRPr="00434DFC">
              <w:rPr>
                <w:rFonts w:ascii="GHEA Grapalat" w:hAnsi="GHEA Grapalat" w:cs="Sylfaen"/>
                <w:spacing w:val="0"/>
              </w:rPr>
              <w:t>րդ</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Մատակարարման</w:t>
            </w:r>
            <w:r w:rsidRPr="00434DFC">
              <w:rPr>
                <w:rFonts w:ascii="GHEA Grapalat" w:hAnsi="GHEA Grapalat" w:cs="Arial Armenian"/>
                <w:spacing w:val="0"/>
              </w:rPr>
              <w:t xml:space="preserve"> </w:t>
            </w:r>
            <w:r w:rsidRPr="00434DFC">
              <w:rPr>
                <w:rFonts w:ascii="GHEA Grapalat" w:hAnsi="GHEA Grapalat" w:cs="Sylfaen"/>
                <w:spacing w:val="0"/>
              </w:rPr>
              <w:t>շրջանակ</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ՊԸՊ</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13-</w:t>
            </w:r>
            <w:r w:rsidRPr="00434DFC">
              <w:rPr>
                <w:rFonts w:ascii="GHEA Grapalat" w:hAnsi="GHEA Grapalat" w:cs="Sylfaen"/>
                <w:spacing w:val="0"/>
              </w:rPr>
              <w:t>րդ</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Առաքման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ավարտի</w:t>
            </w:r>
            <w:r w:rsidRPr="00434DFC">
              <w:rPr>
                <w:rFonts w:ascii="GHEA Grapalat" w:hAnsi="GHEA Grapalat" w:cs="Arial Armenian"/>
                <w:spacing w:val="0"/>
              </w:rPr>
              <w:t xml:space="preserve"> </w:t>
            </w:r>
            <w:r w:rsidRPr="00434DFC">
              <w:rPr>
                <w:rFonts w:ascii="GHEA Grapalat" w:hAnsi="GHEA Grapalat" w:cs="Sylfaen"/>
                <w:spacing w:val="0"/>
              </w:rPr>
              <w:t>ժամանակացույց</w:t>
            </w:r>
            <w:r w:rsidRPr="00434DFC">
              <w:rPr>
                <w:rFonts w:ascii="GHEA Grapalat" w:hAnsi="GHEA Grapalat" w:cs="Arial Armenian"/>
                <w:spacing w:val="0"/>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24" w:name="_Toc428456704"/>
            <w:r w:rsidRPr="00434DFC">
              <w:rPr>
                <w:rFonts w:ascii="GHEA Grapalat" w:hAnsi="GHEA Grapalat"/>
              </w:rPr>
              <w:lastRenderedPageBreak/>
              <w:t>15</w:t>
            </w:r>
            <w:r w:rsidRPr="00434DFC">
              <w:rPr>
                <w:rFonts w:ascii="GHEA Grapalat" w:hAnsi="GHEA Grapalat"/>
              </w:rPr>
              <w:tab/>
            </w:r>
            <w:bookmarkStart w:id="125" w:name="_Toc381360286"/>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գինը</w:t>
            </w:r>
            <w:bookmarkEnd w:id="124"/>
            <w:bookmarkEnd w:id="125"/>
            <w:r w:rsidRPr="00434DFC">
              <w:rPr>
                <w:rFonts w:ascii="GHEA Grapalat" w:hAnsi="GHEA Grapalat" w:cs="Arial Armenian"/>
              </w:rPr>
              <w:t xml:space="preserve"> </w:t>
            </w:r>
            <w:r w:rsidRPr="00434DFC">
              <w:rPr>
                <w:rFonts w:ascii="GHEA Grapalat" w:hAnsi="GHEA Grapalat"/>
              </w:rPr>
              <w:t xml:space="preserve"> </w:t>
            </w:r>
          </w:p>
        </w:tc>
        <w:tc>
          <w:tcPr>
            <w:tcW w:w="6930" w:type="dxa"/>
          </w:tcPr>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15.1</w:t>
            </w:r>
            <w:r w:rsidRPr="00434DFC">
              <w:rPr>
                <w:rFonts w:ascii="GHEA Grapalat" w:hAnsi="GHEA Grapalat"/>
                <w:spacing w:val="0"/>
              </w:rPr>
              <w:tab/>
            </w:r>
            <w:r w:rsidRPr="00434DFC">
              <w:rPr>
                <w:rFonts w:ascii="GHEA Grapalat" w:hAnsi="GHEA Grapalat" w:cs="Sylfaen"/>
                <w:iCs/>
              </w:rPr>
              <w:t>Մատակարարի</w:t>
            </w:r>
            <w:r w:rsidRPr="00434DFC">
              <w:rPr>
                <w:rFonts w:ascii="GHEA Grapalat" w:hAnsi="GHEA Grapalat" w:cs="Arial Armenian"/>
                <w:iCs/>
              </w:rPr>
              <w:t xml:space="preserve"> </w:t>
            </w:r>
            <w:r w:rsidRPr="00434DFC">
              <w:rPr>
                <w:rFonts w:ascii="GHEA Grapalat" w:hAnsi="GHEA Grapalat" w:cs="Sylfaen"/>
                <w:iCs/>
              </w:rPr>
              <w:t>կողմից</w:t>
            </w:r>
            <w:r w:rsidRPr="00434DFC">
              <w:rPr>
                <w:rFonts w:ascii="GHEA Grapalat" w:hAnsi="GHEA Grapalat" w:cs="Arial Armenian"/>
                <w:iCs/>
              </w:rPr>
              <w:t xml:space="preserve"> </w:t>
            </w:r>
            <w:r w:rsidRPr="00434DFC">
              <w:rPr>
                <w:rFonts w:ascii="GHEA Grapalat" w:hAnsi="GHEA Grapalat" w:cs="Sylfaen"/>
                <w:iCs/>
              </w:rPr>
              <w:t>ըստ</w:t>
            </w:r>
            <w:r w:rsidRPr="00434DFC">
              <w:rPr>
                <w:rFonts w:ascii="GHEA Grapalat" w:hAnsi="GHEA Grapalat" w:cs="Arial Armenian"/>
                <w:iCs/>
              </w:rPr>
              <w:t xml:space="preserve"> </w:t>
            </w:r>
            <w:r w:rsidRPr="00434DFC">
              <w:rPr>
                <w:rFonts w:ascii="GHEA Grapalat" w:hAnsi="GHEA Grapalat" w:cs="Sylfaen"/>
                <w:iCs/>
              </w:rPr>
              <w:t>Պայմանգրի</w:t>
            </w:r>
            <w:r w:rsidRPr="00434DFC">
              <w:rPr>
                <w:rFonts w:ascii="GHEA Grapalat" w:hAnsi="GHEA Grapalat" w:cs="Arial Armenian"/>
                <w:iCs/>
              </w:rPr>
              <w:t xml:space="preserve"> </w:t>
            </w:r>
            <w:r w:rsidRPr="00434DFC">
              <w:rPr>
                <w:rFonts w:ascii="GHEA Grapalat" w:hAnsi="GHEA Grapalat" w:cs="Sylfaen"/>
                <w:iCs/>
              </w:rPr>
              <w:t>առաքվող</w:t>
            </w:r>
            <w:r w:rsidRPr="00434DFC">
              <w:rPr>
                <w:rFonts w:ascii="GHEA Grapalat" w:hAnsi="GHEA Grapalat" w:cs="Arial Armenian"/>
                <w:iCs/>
              </w:rPr>
              <w:t xml:space="preserve"> </w:t>
            </w:r>
            <w:r w:rsidRPr="00434DFC">
              <w:rPr>
                <w:rFonts w:ascii="GHEA Grapalat" w:hAnsi="GHEA Grapalat" w:cs="Sylfaen"/>
                <w:iCs/>
              </w:rPr>
              <w:t>Ապրանքների</w:t>
            </w:r>
            <w:r w:rsidRPr="00434DFC">
              <w:rPr>
                <w:rFonts w:ascii="GHEA Grapalat" w:hAnsi="GHEA Grapalat" w:cs="Arial Armenian"/>
                <w:iCs/>
              </w:rPr>
              <w:t xml:space="preserve"> </w:t>
            </w:r>
            <w:r w:rsidRPr="00434DFC">
              <w:rPr>
                <w:rFonts w:ascii="GHEA Grapalat" w:hAnsi="GHEA Grapalat" w:cs="Sylfaen"/>
                <w:iCs/>
              </w:rPr>
              <w:t>և</w:t>
            </w:r>
            <w:r w:rsidRPr="00434DFC">
              <w:rPr>
                <w:rFonts w:ascii="GHEA Grapalat" w:hAnsi="GHEA Grapalat" w:cs="Arial Armenian"/>
                <w:iCs/>
              </w:rPr>
              <w:t xml:space="preserve"> </w:t>
            </w:r>
            <w:r w:rsidRPr="00434DFC">
              <w:rPr>
                <w:rFonts w:ascii="GHEA Grapalat" w:hAnsi="GHEA Grapalat" w:cs="Sylfaen"/>
                <w:iCs/>
              </w:rPr>
              <w:t>մատուցվող</w:t>
            </w:r>
            <w:r w:rsidRPr="00434DFC">
              <w:rPr>
                <w:rFonts w:ascii="GHEA Grapalat" w:hAnsi="GHEA Grapalat" w:cs="Arial Armenian"/>
                <w:iCs/>
              </w:rPr>
              <w:t xml:space="preserve"> </w:t>
            </w:r>
            <w:r w:rsidRPr="00434DFC">
              <w:rPr>
                <w:rFonts w:ascii="GHEA Grapalat" w:hAnsi="GHEA Grapalat" w:cs="Sylfaen"/>
                <w:iCs/>
              </w:rPr>
              <w:t>օժանդակ</w:t>
            </w:r>
            <w:r w:rsidRPr="00434DFC">
              <w:rPr>
                <w:rFonts w:ascii="GHEA Grapalat" w:hAnsi="GHEA Grapalat" w:cs="Arial Armenian"/>
                <w:iCs/>
              </w:rPr>
              <w:t xml:space="preserve"> </w:t>
            </w:r>
            <w:r w:rsidRPr="00434DFC">
              <w:rPr>
                <w:rFonts w:ascii="GHEA Grapalat" w:hAnsi="GHEA Grapalat" w:cs="Sylfaen"/>
                <w:iCs/>
              </w:rPr>
              <w:t>ծառայությունների</w:t>
            </w:r>
            <w:r w:rsidRPr="00434DFC">
              <w:rPr>
                <w:rFonts w:ascii="GHEA Grapalat" w:hAnsi="GHEA Grapalat" w:cs="Arial Armenian"/>
                <w:iCs/>
              </w:rPr>
              <w:t xml:space="preserve"> </w:t>
            </w:r>
            <w:r w:rsidRPr="00434DFC">
              <w:rPr>
                <w:rFonts w:ascii="GHEA Grapalat" w:hAnsi="GHEA Grapalat" w:cs="Sylfaen"/>
                <w:iCs/>
              </w:rPr>
              <w:t>դիմաց</w:t>
            </w:r>
            <w:r w:rsidRPr="00434DFC">
              <w:rPr>
                <w:rFonts w:ascii="GHEA Grapalat" w:hAnsi="GHEA Grapalat" w:cs="Arial Armenian"/>
                <w:iCs/>
              </w:rPr>
              <w:t xml:space="preserve"> </w:t>
            </w:r>
            <w:r w:rsidRPr="00434DFC">
              <w:rPr>
                <w:rFonts w:ascii="GHEA Grapalat" w:hAnsi="GHEA Grapalat" w:cs="Sylfaen"/>
                <w:iCs/>
              </w:rPr>
              <w:t>պահանջվող</w:t>
            </w:r>
            <w:r w:rsidRPr="00434DFC">
              <w:rPr>
                <w:rFonts w:ascii="GHEA Grapalat" w:hAnsi="GHEA Grapalat"/>
                <w:iCs/>
              </w:rPr>
              <w:t xml:space="preserve"> </w:t>
            </w:r>
            <w:r w:rsidRPr="00434DFC">
              <w:rPr>
                <w:rFonts w:ascii="GHEA Grapalat" w:hAnsi="GHEA Grapalat" w:cs="Sylfaen"/>
                <w:iCs/>
              </w:rPr>
              <w:t>գները</w:t>
            </w:r>
            <w:r w:rsidRPr="00434DFC">
              <w:rPr>
                <w:rFonts w:ascii="GHEA Grapalat" w:hAnsi="GHEA Grapalat" w:cs="Arial Armenian"/>
                <w:iCs/>
              </w:rPr>
              <w:t xml:space="preserve"> </w:t>
            </w:r>
            <w:r w:rsidRPr="00434DFC">
              <w:rPr>
                <w:rFonts w:ascii="GHEA Grapalat" w:hAnsi="GHEA Grapalat" w:cs="Sylfaen"/>
                <w:iCs/>
              </w:rPr>
              <w:t>չպետք</w:t>
            </w:r>
            <w:r w:rsidRPr="00434DFC">
              <w:rPr>
                <w:rFonts w:ascii="GHEA Grapalat" w:hAnsi="GHEA Grapalat" w:cs="Arial Armenian"/>
                <w:iCs/>
              </w:rPr>
              <w:t xml:space="preserve"> </w:t>
            </w:r>
            <w:r w:rsidRPr="00434DFC">
              <w:rPr>
                <w:rFonts w:ascii="GHEA Grapalat" w:hAnsi="GHEA Grapalat" w:cs="Sylfaen"/>
                <w:iCs/>
              </w:rPr>
              <w:t>է</w:t>
            </w:r>
            <w:r w:rsidRPr="00434DFC">
              <w:rPr>
                <w:rFonts w:ascii="GHEA Grapalat" w:hAnsi="GHEA Grapalat" w:cs="Arial Armenian"/>
                <w:iCs/>
              </w:rPr>
              <w:t xml:space="preserve"> </w:t>
            </w:r>
            <w:r w:rsidRPr="00434DFC">
              <w:rPr>
                <w:rFonts w:ascii="GHEA Grapalat" w:hAnsi="GHEA Grapalat" w:cs="Sylfaen"/>
                <w:iCs/>
              </w:rPr>
              <w:t>տարբերվեն</w:t>
            </w:r>
            <w:r w:rsidRPr="00434DFC">
              <w:rPr>
                <w:rFonts w:ascii="GHEA Grapalat" w:hAnsi="GHEA Grapalat" w:cs="Arial Armenian"/>
                <w:iCs/>
              </w:rPr>
              <w:t xml:space="preserve"> </w:t>
            </w:r>
            <w:r w:rsidRPr="00434DFC">
              <w:rPr>
                <w:rFonts w:ascii="GHEA Grapalat" w:hAnsi="GHEA Grapalat" w:cs="Sylfaen"/>
                <w:iCs/>
              </w:rPr>
              <w:t>Մատակարարի</w:t>
            </w:r>
            <w:r w:rsidRPr="00434DFC">
              <w:rPr>
                <w:rFonts w:ascii="GHEA Grapalat" w:hAnsi="GHEA Grapalat"/>
                <w:iCs/>
              </w:rPr>
              <w:t xml:space="preserve"> </w:t>
            </w:r>
            <w:r w:rsidRPr="00434DFC">
              <w:rPr>
                <w:rFonts w:ascii="GHEA Grapalat" w:hAnsi="GHEA Grapalat" w:cs="Sylfaen"/>
                <w:iCs/>
              </w:rPr>
              <w:t>հայտում</w:t>
            </w:r>
            <w:r w:rsidRPr="00434DFC">
              <w:rPr>
                <w:rFonts w:ascii="GHEA Grapalat" w:hAnsi="GHEA Grapalat" w:cs="Arial Armenian"/>
                <w:iCs/>
              </w:rPr>
              <w:t xml:space="preserve"> </w:t>
            </w:r>
            <w:r w:rsidRPr="00434DFC">
              <w:rPr>
                <w:rFonts w:ascii="GHEA Grapalat" w:hAnsi="GHEA Grapalat" w:cs="Sylfaen"/>
                <w:iCs/>
              </w:rPr>
              <w:t>նշված</w:t>
            </w:r>
            <w:r w:rsidRPr="00434DFC">
              <w:rPr>
                <w:rFonts w:ascii="GHEA Grapalat" w:hAnsi="GHEA Grapalat" w:cs="Arial Armenian"/>
                <w:iCs/>
              </w:rPr>
              <w:t xml:space="preserve"> </w:t>
            </w:r>
            <w:r w:rsidRPr="00434DFC">
              <w:rPr>
                <w:rFonts w:ascii="GHEA Grapalat" w:hAnsi="GHEA Grapalat" w:cs="Sylfaen"/>
                <w:iCs/>
              </w:rPr>
              <w:t>գներից</w:t>
            </w:r>
            <w:r w:rsidRPr="00434DFC">
              <w:rPr>
                <w:rFonts w:ascii="GHEA Grapalat" w:hAnsi="GHEA Grapalat"/>
                <w:iCs/>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26" w:name="_Toc428456705"/>
            <w:r w:rsidRPr="00434DFC">
              <w:rPr>
                <w:rFonts w:ascii="GHEA Grapalat" w:hAnsi="GHEA Grapalat"/>
              </w:rPr>
              <w:t>16.</w:t>
            </w:r>
            <w:r w:rsidRPr="00434DFC">
              <w:rPr>
                <w:rFonts w:ascii="GHEA Grapalat" w:hAnsi="GHEA Grapalat"/>
              </w:rPr>
              <w:tab/>
            </w:r>
            <w:bookmarkStart w:id="127" w:name="_Toc381360287"/>
            <w:r w:rsidRPr="00434DFC">
              <w:rPr>
                <w:rFonts w:ascii="GHEA Grapalat" w:hAnsi="GHEA Grapalat" w:cs="Sylfaen"/>
              </w:rPr>
              <w:t>Վճարման</w:t>
            </w:r>
            <w:r w:rsidRPr="00434DFC">
              <w:rPr>
                <w:rFonts w:ascii="GHEA Grapalat" w:hAnsi="GHEA Grapalat" w:cs="Arial Armenian"/>
              </w:rPr>
              <w:t xml:space="preserve"> </w:t>
            </w:r>
            <w:r w:rsidRPr="00434DFC">
              <w:rPr>
                <w:rFonts w:ascii="GHEA Grapalat" w:hAnsi="GHEA Grapalat" w:cs="Sylfaen"/>
              </w:rPr>
              <w:t>պայմաններ</w:t>
            </w:r>
            <w:bookmarkEnd w:id="126"/>
            <w:bookmarkEnd w:id="127"/>
          </w:p>
        </w:tc>
        <w:tc>
          <w:tcPr>
            <w:tcW w:w="6930" w:type="dxa"/>
          </w:tcPr>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16.1</w:t>
            </w:r>
            <w:r w:rsidRPr="00434DFC">
              <w:rPr>
                <w:rFonts w:ascii="GHEA Grapalat" w:hAnsi="GHEA Grapalat"/>
                <w:spacing w:val="0"/>
              </w:rPr>
              <w:tab/>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գինը</w:t>
            </w:r>
            <w:r w:rsidRPr="00434DFC">
              <w:rPr>
                <w:rFonts w:ascii="GHEA Grapalat" w:hAnsi="GHEA Grapalat" w:cs="Arial Armenian"/>
                <w:spacing w:val="0"/>
              </w:rPr>
              <w:t xml:space="preserve">, </w:t>
            </w:r>
            <w:r w:rsidRPr="00434DFC">
              <w:rPr>
                <w:rFonts w:ascii="GHEA Grapalat" w:hAnsi="GHEA Grapalat" w:cs="Sylfaen"/>
                <w:spacing w:val="0"/>
              </w:rPr>
              <w:t>ներառյալ</w:t>
            </w:r>
            <w:r w:rsidRPr="00434DFC">
              <w:rPr>
                <w:rFonts w:ascii="GHEA Grapalat" w:hAnsi="GHEA Grapalat" w:cs="Arial Armenian"/>
                <w:spacing w:val="0"/>
              </w:rPr>
              <w:t xml:space="preserve"> </w:t>
            </w:r>
            <w:r w:rsidRPr="00434DFC">
              <w:rPr>
                <w:rFonts w:ascii="GHEA Grapalat" w:hAnsi="GHEA Grapalat" w:cs="Sylfaen"/>
                <w:spacing w:val="0"/>
              </w:rPr>
              <w:t>Կանխավճարները</w:t>
            </w:r>
            <w:r w:rsidRPr="00434DFC">
              <w:rPr>
                <w:rFonts w:ascii="GHEA Grapalat" w:hAnsi="GHEA Grapalat" w:cs="Arial Armenian"/>
                <w:spacing w:val="0"/>
              </w:rPr>
              <w:t xml:space="preserve">, </w:t>
            </w:r>
            <w:r w:rsidRPr="00434DFC">
              <w:rPr>
                <w:rFonts w:ascii="GHEA Grapalat" w:hAnsi="GHEA Grapalat" w:cs="Sylfaen"/>
                <w:spacing w:val="0"/>
              </w:rPr>
              <w:t>կիրառելիության</w:t>
            </w:r>
            <w:r w:rsidRPr="00434DFC">
              <w:rPr>
                <w:rFonts w:ascii="GHEA Grapalat" w:hAnsi="GHEA Grapalat" w:cs="Arial Armenian"/>
                <w:spacing w:val="0"/>
              </w:rPr>
              <w:t xml:space="preserve"> </w:t>
            </w:r>
            <w:r w:rsidRPr="00434DFC">
              <w:rPr>
                <w:rFonts w:ascii="GHEA Grapalat" w:hAnsi="GHEA Grapalat" w:cs="Sylfaen"/>
                <w:spacing w:val="0"/>
              </w:rPr>
              <w:t>դեպքում</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վճարվեն</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b/>
                <w:spacing w:val="0"/>
              </w:rPr>
              <w:t>ՊՀՊ</w:t>
            </w:r>
            <w:r w:rsidRPr="00434DFC">
              <w:rPr>
                <w:rFonts w:ascii="GHEA Grapalat" w:hAnsi="GHEA Grapalat" w:cs="Arial Armenian"/>
                <w:b/>
                <w:spacing w:val="0"/>
              </w:rPr>
              <w:t>-</w:t>
            </w:r>
            <w:r w:rsidRPr="00434DFC">
              <w:rPr>
                <w:rFonts w:ascii="GHEA Grapalat" w:hAnsi="GHEA Grapalat" w:cs="Sylfaen"/>
                <w:b/>
                <w:spacing w:val="0"/>
              </w:rPr>
              <w:t>ի</w:t>
            </w:r>
            <w:r w:rsidRPr="00434DFC">
              <w:rPr>
                <w:rFonts w:ascii="GHEA Grapalat" w:hAnsi="GHEA Grapalat"/>
                <w:spacing w:val="0"/>
              </w:rPr>
              <w:t>:</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16.2</w:t>
            </w:r>
            <w:r w:rsidRPr="00434DFC">
              <w:rPr>
                <w:rFonts w:ascii="GHEA Grapalat" w:hAnsi="GHEA Grapalat"/>
                <w:spacing w:val="0"/>
              </w:rPr>
              <w:tab/>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վճարման</w:t>
            </w:r>
            <w:r w:rsidRPr="00434DFC">
              <w:rPr>
                <w:rFonts w:ascii="GHEA Grapalat" w:hAnsi="GHEA Grapalat" w:cs="Arial Armenian"/>
              </w:rPr>
              <w:t xml:space="preserve"> </w:t>
            </w:r>
            <w:r w:rsidRPr="00434DFC">
              <w:rPr>
                <w:rFonts w:ascii="GHEA Grapalat" w:hAnsi="GHEA Grapalat" w:cs="Sylfaen"/>
              </w:rPr>
              <w:t>պահանջը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ներկայացնի</w:t>
            </w:r>
            <w:r w:rsidRPr="00434DFC">
              <w:rPr>
                <w:rFonts w:ascii="GHEA Grapalat" w:hAnsi="GHEA Grapalat" w:cs="Arial Armenian"/>
              </w:rPr>
              <w:t xml:space="preserve"> </w:t>
            </w:r>
            <w:r w:rsidRPr="00434DFC">
              <w:rPr>
                <w:rFonts w:ascii="GHEA Grapalat" w:hAnsi="GHEA Grapalat" w:cs="Sylfaen"/>
              </w:rPr>
              <w:t>Գնորդին</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ձևով</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կից</w:t>
            </w:r>
            <w:r w:rsidRPr="00434DFC">
              <w:rPr>
                <w:rFonts w:ascii="GHEA Grapalat" w:hAnsi="GHEA Grapalat" w:cs="Arial Armenian"/>
              </w:rPr>
              <w:t xml:space="preserve"> </w:t>
            </w:r>
            <w:r w:rsidRPr="00434DFC">
              <w:rPr>
                <w:rFonts w:ascii="GHEA Grapalat" w:hAnsi="GHEA Grapalat" w:cs="Sylfaen"/>
              </w:rPr>
              <w:t>ներկայացնի</w:t>
            </w:r>
            <w:r w:rsidRPr="00434DFC">
              <w:rPr>
                <w:rFonts w:ascii="GHEA Grapalat" w:hAnsi="GHEA Grapalat" w:cs="Arial Armenian"/>
              </w:rPr>
              <w:t xml:space="preserve"> </w:t>
            </w:r>
            <w:r w:rsidRPr="00434DFC">
              <w:rPr>
                <w:rFonts w:ascii="GHEA Grapalat" w:hAnsi="GHEA Grapalat" w:cs="Sylfaen"/>
              </w:rPr>
              <w:t>վճարման</w:t>
            </w:r>
            <w:r w:rsidRPr="00434DFC">
              <w:rPr>
                <w:rFonts w:ascii="GHEA Grapalat" w:hAnsi="GHEA Grapalat" w:cs="Arial Armenian"/>
              </w:rPr>
              <w:t xml:space="preserve"> </w:t>
            </w:r>
            <w:r w:rsidRPr="00434DFC">
              <w:rPr>
                <w:rFonts w:ascii="GHEA Grapalat" w:hAnsi="GHEA Grapalat" w:cs="Sylfaen"/>
              </w:rPr>
              <w:t>պահանջագրերը՝</w:t>
            </w:r>
            <w:r w:rsidRPr="00434DFC">
              <w:rPr>
                <w:rFonts w:ascii="GHEA Grapalat" w:hAnsi="GHEA Grapalat" w:cs="Arial Armenian"/>
              </w:rPr>
              <w:t xml:space="preserve"> </w:t>
            </w:r>
            <w:r w:rsidRPr="00434DFC">
              <w:rPr>
                <w:rFonts w:ascii="GHEA Grapalat" w:hAnsi="GHEA Grapalat" w:cs="Sylfaen"/>
              </w:rPr>
              <w:t>ռաքված</w:t>
            </w:r>
            <w:r w:rsidRPr="00434DFC">
              <w:rPr>
                <w:rFonts w:ascii="GHEA Grapalat" w:hAnsi="GHEA Grapalat" w:cs="Arial Armenian"/>
              </w:rPr>
              <w:t xml:space="preserve"> </w:t>
            </w:r>
            <w:r w:rsidRPr="00434DFC">
              <w:rPr>
                <w:rFonts w:ascii="GHEA Grapalat" w:hAnsi="GHEA Grapalat" w:cs="Sylfaen"/>
              </w:rPr>
              <w:t>Ապրանքների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մատուցված</w:t>
            </w:r>
            <w:r w:rsidRPr="00434DFC">
              <w:rPr>
                <w:rFonts w:ascii="GHEA Grapalat" w:hAnsi="GHEA Grapalat" w:cs="Arial Armenian"/>
              </w:rPr>
              <w:t xml:space="preserve"> </w:t>
            </w:r>
            <w:r w:rsidRPr="00434DFC">
              <w:rPr>
                <w:rFonts w:ascii="GHEA Grapalat" w:hAnsi="GHEA Grapalat" w:cs="Sylfaen"/>
              </w:rPr>
              <w:t>Ծառայությունների</w:t>
            </w:r>
            <w:r w:rsidRPr="00434DFC">
              <w:rPr>
                <w:rFonts w:ascii="GHEA Grapalat" w:hAnsi="GHEA Grapalat" w:cs="Arial Armenian"/>
              </w:rPr>
              <w:t xml:space="preserve"> </w:t>
            </w:r>
            <w:r w:rsidRPr="00434DFC">
              <w:rPr>
                <w:rFonts w:ascii="GHEA Grapalat" w:hAnsi="GHEA Grapalat" w:cs="Sylfaen"/>
              </w:rPr>
              <w:t>նկարագրությամբ</w:t>
            </w:r>
            <w:r w:rsidRPr="00434DFC">
              <w:rPr>
                <w:rFonts w:ascii="GHEA Grapalat" w:hAnsi="GHEA Grapalat" w:cs="Arial Armenian"/>
              </w:rPr>
              <w:t xml:space="preserve">, </w:t>
            </w:r>
            <w:r w:rsidRPr="00434DFC">
              <w:rPr>
                <w:rFonts w:ascii="GHEA Grapalat" w:hAnsi="GHEA Grapalat" w:cs="Sylfaen"/>
              </w:rPr>
              <w:t>ինչպես</w:t>
            </w:r>
            <w:r w:rsidRPr="00434DFC">
              <w:rPr>
                <w:rFonts w:ascii="GHEA Grapalat" w:hAnsi="GHEA Grapalat" w:cs="Arial Armenian"/>
              </w:rPr>
              <w:t xml:space="preserve"> </w:t>
            </w:r>
            <w:r w:rsidRPr="00434DFC">
              <w:rPr>
                <w:rFonts w:ascii="GHEA Grapalat" w:hAnsi="GHEA Grapalat" w:cs="Sylfaen"/>
              </w:rPr>
              <w:t>նաև</w:t>
            </w:r>
            <w:r w:rsidRPr="00434DFC">
              <w:rPr>
                <w:rFonts w:ascii="GHEA Grapalat" w:hAnsi="GHEA Grapalat" w:cs="Arial Armenian"/>
              </w:rPr>
              <w:t xml:space="preserve"> </w:t>
            </w:r>
            <w:r w:rsidRPr="00434DFC">
              <w:rPr>
                <w:rFonts w:ascii="GHEA Grapalat" w:hAnsi="GHEA Grapalat" w:cs="Sylfaen"/>
              </w:rPr>
              <w:t>ՊԸՊ</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13</w:t>
            </w:r>
            <w:r w:rsidRPr="00434DFC">
              <w:rPr>
                <w:rFonts w:ascii="GHEA Grapalat" w:hAnsi="GHEA Grapalat" w:cs="Sylfaen"/>
              </w:rPr>
              <w:t>րդ</w:t>
            </w:r>
            <w:r w:rsidRPr="00434DFC">
              <w:rPr>
                <w:rFonts w:ascii="GHEA Grapalat" w:hAnsi="GHEA Grapalat" w:cs="Arial Armenian"/>
              </w:rPr>
              <w:t xml:space="preserve"> </w:t>
            </w:r>
            <w:r w:rsidRPr="00434DFC">
              <w:rPr>
                <w:rFonts w:ascii="GHEA Grapalat" w:hAnsi="GHEA Grapalat" w:cs="Sylfaen"/>
              </w:rPr>
              <w:t>դրույթում</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փաստաթղթերը</w:t>
            </w:r>
            <w:r w:rsidRPr="00434DFC">
              <w:rPr>
                <w:rFonts w:ascii="GHEA Grapalat" w:hAnsi="GHEA Grapalat" w:cs="Arial Armenian"/>
              </w:rPr>
              <w:t xml:space="preserve">: </w:t>
            </w:r>
            <w:r w:rsidRPr="00434DFC">
              <w:rPr>
                <w:rFonts w:ascii="GHEA Grapalat" w:hAnsi="GHEA Grapalat" w:cs="Sylfaen"/>
              </w:rPr>
              <w:t>Վճարման</w:t>
            </w:r>
            <w:r w:rsidRPr="00434DFC">
              <w:rPr>
                <w:rFonts w:ascii="GHEA Grapalat" w:hAnsi="GHEA Grapalat" w:cs="Arial Armenian"/>
              </w:rPr>
              <w:t xml:space="preserve"> </w:t>
            </w:r>
            <w:r w:rsidRPr="00434DFC">
              <w:rPr>
                <w:rFonts w:ascii="GHEA Grapalat" w:hAnsi="GHEA Grapalat" w:cs="Sylfaen"/>
              </w:rPr>
              <w:t>պահանջը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ներկայացվի</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Պայմանագրվ</w:t>
            </w:r>
            <w:r w:rsidRPr="00434DFC">
              <w:rPr>
                <w:rFonts w:ascii="GHEA Grapalat" w:hAnsi="GHEA Grapalat" w:cs="Arial Armenian"/>
              </w:rPr>
              <w:t xml:space="preserve"> </w:t>
            </w:r>
            <w:r w:rsidRPr="00434DFC">
              <w:rPr>
                <w:rFonts w:ascii="GHEA Grapalat" w:hAnsi="GHEA Grapalat" w:cs="Sylfaen"/>
              </w:rPr>
              <w:t>ստանձնած</w:t>
            </w:r>
            <w:r w:rsidRPr="00434DFC">
              <w:rPr>
                <w:rFonts w:ascii="GHEA Grapalat" w:hAnsi="GHEA Grapalat" w:cs="Arial Armenian"/>
              </w:rPr>
              <w:t xml:space="preserve"> </w:t>
            </w:r>
            <w:r w:rsidRPr="00434DFC">
              <w:rPr>
                <w:rFonts w:ascii="GHEA Grapalat" w:hAnsi="GHEA Grapalat" w:cs="Sylfaen"/>
              </w:rPr>
              <w:t>բոլոր</w:t>
            </w:r>
            <w:r w:rsidRPr="00434DFC">
              <w:rPr>
                <w:rFonts w:ascii="GHEA Grapalat" w:hAnsi="GHEA Grapalat" w:cs="Arial Armenian"/>
              </w:rPr>
              <w:t xml:space="preserve"> </w:t>
            </w:r>
            <w:r w:rsidRPr="00434DFC">
              <w:rPr>
                <w:rFonts w:ascii="GHEA Grapalat" w:hAnsi="GHEA Grapalat" w:cs="Sylfaen"/>
              </w:rPr>
              <w:t>մյուս</w:t>
            </w:r>
            <w:r w:rsidRPr="00434DFC">
              <w:rPr>
                <w:rFonts w:ascii="GHEA Grapalat" w:hAnsi="GHEA Grapalat" w:cs="Arial Armenian"/>
              </w:rPr>
              <w:t xml:space="preserve"> </w:t>
            </w:r>
            <w:r w:rsidRPr="00434DFC">
              <w:rPr>
                <w:rFonts w:ascii="GHEA Grapalat" w:hAnsi="GHEA Grapalat" w:cs="Sylfaen"/>
              </w:rPr>
              <w:t>պարտավորությունները</w:t>
            </w:r>
            <w:r w:rsidRPr="00434DFC">
              <w:rPr>
                <w:rFonts w:ascii="GHEA Grapalat" w:hAnsi="GHEA Grapalat" w:cs="Arial Armenian"/>
              </w:rPr>
              <w:t xml:space="preserve"> </w:t>
            </w:r>
            <w:r w:rsidRPr="00434DFC">
              <w:rPr>
                <w:rFonts w:ascii="GHEA Grapalat" w:hAnsi="GHEA Grapalat" w:cs="Sylfaen"/>
              </w:rPr>
              <w:t>կատարելուց</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rPr>
              <w:t xml:space="preserve"> </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16.3</w:t>
            </w:r>
            <w:r w:rsidRPr="00434DFC">
              <w:rPr>
                <w:rFonts w:ascii="GHEA Grapalat" w:hAnsi="GHEA Grapalat"/>
                <w:spacing w:val="0"/>
              </w:rPr>
              <w:tab/>
            </w:r>
            <w:r w:rsidRPr="00434DFC">
              <w:rPr>
                <w:rFonts w:ascii="GHEA Grapalat" w:hAnsi="GHEA Grapalat" w:cs="Sylfaen"/>
              </w:rPr>
              <w:t>Վճարումները</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կատարվեն</w:t>
            </w:r>
            <w:r w:rsidRPr="00434DFC">
              <w:rPr>
                <w:rFonts w:ascii="GHEA Grapalat" w:hAnsi="GHEA Grapalat" w:cs="Arial Armenian"/>
              </w:rPr>
              <w:t xml:space="preserve"> </w:t>
            </w:r>
            <w:r w:rsidRPr="00434DFC">
              <w:rPr>
                <w:rFonts w:ascii="GHEA Grapalat" w:hAnsi="GHEA Grapalat" w:cs="Sylfaen"/>
              </w:rPr>
              <w:t>անհապաղ</w:t>
            </w:r>
            <w:r w:rsidRPr="00434DFC">
              <w:rPr>
                <w:rFonts w:ascii="GHEA Grapalat" w:hAnsi="GHEA Grapalat" w:cs="Arial Armenian"/>
              </w:rPr>
              <w:t xml:space="preserve">, </w:t>
            </w:r>
            <w:r w:rsidRPr="00434DFC">
              <w:rPr>
                <w:rFonts w:ascii="GHEA Grapalat" w:hAnsi="GHEA Grapalat" w:cs="Sylfaen"/>
              </w:rPr>
              <w:t>սակայն</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ապրանքագրի</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պահանջի</w:t>
            </w:r>
            <w:r w:rsidRPr="00434DFC">
              <w:rPr>
                <w:rFonts w:ascii="GHEA Grapalat" w:hAnsi="GHEA Grapalat" w:cs="Arial Armenian"/>
              </w:rPr>
              <w:t xml:space="preserve"> </w:t>
            </w:r>
            <w:r w:rsidRPr="00434DFC">
              <w:rPr>
                <w:rFonts w:ascii="GHEA Grapalat" w:hAnsi="GHEA Grapalat" w:cs="Sylfaen"/>
              </w:rPr>
              <w:t>նեկայացման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ստանալու</w:t>
            </w:r>
            <w:r w:rsidRPr="00434DFC">
              <w:rPr>
                <w:rFonts w:ascii="GHEA Grapalat" w:hAnsi="GHEA Grapalat" w:cs="Arial Armenian"/>
              </w:rPr>
              <w:t xml:space="preserve"> </w:t>
            </w:r>
            <w:r w:rsidRPr="00434DFC">
              <w:rPr>
                <w:rFonts w:ascii="GHEA Grapalat" w:hAnsi="GHEA Grapalat" w:cs="Sylfaen"/>
              </w:rPr>
              <w:t>պահից</w:t>
            </w:r>
            <w:r w:rsidRPr="00434DFC">
              <w:rPr>
                <w:rFonts w:ascii="GHEA Grapalat" w:hAnsi="GHEA Grapalat" w:cs="Arial Armenian"/>
              </w:rPr>
              <w:t xml:space="preserve"> </w:t>
            </w:r>
            <w:r w:rsidRPr="00434DFC">
              <w:rPr>
                <w:rFonts w:ascii="GHEA Grapalat" w:hAnsi="GHEA Grapalat" w:cs="Sylfaen"/>
              </w:rPr>
              <w:t>ոչ</w:t>
            </w:r>
            <w:r w:rsidRPr="00434DFC">
              <w:rPr>
                <w:rFonts w:ascii="GHEA Grapalat" w:hAnsi="GHEA Grapalat" w:cs="Arial Armenian"/>
              </w:rPr>
              <w:t xml:space="preserve"> </w:t>
            </w:r>
            <w:r w:rsidRPr="00434DFC">
              <w:rPr>
                <w:rFonts w:ascii="GHEA Grapalat" w:hAnsi="GHEA Grapalat" w:cs="Sylfaen"/>
              </w:rPr>
              <w:t>ուշ</w:t>
            </w:r>
            <w:r w:rsidRPr="00434DFC">
              <w:rPr>
                <w:rFonts w:ascii="GHEA Grapalat" w:hAnsi="GHEA Grapalat" w:cs="Arial Armenian"/>
              </w:rPr>
              <w:t xml:space="preserve"> </w:t>
            </w:r>
            <w:r w:rsidRPr="00434DFC">
              <w:rPr>
                <w:rFonts w:ascii="GHEA Grapalat" w:hAnsi="GHEA Grapalat" w:cs="Sylfaen"/>
              </w:rPr>
              <w:t>քան</w:t>
            </w:r>
            <w:r w:rsidRPr="00434DFC">
              <w:rPr>
                <w:rFonts w:ascii="GHEA Grapalat" w:hAnsi="GHEA Grapalat" w:cs="Arial Armenian"/>
              </w:rPr>
              <w:t xml:space="preserve"> </w:t>
            </w:r>
            <w:r w:rsidRPr="00434DFC">
              <w:rPr>
                <w:rFonts w:ascii="GHEA Grapalat" w:hAnsi="GHEA Grapalat" w:cs="Sylfaen"/>
              </w:rPr>
              <w:t>վաթսուն</w:t>
            </w:r>
            <w:r w:rsidRPr="00434DFC">
              <w:rPr>
                <w:rFonts w:ascii="GHEA Grapalat" w:hAnsi="GHEA Grapalat" w:cs="Arial Armenian"/>
              </w:rPr>
              <w:t xml:space="preserve"> (60) </w:t>
            </w:r>
            <w:r w:rsidRPr="00434DFC">
              <w:rPr>
                <w:rFonts w:ascii="GHEA Grapalat" w:hAnsi="GHEA Grapalat" w:cs="Sylfaen"/>
              </w:rPr>
              <w:t>օրվա</w:t>
            </w:r>
            <w:r w:rsidRPr="00434DFC">
              <w:rPr>
                <w:rFonts w:ascii="GHEA Grapalat" w:hAnsi="GHEA Grapalat" w:cs="Arial Armenian"/>
              </w:rPr>
              <w:t xml:space="preserve"> </w:t>
            </w:r>
            <w:r w:rsidRPr="00434DFC">
              <w:rPr>
                <w:rFonts w:ascii="GHEA Grapalat" w:hAnsi="GHEA Grapalat" w:cs="Sylfaen"/>
              </w:rPr>
              <w:t>ընթացքում</w:t>
            </w:r>
            <w:r w:rsidRPr="00434DFC">
              <w:rPr>
                <w:rFonts w:ascii="GHEA Grapalat" w:hAnsi="GHEA Grapalat"/>
              </w:rPr>
              <w:t>:</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16.4</w:t>
            </w:r>
            <w:r w:rsidRPr="00434DFC">
              <w:rPr>
                <w:rFonts w:ascii="GHEA Grapalat" w:hAnsi="GHEA Grapalat"/>
                <w:spacing w:val="0"/>
              </w:rPr>
              <w:tab/>
            </w:r>
            <w:r w:rsidRPr="00434DFC">
              <w:rPr>
                <w:rFonts w:ascii="GHEA Grapalat" w:hAnsi="GHEA Grapalat" w:cs="Sylfaen"/>
              </w:rPr>
              <w:t>Վ</w:t>
            </w:r>
            <w:r w:rsidRPr="00434DFC">
              <w:rPr>
                <w:rFonts w:ascii="GHEA Grapalat" w:hAnsi="GHEA Grapalat" w:cs="Sylfaen"/>
                <w:spacing w:val="0"/>
              </w:rPr>
              <w:t>ճարումները</w:t>
            </w:r>
            <w:r w:rsidRPr="00434DFC">
              <w:rPr>
                <w:rFonts w:ascii="GHEA Grapalat" w:hAnsi="GHEA Grapalat" w:cs="Arial Armenian"/>
                <w:spacing w:val="0"/>
              </w:rPr>
              <w:t xml:space="preserve"> </w:t>
            </w:r>
            <w:r w:rsidRPr="00434DFC">
              <w:rPr>
                <w:rFonts w:ascii="GHEA Grapalat" w:hAnsi="GHEA Grapalat" w:cs="Sylfaen"/>
                <w:spacing w:val="0"/>
              </w:rPr>
              <w:t>Մատակարարին</w:t>
            </w:r>
            <w:r w:rsidRPr="00434DFC">
              <w:rPr>
                <w:rFonts w:ascii="GHEA Grapalat" w:hAnsi="GHEA Grapalat" w:cs="Arial Armenian"/>
                <w:spacing w:val="0"/>
              </w:rPr>
              <w:t xml:space="preserve"> </w:t>
            </w:r>
            <w:r w:rsidRPr="00434DFC">
              <w:rPr>
                <w:rFonts w:ascii="GHEA Grapalat" w:hAnsi="GHEA Grapalat" w:cs="Sylfaen"/>
                <w:spacing w:val="0"/>
              </w:rPr>
              <w:t>կիրականացվեն</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ազգային</w:t>
            </w:r>
            <w:r w:rsidRPr="00434DFC">
              <w:rPr>
                <w:rFonts w:ascii="GHEA Grapalat" w:hAnsi="GHEA Grapalat" w:cs="Arial Armenian"/>
                <w:spacing w:val="0"/>
              </w:rPr>
              <w:t xml:space="preserve"> </w:t>
            </w:r>
            <w:r w:rsidRPr="00434DFC">
              <w:rPr>
                <w:rFonts w:ascii="GHEA Grapalat" w:hAnsi="GHEA Grapalat" w:cs="Sylfaen"/>
                <w:spacing w:val="0"/>
              </w:rPr>
              <w:t>արժույթով</w:t>
            </w:r>
            <w:r w:rsidRPr="00434DFC">
              <w:rPr>
                <w:rFonts w:ascii="GHEA Grapalat" w:hAnsi="GHEA Grapalat" w:cs="Arial Armenian"/>
                <w:spacing w:val="0"/>
              </w:rPr>
              <w:t>:</w:t>
            </w:r>
            <w:r w:rsidRPr="00434DFC">
              <w:rPr>
                <w:rFonts w:ascii="GHEA Grapalat" w:hAnsi="GHEA Grapalat"/>
                <w:spacing w:val="0"/>
              </w:rPr>
              <w:t xml:space="preserve"> </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16.5</w:t>
            </w:r>
            <w:r w:rsidRPr="00434DFC">
              <w:rPr>
                <w:rFonts w:ascii="GHEA Grapalat" w:hAnsi="GHEA Grapalat"/>
                <w:spacing w:val="0"/>
              </w:rPr>
              <w:tab/>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դեպքում</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վճարում</w:t>
            </w:r>
            <w:r w:rsidRPr="00434DFC">
              <w:rPr>
                <w:rFonts w:ascii="GHEA Grapalat" w:hAnsi="GHEA Grapalat" w:cs="Arial Armenian"/>
                <w:spacing w:val="0"/>
              </w:rPr>
              <w:t xml:space="preserve"> </w:t>
            </w:r>
            <w:r w:rsidRPr="00434DFC">
              <w:rPr>
                <w:rFonts w:ascii="GHEA Grapalat" w:hAnsi="GHEA Grapalat" w:cs="Sylfaen"/>
                <w:spacing w:val="0"/>
              </w:rPr>
              <w:t>չի</w:t>
            </w:r>
            <w:r w:rsidRPr="00434DFC">
              <w:rPr>
                <w:rFonts w:ascii="GHEA Grapalat" w:hAnsi="GHEA Grapalat" w:cs="Arial Armenian"/>
                <w:spacing w:val="0"/>
              </w:rPr>
              <w:t xml:space="preserve"> </w:t>
            </w:r>
            <w:r w:rsidRPr="00434DFC">
              <w:rPr>
                <w:rFonts w:ascii="GHEA Grapalat" w:hAnsi="GHEA Grapalat" w:cs="Sylfaen"/>
                <w:spacing w:val="0"/>
              </w:rPr>
              <w:t>կատարում</w:t>
            </w:r>
            <w:r w:rsidRPr="00434DFC">
              <w:rPr>
                <w:rFonts w:ascii="GHEA Grapalat" w:hAnsi="GHEA Grapalat" w:cs="Arial Armenian"/>
                <w:spacing w:val="0"/>
              </w:rPr>
              <w:t xml:space="preserve"> </w:t>
            </w:r>
            <w:r w:rsidRPr="00434DFC">
              <w:rPr>
                <w:rFonts w:ascii="GHEA Grapalat" w:hAnsi="GHEA Grapalat" w:cs="Sylfaen"/>
                <w:spacing w:val="0"/>
              </w:rPr>
              <w:t>Մատակարարին</w:t>
            </w:r>
            <w:r w:rsidRPr="00434DFC">
              <w:rPr>
                <w:rFonts w:ascii="GHEA Grapalat" w:hAnsi="GHEA Grapalat" w:cs="Arial Armenian"/>
                <w:spacing w:val="0"/>
              </w:rPr>
              <w:t xml:space="preserve"> </w:t>
            </w:r>
            <w:r w:rsidRPr="00434DFC">
              <w:rPr>
                <w:rFonts w:ascii="GHEA Grapalat" w:hAnsi="GHEA Grapalat" w:cs="Sylfaen"/>
                <w:spacing w:val="0"/>
              </w:rPr>
              <w:t>վճարման</w:t>
            </w:r>
            <w:r w:rsidRPr="00434DFC">
              <w:rPr>
                <w:rFonts w:ascii="GHEA Grapalat" w:hAnsi="GHEA Grapalat" w:cs="Arial Armenian"/>
                <w:spacing w:val="0"/>
              </w:rPr>
              <w:t xml:space="preserve"> </w:t>
            </w:r>
            <w:r w:rsidRPr="00434DFC">
              <w:rPr>
                <w:rFonts w:ascii="GHEA Grapalat" w:hAnsi="GHEA Grapalat" w:cs="Sylfaen"/>
                <w:spacing w:val="0"/>
              </w:rPr>
              <w:t>օրը</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ՊՀՊ</w:t>
            </w:r>
            <w:r w:rsidRPr="00434DFC">
              <w:rPr>
                <w:rFonts w:ascii="GHEA Grapalat" w:hAnsi="GHEA Grapalat" w:cs="Arial Armenian"/>
                <w:spacing w:val="0"/>
              </w:rPr>
              <w:t>-</w:t>
            </w:r>
            <w:r w:rsidRPr="00434DFC">
              <w:rPr>
                <w:rFonts w:ascii="GHEA Grapalat" w:hAnsi="GHEA Grapalat" w:cs="Sylfaen"/>
                <w:spacing w:val="0"/>
              </w:rPr>
              <w:t>ում</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ժամկետի</w:t>
            </w:r>
            <w:r w:rsidRPr="00434DFC">
              <w:rPr>
                <w:rFonts w:ascii="GHEA Grapalat" w:hAnsi="GHEA Grapalat" w:cs="Arial Armenian"/>
                <w:spacing w:val="0"/>
              </w:rPr>
              <w:t xml:space="preserve"> </w:t>
            </w:r>
            <w:r w:rsidRPr="00434DFC">
              <w:rPr>
                <w:rFonts w:ascii="GHEA Grapalat" w:hAnsi="GHEA Grapalat" w:cs="Sylfaen"/>
                <w:spacing w:val="0"/>
              </w:rPr>
              <w:t>շրջանակներում</w:t>
            </w:r>
            <w:r w:rsidRPr="00434DFC">
              <w:rPr>
                <w:rFonts w:ascii="GHEA Grapalat" w:hAnsi="GHEA Grapalat" w:cs="Arial Armenian"/>
                <w:spacing w:val="0"/>
              </w:rPr>
              <w:t xml:space="preserve">, </w:t>
            </w:r>
            <w:r w:rsidRPr="00434DFC">
              <w:rPr>
                <w:rFonts w:ascii="GHEA Grapalat" w:hAnsi="GHEA Grapalat" w:cs="Sylfaen"/>
                <w:spacing w:val="0"/>
              </w:rPr>
              <w:t>ապա</w:t>
            </w:r>
            <w:r w:rsidRPr="00434DFC">
              <w:rPr>
                <w:rFonts w:ascii="GHEA Grapalat" w:hAnsi="GHEA Grapalat" w:cs="Arial Armenian"/>
                <w:spacing w:val="0"/>
              </w:rPr>
              <w:t xml:space="preserve"> </w:t>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Մատակարարին</w:t>
            </w:r>
            <w:r w:rsidRPr="00434DFC">
              <w:rPr>
                <w:rFonts w:ascii="GHEA Grapalat" w:hAnsi="GHEA Grapalat" w:cs="Arial Armenian"/>
                <w:spacing w:val="0"/>
              </w:rPr>
              <w:t xml:space="preserve"> </w:t>
            </w:r>
            <w:r w:rsidRPr="00434DFC">
              <w:rPr>
                <w:rFonts w:ascii="GHEA Grapalat" w:hAnsi="GHEA Grapalat" w:cs="Sylfaen"/>
                <w:spacing w:val="0"/>
              </w:rPr>
              <w:t>վճարի</w:t>
            </w:r>
            <w:r w:rsidRPr="00434DFC">
              <w:rPr>
                <w:rFonts w:ascii="GHEA Grapalat" w:hAnsi="GHEA Grapalat" w:cs="Arial Armenian"/>
                <w:spacing w:val="0"/>
              </w:rPr>
              <w:t xml:space="preserve"> </w:t>
            </w:r>
            <w:r w:rsidRPr="00434DFC">
              <w:rPr>
                <w:rFonts w:ascii="GHEA Grapalat" w:hAnsi="GHEA Grapalat" w:cs="Sylfaen"/>
                <w:spacing w:val="0"/>
              </w:rPr>
              <w:t>տոկոս</w:t>
            </w:r>
            <w:r w:rsidRPr="00434DFC">
              <w:rPr>
                <w:rFonts w:ascii="GHEA Grapalat" w:hAnsi="GHEA Grapalat" w:cs="Arial Armenian"/>
                <w:spacing w:val="0"/>
              </w:rPr>
              <w:t xml:space="preserve"> </w:t>
            </w:r>
            <w:r w:rsidRPr="00434DFC">
              <w:rPr>
                <w:rFonts w:ascii="GHEA Grapalat" w:hAnsi="GHEA Grapalat" w:cs="Sylfaen"/>
                <w:spacing w:val="0"/>
              </w:rPr>
              <w:t>վճարումը</w:t>
            </w:r>
            <w:r w:rsidRPr="00434DFC">
              <w:rPr>
                <w:rFonts w:ascii="GHEA Grapalat" w:hAnsi="GHEA Grapalat" w:cs="Arial Armenian"/>
                <w:spacing w:val="0"/>
              </w:rPr>
              <w:t xml:space="preserve"> </w:t>
            </w:r>
            <w:r w:rsidRPr="00434DFC">
              <w:rPr>
                <w:rFonts w:ascii="GHEA Grapalat" w:hAnsi="GHEA Grapalat" w:cs="Sylfaen"/>
                <w:spacing w:val="0"/>
              </w:rPr>
              <w:t>հետաձգելու</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ՊՀՊ</w:t>
            </w:r>
            <w:r w:rsidRPr="00434DFC">
              <w:rPr>
                <w:rFonts w:ascii="GHEA Grapalat" w:hAnsi="GHEA Grapalat" w:cs="Arial Armenian"/>
                <w:spacing w:val="0"/>
              </w:rPr>
              <w:t>-</w:t>
            </w:r>
            <w:r w:rsidRPr="00434DFC">
              <w:rPr>
                <w:rFonts w:ascii="GHEA Grapalat" w:hAnsi="GHEA Grapalat" w:cs="Sylfaen"/>
                <w:spacing w:val="0"/>
              </w:rPr>
              <w:t>ում</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դրույքաչափով</w:t>
            </w:r>
            <w:r w:rsidRPr="00434DFC">
              <w:rPr>
                <w:rFonts w:ascii="GHEA Grapalat" w:hAnsi="GHEA Grapalat" w:cs="Arial Armenian"/>
                <w:spacing w:val="0"/>
              </w:rPr>
              <w:t xml:space="preserve">, </w:t>
            </w:r>
            <w:r w:rsidRPr="00434DFC">
              <w:rPr>
                <w:rFonts w:ascii="GHEA Grapalat" w:hAnsi="GHEA Grapalat" w:cs="Sylfaen"/>
                <w:spacing w:val="0"/>
              </w:rPr>
              <w:t>մինչև</w:t>
            </w:r>
            <w:r w:rsidRPr="00434DFC">
              <w:rPr>
                <w:rFonts w:ascii="GHEA Grapalat" w:hAnsi="GHEA Grapalat" w:cs="Arial Armenian"/>
                <w:spacing w:val="0"/>
              </w:rPr>
              <w:t xml:space="preserve"> </w:t>
            </w:r>
            <w:r w:rsidRPr="00434DFC">
              <w:rPr>
                <w:rFonts w:ascii="GHEA Grapalat" w:hAnsi="GHEA Grapalat" w:cs="Sylfaen"/>
                <w:spacing w:val="0"/>
              </w:rPr>
              <w:t>լրիվ</w:t>
            </w:r>
            <w:r w:rsidRPr="00434DFC">
              <w:rPr>
                <w:rFonts w:ascii="GHEA Grapalat" w:hAnsi="GHEA Grapalat" w:cs="Arial Armenian"/>
                <w:spacing w:val="0"/>
              </w:rPr>
              <w:t xml:space="preserve"> </w:t>
            </w:r>
            <w:r w:rsidRPr="00434DFC">
              <w:rPr>
                <w:rFonts w:ascii="GHEA Grapalat" w:hAnsi="GHEA Grapalat" w:cs="Sylfaen"/>
                <w:spacing w:val="0"/>
              </w:rPr>
              <w:t>վճարման</w:t>
            </w:r>
            <w:r w:rsidRPr="00434DFC">
              <w:rPr>
                <w:rFonts w:ascii="GHEA Grapalat" w:hAnsi="GHEA Grapalat" w:cs="Arial Armenian"/>
                <w:spacing w:val="0"/>
              </w:rPr>
              <w:t xml:space="preserve"> </w:t>
            </w:r>
            <w:r w:rsidRPr="00434DFC">
              <w:rPr>
                <w:rFonts w:ascii="GHEA Grapalat" w:hAnsi="GHEA Grapalat" w:cs="Sylfaen"/>
                <w:spacing w:val="0"/>
              </w:rPr>
              <w:t>կատարումը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ուշացման</w:t>
            </w:r>
            <w:r w:rsidRPr="00434DFC">
              <w:rPr>
                <w:rFonts w:ascii="GHEA Grapalat" w:hAnsi="GHEA Grapalat" w:cs="Arial Armenian"/>
                <w:spacing w:val="0"/>
              </w:rPr>
              <w:t xml:space="preserve"> </w:t>
            </w:r>
            <w:r w:rsidRPr="00434DFC">
              <w:rPr>
                <w:rFonts w:ascii="GHEA Grapalat" w:hAnsi="GHEA Grapalat" w:cs="Sylfaen"/>
                <w:spacing w:val="0"/>
              </w:rPr>
              <w:t>ժամանակահատվածի</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դատարանի</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արբիտրաժի</w:t>
            </w:r>
            <w:r w:rsidRPr="00434DFC">
              <w:rPr>
                <w:rFonts w:ascii="GHEA Grapalat" w:hAnsi="GHEA Grapalat" w:cs="Arial Armenian"/>
                <w:spacing w:val="0"/>
              </w:rPr>
              <w:t xml:space="preserve"> </w:t>
            </w:r>
            <w:r w:rsidRPr="00434DFC">
              <w:rPr>
                <w:rFonts w:ascii="GHEA Grapalat" w:hAnsi="GHEA Grapalat" w:cs="Sylfaen"/>
                <w:spacing w:val="0"/>
              </w:rPr>
              <w:t>որոշումից</w:t>
            </w:r>
            <w:r w:rsidRPr="00434DFC">
              <w:rPr>
                <w:rFonts w:ascii="GHEA Grapalat" w:hAnsi="GHEA Grapalat" w:cs="Arial Armenian"/>
                <w:spacing w:val="0"/>
              </w:rPr>
              <w:t xml:space="preserve"> </w:t>
            </w:r>
            <w:r w:rsidRPr="00434DFC">
              <w:rPr>
                <w:rFonts w:ascii="GHEA Grapalat" w:hAnsi="GHEA Grapalat" w:cs="Sylfaen"/>
                <w:spacing w:val="0"/>
              </w:rPr>
              <w:t>առաջ</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հետո</w:t>
            </w:r>
            <w:r w:rsidRPr="00434DFC">
              <w:rPr>
                <w:rFonts w:ascii="GHEA Grapalat" w:hAnsi="GHEA Grapalat"/>
                <w:spacing w:val="0"/>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28" w:name="_Toc428456706"/>
            <w:r w:rsidRPr="00434DFC">
              <w:rPr>
                <w:rFonts w:ascii="GHEA Grapalat" w:hAnsi="GHEA Grapalat"/>
              </w:rPr>
              <w:t>17.</w:t>
            </w:r>
            <w:r w:rsidRPr="00434DFC">
              <w:rPr>
                <w:rFonts w:ascii="GHEA Grapalat" w:hAnsi="GHEA Grapalat"/>
              </w:rPr>
              <w:tab/>
            </w:r>
            <w:bookmarkStart w:id="129" w:name="_Toc381360288"/>
            <w:r w:rsidRPr="00434DFC">
              <w:rPr>
                <w:rFonts w:ascii="GHEA Grapalat" w:hAnsi="GHEA Grapalat" w:cs="Sylfaen"/>
              </w:rPr>
              <w:t>Հարկեր</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տուրքեր</w:t>
            </w:r>
            <w:bookmarkEnd w:id="128"/>
            <w:bookmarkEnd w:id="129"/>
          </w:p>
        </w:tc>
        <w:tc>
          <w:tcPr>
            <w:tcW w:w="6930" w:type="dxa"/>
          </w:tcPr>
          <w:p w:rsidR="003409C7" w:rsidRPr="00434DFC" w:rsidRDefault="003409C7" w:rsidP="00D744CE">
            <w:pPr>
              <w:pStyle w:val="Sub-ClauseText"/>
              <w:spacing w:before="0" w:after="240"/>
              <w:rPr>
                <w:rFonts w:ascii="GHEA Grapalat" w:hAnsi="GHEA Grapalat"/>
                <w:spacing w:val="0"/>
              </w:rPr>
            </w:pPr>
            <w:r w:rsidRPr="00434DFC">
              <w:rPr>
                <w:rFonts w:ascii="GHEA Grapalat" w:hAnsi="GHEA Grapalat"/>
                <w:spacing w:val="0"/>
              </w:rPr>
              <w:t>17.1</w:t>
            </w:r>
            <w:r w:rsidRPr="00434DFC">
              <w:rPr>
                <w:rFonts w:ascii="GHEA Grapalat" w:hAnsi="GHEA Grapalat"/>
                <w:spacing w:val="0"/>
              </w:rPr>
              <w:tab/>
              <w:t xml:space="preserve">Շրջանառության բոլոր հարկերը, տուրքերը, եթե կան, ներառված են Պայմանագրի գնի մեջ: </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30" w:name="_Toc428456707"/>
            <w:r w:rsidRPr="00434DFC">
              <w:rPr>
                <w:rFonts w:ascii="GHEA Grapalat" w:hAnsi="GHEA Grapalat"/>
              </w:rPr>
              <w:t>18.</w:t>
            </w:r>
            <w:r w:rsidRPr="00434DFC">
              <w:rPr>
                <w:rFonts w:ascii="GHEA Grapalat" w:hAnsi="GHEA Grapalat"/>
              </w:rPr>
              <w:tab/>
            </w:r>
            <w:bookmarkStart w:id="131" w:name="_Toc381360289"/>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երաշխիք</w:t>
            </w:r>
            <w:bookmarkEnd w:id="130"/>
            <w:bookmarkEnd w:id="131"/>
          </w:p>
        </w:tc>
        <w:tc>
          <w:tcPr>
            <w:tcW w:w="6930" w:type="dxa"/>
          </w:tcPr>
          <w:p w:rsidR="003409C7" w:rsidRPr="00434DFC" w:rsidRDefault="003409C7" w:rsidP="00D744CE">
            <w:pPr>
              <w:pStyle w:val="Sub-ClauseText"/>
              <w:spacing w:before="0" w:after="240"/>
              <w:rPr>
                <w:rFonts w:ascii="GHEA Grapalat" w:hAnsi="GHEA Grapalat"/>
                <w:spacing w:val="0"/>
              </w:rPr>
            </w:pPr>
            <w:r w:rsidRPr="00434DFC">
              <w:rPr>
                <w:rFonts w:ascii="GHEA Grapalat" w:hAnsi="GHEA Grapalat"/>
                <w:spacing w:val="0"/>
              </w:rPr>
              <w:t>18.1</w:t>
            </w:r>
            <w:r w:rsidRPr="00434DFC">
              <w:rPr>
                <w:rFonts w:ascii="GHEA Grapalat" w:hAnsi="GHEA Grapalat"/>
                <w:spacing w:val="0"/>
              </w:rPr>
              <w:tab/>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շնորհման</w:t>
            </w:r>
            <w:r w:rsidRPr="00434DFC">
              <w:rPr>
                <w:rFonts w:ascii="GHEA Grapalat" w:hAnsi="GHEA Grapalat" w:cs="Arial Armenian"/>
              </w:rPr>
              <w:t xml:space="preserve"> </w:t>
            </w:r>
            <w:r w:rsidRPr="00434DFC">
              <w:rPr>
                <w:rFonts w:ascii="GHEA Grapalat" w:hAnsi="GHEA Grapalat" w:cs="Sylfaen"/>
              </w:rPr>
              <w:t>վերաբերյալ</w:t>
            </w:r>
            <w:r w:rsidRPr="00434DFC">
              <w:rPr>
                <w:rFonts w:ascii="GHEA Grapalat" w:hAnsi="GHEA Grapalat" w:cs="Arial Armenian"/>
              </w:rPr>
              <w:t xml:space="preserve"> </w:t>
            </w:r>
            <w:r w:rsidRPr="00434DFC">
              <w:rPr>
                <w:rFonts w:ascii="GHEA Grapalat" w:hAnsi="GHEA Grapalat" w:cs="Sylfaen"/>
              </w:rPr>
              <w:t>ծանուցում</w:t>
            </w:r>
            <w:r w:rsidRPr="00434DFC">
              <w:rPr>
                <w:rFonts w:ascii="GHEA Grapalat" w:hAnsi="GHEA Grapalat" w:cs="Arial Armenian"/>
              </w:rPr>
              <w:t xml:space="preserve"> </w:t>
            </w:r>
            <w:r w:rsidRPr="00434DFC">
              <w:rPr>
                <w:rFonts w:ascii="GHEA Grapalat" w:hAnsi="GHEA Grapalat" w:cs="Sylfaen"/>
              </w:rPr>
              <w:t>ստանալուց</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cs="Sylfaen"/>
              </w:rPr>
              <w:t>քսանութ</w:t>
            </w:r>
            <w:r w:rsidRPr="00434DFC">
              <w:rPr>
                <w:rFonts w:ascii="GHEA Grapalat" w:hAnsi="GHEA Grapalat" w:cs="Arial Armenian"/>
              </w:rPr>
              <w:t xml:space="preserve"> (28) </w:t>
            </w:r>
            <w:r w:rsidRPr="00434DFC">
              <w:rPr>
                <w:rFonts w:ascii="GHEA Grapalat" w:hAnsi="GHEA Grapalat" w:cs="Sylfaen"/>
              </w:rPr>
              <w:t>օրվա</w:t>
            </w:r>
            <w:r w:rsidRPr="00434DFC">
              <w:rPr>
                <w:rFonts w:ascii="GHEA Grapalat" w:hAnsi="GHEA Grapalat" w:cs="Arial Armenian"/>
              </w:rPr>
              <w:t xml:space="preserve"> </w:t>
            </w:r>
            <w:r w:rsidRPr="00434DFC">
              <w:rPr>
                <w:rFonts w:ascii="GHEA Grapalat" w:hAnsi="GHEA Grapalat" w:cs="Sylfaen"/>
              </w:rPr>
              <w:t>ընթացքում</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ՊՀՊ</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w:t>
            </w:r>
            <w:r w:rsidRPr="00434DFC">
              <w:rPr>
                <w:rFonts w:ascii="GHEA Grapalat" w:hAnsi="GHEA Grapalat" w:cs="Sylfaen"/>
              </w:rPr>
              <w:t>պայմանների</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ներկայացնի</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երաշխիք՝</w:t>
            </w:r>
            <w:r w:rsidRPr="00434DFC">
              <w:rPr>
                <w:rFonts w:ascii="GHEA Grapalat" w:hAnsi="GHEA Grapalat"/>
              </w:rPr>
              <w:t xml:space="preserve"> </w:t>
            </w:r>
            <w:r w:rsidRPr="00434DFC">
              <w:rPr>
                <w:rFonts w:ascii="GHEA Grapalat" w:hAnsi="GHEA Grapalat" w:cs="Sylfaen"/>
                <w:b/>
              </w:rPr>
              <w:t>ՊՀՊ</w:t>
            </w:r>
            <w:r w:rsidRPr="00434DFC">
              <w:rPr>
                <w:rFonts w:ascii="GHEA Grapalat" w:hAnsi="GHEA Grapalat"/>
              </w:rPr>
              <w:t>-</w:t>
            </w:r>
            <w:r w:rsidRPr="00434DFC">
              <w:rPr>
                <w:rFonts w:ascii="GHEA Grapalat" w:hAnsi="GHEA Grapalat" w:cs="Sylfaen"/>
              </w:rPr>
              <w:t>ում</w:t>
            </w:r>
            <w:r w:rsidRPr="00434DFC">
              <w:rPr>
                <w:rFonts w:ascii="GHEA Grapalat" w:hAnsi="GHEA Grapalat" w:cs="Arial Armenian"/>
              </w:rPr>
              <w:t xml:space="preserve"> </w:t>
            </w:r>
            <w:r w:rsidRPr="00434DFC">
              <w:rPr>
                <w:rFonts w:ascii="GHEA Grapalat" w:hAnsi="GHEA Grapalat" w:cs="Sylfaen"/>
              </w:rPr>
              <w:lastRenderedPageBreak/>
              <w:t>նշված</w:t>
            </w:r>
            <w:r w:rsidRPr="00434DFC">
              <w:rPr>
                <w:rFonts w:ascii="GHEA Grapalat" w:hAnsi="GHEA Grapalat" w:cs="Arial Armenian"/>
              </w:rPr>
              <w:t xml:space="preserve"> </w:t>
            </w:r>
            <w:r w:rsidRPr="00434DFC">
              <w:rPr>
                <w:rFonts w:ascii="GHEA Grapalat" w:hAnsi="GHEA Grapalat" w:cs="Sylfaen"/>
              </w:rPr>
              <w:t>գումարի</w:t>
            </w:r>
            <w:r w:rsidRPr="00434DFC">
              <w:rPr>
                <w:rFonts w:ascii="GHEA Grapalat" w:hAnsi="GHEA Grapalat" w:cs="Arial Armenian"/>
              </w:rPr>
              <w:t xml:space="preserve"> </w:t>
            </w:r>
            <w:r w:rsidRPr="00434DFC">
              <w:rPr>
                <w:rFonts w:ascii="GHEA Grapalat" w:hAnsi="GHEA Grapalat" w:cs="Sylfaen"/>
              </w:rPr>
              <w:t>չափով</w:t>
            </w:r>
            <w:r w:rsidRPr="00434DFC">
              <w:rPr>
                <w:rFonts w:ascii="GHEA Grapalat" w:hAnsi="GHEA Grapalat"/>
              </w:rPr>
              <w:t xml:space="preserve">: </w:t>
            </w:r>
          </w:p>
          <w:p w:rsidR="003409C7" w:rsidRPr="00434DFC" w:rsidRDefault="003409C7" w:rsidP="00D744CE">
            <w:pPr>
              <w:pStyle w:val="Sub-ClauseText"/>
              <w:spacing w:before="0" w:after="240"/>
              <w:rPr>
                <w:rFonts w:ascii="GHEA Grapalat" w:hAnsi="GHEA Grapalat"/>
                <w:spacing w:val="0"/>
              </w:rPr>
            </w:pPr>
            <w:r w:rsidRPr="00434DFC">
              <w:rPr>
                <w:rFonts w:ascii="GHEA Grapalat" w:hAnsi="GHEA Grapalat"/>
                <w:spacing w:val="0"/>
              </w:rPr>
              <w:t>18.2</w:t>
            </w:r>
            <w:r w:rsidRPr="00434DFC">
              <w:rPr>
                <w:rFonts w:ascii="GHEA Grapalat" w:hAnsi="GHEA Grapalat"/>
                <w:spacing w:val="0"/>
              </w:rPr>
              <w:tab/>
            </w:r>
            <w:r w:rsidRPr="00434DFC">
              <w:rPr>
                <w:rFonts w:ascii="GHEA Grapalat" w:hAnsi="GHEA Grapalat" w:cs="Sylfaen"/>
              </w:rPr>
              <w:t>Երաշխիքի</w:t>
            </w:r>
            <w:r w:rsidRPr="00434DFC">
              <w:rPr>
                <w:rFonts w:ascii="GHEA Grapalat" w:hAnsi="GHEA Grapalat" w:cs="Arial Armenian"/>
              </w:rPr>
              <w:t xml:space="preserve"> </w:t>
            </w:r>
            <w:r w:rsidRPr="00434DFC">
              <w:rPr>
                <w:rFonts w:ascii="GHEA Grapalat" w:hAnsi="GHEA Grapalat" w:cs="Sylfaen"/>
              </w:rPr>
              <w:t>գումարը</w:t>
            </w:r>
            <w:r w:rsidRPr="00434DFC">
              <w:rPr>
                <w:rFonts w:ascii="GHEA Grapalat" w:hAnsi="GHEA Grapalat" w:cs="Arial Armenian"/>
              </w:rPr>
              <w:t xml:space="preserve"> </w:t>
            </w:r>
            <w:r w:rsidRPr="00434DFC">
              <w:rPr>
                <w:rFonts w:ascii="GHEA Grapalat" w:hAnsi="GHEA Grapalat" w:cs="Sylfaen"/>
              </w:rPr>
              <w:t>ենթակա</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Գնորդին</w:t>
            </w:r>
            <w:r w:rsidRPr="00434DFC">
              <w:rPr>
                <w:rFonts w:ascii="GHEA Grapalat" w:hAnsi="GHEA Grapalat" w:cs="Arial Armenian"/>
              </w:rPr>
              <w:t xml:space="preserve"> </w:t>
            </w:r>
            <w:r w:rsidRPr="00434DFC">
              <w:rPr>
                <w:rFonts w:ascii="GHEA Grapalat" w:hAnsi="GHEA Grapalat" w:cs="Sylfaen"/>
              </w:rPr>
              <w:t>վճարման</w:t>
            </w:r>
            <w:r w:rsidRPr="00434DFC">
              <w:rPr>
                <w:rFonts w:ascii="GHEA Grapalat" w:hAnsi="GHEA Grapalat" w:cs="Arial Armenian"/>
              </w:rPr>
              <w:t xml:space="preserve"> </w:t>
            </w:r>
            <w:r w:rsidRPr="00434DFC">
              <w:rPr>
                <w:rFonts w:ascii="GHEA Grapalat" w:hAnsi="GHEA Grapalat" w:cs="Sylfaen"/>
              </w:rPr>
              <w:t>սույն</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ամրագրված</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պարտականության</w:t>
            </w:r>
            <w:r w:rsidRPr="00434DFC">
              <w:rPr>
                <w:rFonts w:ascii="GHEA Grapalat" w:hAnsi="GHEA Grapalat" w:cs="Arial Armenian"/>
              </w:rPr>
              <w:t xml:space="preserve"> </w:t>
            </w:r>
            <w:r w:rsidRPr="00434DFC">
              <w:rPr>
                <w:rFonts w:ascii="GHEA Grapalat" w:hAnsi="GHEA Grapalat" w:cs="Sylfaen"/>
              </w:rPr>
              <w:t>չկատարման</w:t>
            </w:r>
            <w:r w:rsidRPr="00434DFC">
              <w:rPr>
                <w:rFonts w:ascii="GHEA Grapalat" w:hAnsi="GHEA Grapalat" w:cs="Arial Armenian"/>
              </w:rPr>
              <w:t xml:space="preserve"> </w:t>
            </w:r>
            <w:r w:rsidRPr="00434DFC">
              <w:rPr>
                <w:rFonts w:ascii="GHEA Grapalat" w:hAnsi="GHEA Grapalat" w:cs="Sylfaen"/>
              </w:rPr>
              <w:t>դեպքում՝</w:t>
            </w:r>
            <w:r w:rsidRPr="00434DFC">
              <w:rPr>
                <w:rFonts w:ascii="GHEA Grapalat" w:hAnsi="GHEA Grapalat" w:cs="Arial Armenian"/>
              </w:rPr>
              <w:t xml:space="preserve"> </w:t>
            </w:r>
            <w:r w:rsidRPr="00434DFC">
              <w:rPr>
                <w:rFonts w:ascii="GHEA Grapalat" w:hAnsi="GHEA Grapalat" w:cs="Sylfaen"/>
              </w:rPr>
              <w:t>որպես</w:t>
            </w:r>
            <w:r w:rsidRPr="00434DFC">
              <w:rPr>
                <w:rFonts w:ascii="GHEA Grapalat" w:hAnsi="GHEA Grapalat" w:cs="Arial Armenian"/>
              </w:rPr>
              <w:t xml:space="preserve"> </w:t>
            </w:r>
            <w:r w:rsidRPr="00434DFC">
              <w:rPr>
                <w:rFonts w:ascii="GHEA Grapalat" w:hAnsi="GHEA Grapalat" w:cs="Sylfaen"/>
              </w:rPr>
              <w:t>դրանից</w:t>
            </w:r>
            <w:r w:rsidRPr="00434DFC">
              <w:rPr>
                <w:rFonts w:ascii="GHEA Grapalat" w:hAnsi="GHEA Grapalat" w:cs="Arial Armenian"/>
              </w:rPr>
              <w:t xml:space="preserve"> </w:t>
            </w:r>
            <w:r w:rsidRPr="00434DFC">
              <w:rPr>
                <w:rFonts w:ascii="GHEA Grapalat" w:hAnsi="GHEA Grapalat" w:cs="Sylfaen"/>
              </w:rPr>
              <w:t>բխող</w:t>
            </w:r>
            <w:r w:rsidRPr="00434DFC">
              <w:rPr>
                <w:rFonts w:ascii="GHEA Grapalat" w:hAnsi="GHEA Grapalat" w:cs="Arial Armenian"/>
              </w:rPr>
              <w:t xml:space="preserve"> </w:t>
            </w:r>
            <w:r w:rsidRPr="00434DFC">
              <w:rPr>
                <w:rFonts w:ascii="GHEA Grapalat" w:hAnsi="GHEA Grapalat" w:cs="Sylfaen"/>
              </w:rPr>
              <w:t>վնասների</w:t>
            </w:r>
            <w:r w:rsidRPr="00434DFC">
              <w:rPr>
                <w:rFonts w:ascii="GHEA Grapalat" w:hAnsi="GHEA Grapalat" w:cs="Arial Armenian"/>
              </w:rPr>
              <w:t xml:space="preserve"> </w:t>
            </w:r>
            <w:r w:rsidRPr="00434DFC">
              <w:rPr>
                <w:rFonts w:ascii="GHEA Grapalat" w:hAnsi="GHEA Grapalat" w:cs="Sylfaen"/>
              </w:rPr>
              <w:t>փոխհատուցում</w:t>
            </w:r>
            <w:r w:rsidRPr="00434DFC">
              <w:rPr>
                <w:rFonts w:ascii="GHEA Grapalat" w:hAnsi="GHEA Grapalat"/>
              </w:rPr>
              <w:t>:</w:t>
            </w:r>
          </w:p>
          <w:p w:rsidR="003409C7" w:rsidRPr="00434DFC" w:rsidRDefault="003409C7" w:rsidP="00D744CE">
            <w:pPr>
              <w:pStyle w:val="Sub-ClauseText"/>
              <w:spacing w:before="0" w:after="240"/>
              <w:rPr>
                <w:rFonts w:ascii="GHEA Grapalat" w:hAnsi="GHEA Grapalat"/>
                <w:spacing w:val="0"/>
              </w:rPr>
            </w:pPr>
            <w:r w:rsidRPr="00434DFC">
              <w:rPr>
                <w:rFonts w:ascii="GHEA Grapalat" w:hAnsi="GHEA Grapalat"/>
                <w:spacing w:val="0"/>
              </w:rPr>
              <w:t>18.3</w:t>
            </w:r>
            <w:r w:rsidRPr="00434DFC">
              <w:rPr>
                <w:rFonts w:ascii="GHEA Grapalat" w:hAnsi="GHEA Grapalat"/>
                <w:spacing w:val="0"/>
              </w:rPr>
              <w:tab/>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երաշխիքը</w:t>
            </w:r>
            <w:r w:rsidRPr="00434DFC">
              <w:rPr>
                <w:rFonts w:ascii="GHEA Grapalat" w:hAnsi="GHEA Grapalat" w:cs="Arial Armenian"/>
              </w:rPr>
              <w:t xml:space="preserve"> </w:t>
            </w:r>
            <w:r w:rsidRPr="00434DFC">
              <w:rPr>
                <w:rFonts w:ascii="GHEA Grapalat" w:hAnsi="GHEA Grapalat" w:cs="Sylfaen"/>
              </w:rPr>
              <w:t>վճարվում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սահմանված</w:t>
            </w:r>
            <w:r w:rsidRPr="00434DFC">
              <w:rPr>
                <w:rFonts w:ascii="GHEA Grapalat" w:hAnsi="GHEA Grapalat" w:cs="Arial Armenian"/>
              </w:rPr>
              <w:t xml:space="preserve"> </w:t>
            </w:r>
            <w:r w:rsidRPr="00434DFC">
              <w:rPr>
                <w:rFonts w:ascii="GHEA Grapalat" w:hAnsi="GHEA Grapalat" w:cs="Sylfaen"/>
              </w:rPr>
              <w:t>արժույթով</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cs="Arial Armenian"/>
              </w:rPr>
              <w:t xml:space="preserve"> </w:t>
            </w:r>
            <w:r w:rsidRPr="00434DFC">
              <w:rPr>
                <w:rFonts w:ascii="GHEA Grapalat" w:hAnsi="GHEA Grapalat" w:cs="Sylfaen"/>
              </w:rPr>
              <w:t>ընդունելի</w:t>
            </w:r>
            <w:r w:rsidRPr="00434DFC">
              <w:rPr>
                <w:rFonts w:ascii="GHEA Grapalat" w:hAnsi="GHEA Grapalat" w:cs="Arial Armenian"/>
              </w:rPr>
              <w:t xml:space="preserve"> </w:t>
            </w:r>
            <w:r w:rsidRPr="00434DFC">
              <w:rPr>
                <w:rFonts w:ascii="GHEA Grapalat" w:hAnsi="GHEA Grapalat" w:cs="Sylfaen"/>
              </w:rPr>
              <w:t>ազատ</w:t>
            </w:r>
            <w:r w:rsidRPr="00434DFC">
              <w:rPr>
                <w:rFonts w:ascii="GHEA Grapalat" w:hAnsi="GHEA Grapalat" w:cs="Arial Armenian"/>
              </w:rPr>
              <w:t xml:space="preserve"> </w:t>
            </w:r>
            <w:r w:rsidRPr="00434DFC">
              <w:rPr>
                <w:rFonts w:ascii="GHEA Grapalat" w:hAnsi="GHEA Grapalat" w:cs="Sylfaen"/>
              </w:rPr>
              <w:t>փոխարկելի</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արժույթով</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արտահայտվում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cs="Arial Armenian"/>
              </w:rPr>
              <w:t xml:space="preserve"> </w:t>
            </w:r>
            <w:r w:rsidRPr="00434DFC">
              <w:rPr>
                <w:rFonts w:ascii="GHEA Grapalat" w:hAnsi="GHEA Grapalat" w:cs="Sylfaen"/>
              </w:rPr>
              <w:t>ընդունելի</w:t>
            </w:r>
            <w:r w:rsidRPr="00434DFC">
              <w:rPr>
                <w:rFonts w:ascii="GHEA Grapalat" w:hAnsi="GHEA Grapalat" w:cs="Arial Armenian"/>
              </w:rPr>
              <w:t xml:space="preserve">` </w:t>
            </w:r>
            <w:r w:rsidRPr="00434DFC">
              <w:rPr>
                <w:rFonts w:ascii="GHEA Grapalat" w:hAnsi="GHEA Grapalat" w:cs="Sylfaen"/>
              </w:rPr>
              <w:t>ՊՏՊ</w:t>
            </w:r>
            <w:r w:rsidRPr="00434DFC">
              <w:rPr>
                <w:rFonts w:ascii="GHEA Grapalat" w:hAnsi="GHEA Grapalat" w:cs="Arial Armenian"/>
              </w:rPr>
              <w:t>-</w:t>
            </w:r>
            <w:r w:rsidRPr="00434DFC">
              <w:rPr>
                <w:rFonts w:ascii="GHEA Grapalat" w:hAnsi="GHEA Grapalat" w:cs="Sylfaen"/>
              </w:rPr>
              <w:t>ում</w:t>
            </w:r>
            <w:r w:rsidRPr="00434DFC">
              <w:rPr>
                <w:rFonts w:ascii="GHEA Grapalat" w:hAnsi="GHEA Grapalat" w:cs="Arial Armenian"/>
              </w:rPr>
              <w:t xml:space="preserve"> </w:t>
            </w:r>
            <w:r w:rsidRPr="00434DFC">
              <w:rPr>
                <w:rFonts w:ascii="GHEA Grapalat" w:hAnsi="GHEA Grapalat" w:cs="Sylfaen"/>
              </w:rPr>
              <w:t>ամրագրված</w:t>
            </w:r>
            <w:r w:rsidRPr="00434DFC">
              <w:rPr>
                <w:rFonts w:ascii="GHEA Grapalat" w:hAnsi="GHEA Grapalat" w:cs="Arial Armenian"/>
              </w:rPr>
              <w:t xml:space="preserve"> </w:t>
            </w:r>
            <w:r w:rsidRPr="00434DFC">
              <w:rPr>
                <w:rFonts w:ascii="GHEA Grapalat" w:hAnsi="GHEA Grapalat" w:cs="Sylfaen"/>
              </w:rPr>
              <w:t>ձևով,</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Գնորդին</w:t>
            </w:r>
            <w:r w:rsidRPr="00434DFC">
              <w:rPr>
                <w:rFonts w:ascii="GHEA Grapalat" w:hAnsi="GHEA Grapalat" w:cs="Arial Armenian"/>
              </w:rPr>
              <w:t xml:space="preserve"> </w:t>
            </w:r>
            <w:r w:rsidRPr="00434DFC">
              <w:rPr>
                <w:rFonts w:ascii="GHEA Grapalat" w:hAnsi="GHEA Grapalat" w:cs="Sylfaen"/>
              </w:rPr>
              <w:t>հարմար</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ձևով</w:t>
            </w:r>
            <w:r w:rsidRPr="00434DFC">
              <w:rPr>
                <w:rFonts w:ascii="GHEA Grapalat" w:hAnsi="GHEA Grapalat" w:cs="Arial Armenian"/>
              </w:rPr>
              <w:t>:</w:t>
            </w:r>
            <w:r w:rsidRPr="00434DFC">
              <w:rPr>
                <w:rFonts w:ascii="GHEA Grapalat" w:hAnsi="GHEA Grapalat" w:cs="Arial"/>
              </w:rPr>
              <w:t xml:space="preserve"> </w:t>
            </w:r>
          </w:p>
          <w:p w:rsidR="003409C7" w:rsidRPr="00434DFC" w:rsidRDefault="003409C7" w:rsidP="00D744CE">
            <w:pPr>
              <w:pStyle w:val="Sub-ClauseText"/>
              <w:spacing w:before="0" w:after="240"/>
              <w:rPr>
                <w:rFonts w:ascii="GHEA Grapalat" w:hAnsi="GHEA Grapalat"/>
                <w:spacing w:val="0"/>
              </w:rPr>
            </w:pPr>
            <w:r w:rsidRPr="00434DFC">
              <w:rPr>
                <w:rFonts w:ascii="GHEA Grapalat" w:hAnsi="GHEA Grapalat"/>
                <w:spacing w:val="0"/>
              </w:rPr>
              <w:t>18.4</w:t>
            </w:r>
            <w:r w:rsidRPr="00434DFC">
              <w:rPr>
                <w:rFonts w:ascii="GHEA Grapalat" w:hAnsi="GHEA Grapalat"/>
                <w:spacing w:val="0"/>
              </w:rPr>
              <w:tab/>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երաշխիքը</w:t>
            </w:r>
            <w:r w:rsidRPr="00434DFC">
              <w:rPr>
                <w:rFonts w:ascii="GHEA Grapalat" w:hAnsi="GHEA Grapalat" w:cs="Arial Armenian"/>
              </w:rPr>
              <w:t xml:space="preserve"> </w:t>
            </w:r>
            <w:r w:rsidRPr="00434DFC">
              <w:rPr>
                <w:rFonts w:ascii="GHEA Grapalat" w:hAnsi="GHEA Grapalat" w:cs="Sylfaen"/>
              </w:rPr>
              <w:t>Գնորդը</w:t>
            </w:r>
            <w:r w:rsidRPr="00434DFC">
              <w:rPr>
                <w:rFonts w:ascii="GHEA Grapalat" w:hAnsi="GHEA Grapalat" w:cs="Arial Armenian"/>
              </w:rPr>
              <w:t xml:space="preserve"> </w:t>
            </w:r>
            <w:r w:rsidRPr="00434DFC">
              <w:rPr>
                <w:rFonts w:ascii="GHEA Grapalat" w:hAnsi="GHEA Grapalat" w:cs="Sylfaen"/>
              </w:rPr>
              <w:t>կվերադարձնի</w:t>
            </w:r>
            <w:r w:rsidRPr="00434DFC">
              <w:rPr>
                <w:rFonts w:ascii="GHEA Grapalat" w:hAnsi="GHEA Grapalat" w:cs="Arial Armenian"/>
              </w:rPr>
              <w:t xml:space="preserve"> </w:t>
            </w:r>
            <w:r w:rsidRPr="00434DFC">
              <w:rPr>
                <w:rFonts w:ascii="GHEA Grapalat" w:hAnsi="GHEA Grapalat" w:cs="Sylfaen"/>
              </w:rPr>
              <w:t>Մատակարարին</w:t>
            </w:r>
            <w:r w:rsidRPr="00434DFC">
              <w:rPr>
                <w:rFonts w:ascii="GHEA Grapalat" w:hAnsi="GHEA Grapalat" w:cs="Arial Armenian"/>
              </w:rPr>
              <w:t xml:space="preserve"> </w:t>
            </w:r>
            <w:r w:rsidRPr="00434DFC">
              <w:rPr>
                <w:rFonts w:ascii="GHEA Grapalat" w:hAnsi="GHEA Grapalat" w:cs="Sylfaen"/>
              </w:rPr>
              <w:t>սույն</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ամրագրված</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պարտականությունների</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թվում</w:t>
            </w:r>
            <w:r w:rsidRPr="00434DFC">
              <w:rPr>
                <w:rFonts w:ascii="GHEA Grapalat" w:hAnsi="GHEA Grapalat" w:cs="Arial Armenian"/>
              </w:rPr>
              <w:t xml:space="preserve"> </w:t>
            </w:r>
            <w:r w:rsidRPr="00434DFC">
              <w:rPr>
                <w:rFonts w:ascii="GHEA Grapalat" w:hAnsi="GHEA Grapalat" w:cs="Sylfaen"/>
              </w:rPr>
              <w:t>նաև</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երաշխավորման</w:t>
            </w:r>
            <w:r w:rsidRPr="00434DFC">
              <w:rPr>
                <w:rFonts w:ascii="GHEA Grapalat" w:hAnsi="GHEA Grapalat" w:cs="Arial Armenian"/>
              </w:rPr>
              <w:t xml:space="preserve"> </w:t>
            </w:r>
            <w:r w:rsidRPr="00434DFC">
              <w:rPr>
                <w:rFonts w:ascii="GHEA Grapalat" w:hAnsi="GHEA Grapalat" w:cs="Sylfaen"/>
              </w:rPr>
              <w:t>պարտականությունների</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ավարտից</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cs="Sylfaen"/>
              </w:rPr>
              <w:t>ոչ</w:t>
            </w:r>
            <w:r w:rsidRPr="00434DFC">
              <w:rPr>
                <w:rFonts w:ascii="GHEA Grapalat" w:hAnsi="GHEA Grapalat" w:cs="Arial Armenian"/>
              </w:rPr>
              <w:t xml:space="preserve"> </w:t>
            </w:r>
            <w:r w:rsidRPr="00434DFC">
              <w:rPr>
                <w:rFonts w:ascii="GHEA Grapalat" w:hAnsi="GHEA Grapalat" w:cs="Sylfaen"/>
              </w:rPr>
              <w:t>ուշ</w:t>
            </w:r>
            <w:r w:rsidRPr="00434DFC">
              <w:rPr>
                <w:rFonts w:ascii="GHEA Grapalat" w:hAnsi="GHEA Grapalat" w:cs="Arial Armenian"/>
              </w:rPr>
              <w:t xml:space="preserve"> </w:t>
            </w:r>
            <w:r w:rsidRPr="00434DFC">
              <w:rPr>
                <w:rFonts w:ascii="GHEA Grapalat" w:hAnsi="GHEA Grapalat" w:cs="Sylfaen"/>
              </w:rPr>
              <w:t>քան</w:t>
            </w:r>
            <w:r w:rsidRPr="00434DFC">
              <w:rPr>
                <w:rFonts w:ascii="GHEA Grapalat" w:hAnsi="GHEA Grapalat" w:cs="Arial Armenian"/>
              </w:rPr>
              <w:t xml:space="preserve"> </w:t>
            </w:r>
            <w:r w:rsidRPr="00434DFC">
              <w:rPr>
                <w:rFonts w:ascii="GHEA Grapalat" w:hAnsi="GHEA Grapalat" w:cs="Sylfaen"/>
              </w:rPr>
              <w:t>քսանութ</w:t>
            </w:r>
            <w:r w:rsidRPr="00434DFC">
              <w:rPr>
                <w:rFonts w:ascii="GHEA Grapalat" w:hAnsi="GHEA Grapalat" w:cs="Arial Armenian"/>
              </w:rPr>
              <w:t xml:space="preserve"> (28) </w:t>
            </w:r>
            <w:r w:rsidRPr="00434DFC">
              <w:rPr>
                <w:rFonts w:ascii="GHEA Grapalat" w:hAnsi="GHEA Grapalat" w:cs="Sylfaen"/>
              </w:rPr>
              <w:t>օր</w:t>
            </w:r>
            <w:r w:rsidRPr="00434DFC">
              <w:rPr>
                <w:rFonts w:ascii="GHEA Grapalat" w:hAnsi="GHEA Grapalat" w:cs="Arial Armenian"/>
              </w:rPr>
              <w:t xml:space="preserve"> </w:t>
            </w:r>
            <w:r w:rsidRPr="00434DFC">
              <w:rPr>
                <w:rFonts w:ascii="GHEA Grapalat" w:hAnsi="GHEA Grapalat" w:cs="Sylfaen"/>
              </w:rPr>
              <w:t>անց</w:t>
            </w:r>
            <w:r w:rsidRPr="00434DFC">
              <w:rPr>
                <w:rFonts w:ascii="GHEA Grapalat" w:hAnsi="GHEA Grapalat" w:cs="Arial Armenian"/>
              </w:rPr>
              <w:t xml:space="preserve">, </w:t>
            </w:r>
            <w:r w:rsidRPr="00434DFC">
              <w:rPr>
                <w:rFonts w:ascii="GHEA Grapalat" w:hAnsi="GHEA Grapalat" w:cs="Sylfaen"/>
              </w:rPr>
              <w:t>եթե</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կերպ</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չէ</w:t>
            </w:r>
            <w:r w:rsidRPr="00434DFC">
              <w:rPr>
                <w:rFonts w:ascii="GHEA Grapalat" w:hAnsi="GHEA Grapalat" w:cs="Arial Armenian"/>
              </w:rPr>
              <w:t xml:space="preserve"> </w:t>
            </w:r>
            <w:r w:rsidRPr="00434DFC">
              <w:rPr>
                <w:rFonts w:ascii="GHEA Grapalat" w:hAnsi="GHEA Grapalat" w:cs="Sylfaen"/>
              </w:rPr>
              <w:t>ՊՀՊ</w:t>
            </w:r>
            <w:r w:rsidRPr="00434DFC">
              <w:rPr>
                <w:rFonts w:ascii="GHEA Grapalat" w:hAnsi="GHEA Grapalat" w:cs="Arial Armenian"/>
              </w:rPr>
              <w:t>-</w:t>
            </w:r>
            <w:r w:rsidRPr="00434DFC">
              <w:rPr>
                <w:rFonts w:ascii="GHEA Grapalat" w:hAnsi="GHEA Grapalat" w:cs="Sylfaen"/>
              </w:rPr>
              <w:t>ում</w:t>
            </w:r>
            <w:r w:rsidRPr="00434DFC">
              <w:rPr>
                <w:rFonts w:ascii="GHEA Grapalat" w:hAnsi="GHEA Grapalat"/>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32" w:name="_Toc428456708"/>
            <w:r w:rsidRPr="00434DFC">
              <w:rPr>
                <w:rFonts w:ascii="GHEA Grapalat" w:hAnsi="GHEA Grapalat"/>
              </w:rPr>
              <w:lastRenderedPageBreak/>
              <w:t>19.</w:t>
            </w:r>
            <w:r w:rsidRPr="00434DFC">
              <w:rPr>
                <w:rFonts w:ascii="GHEA Grapalat" w:hAnsi="GHEA Grapalat"/>
              </w:rPr>
              <w:tab/>
            </w:r>
            <w:bookmarkStart w:id="133" w:name="_Toc381360290"/>
            <w:r w:rsidRPr="00434DFC">
              <w:rPr>
                <w:rFonts w:ascii="GHEA Grapalat" w:hAnsi="GHEA Grapalat" w:cs="Sylfaen"/>
              </w:rPr>
              <w:t>Հեղինակային</w:t>
            </w:r>
            <w:r w:rsidRPr="00434DFC">
              <w:rPr>
                <w:rFonts w:ascii="GHEA Grapalat" w:hAnsi="GHEA Grapalat" w:cs="Arial Armenian"/>
              </w:rPr>
              <w:t xml:space="preserve"> </w:t>
            </w:r>
            <w:r w:rsidRPr="00434DFC">
              <w:rPr>
                <w:rFonts w:ascii="GHEA Grapalat" w:hAnsi="GHEA Grapalat" w:cs="Sylfaen"/>
              </w:rPr>
              <w:t>իրավունք</w:t>
            </w:r>
            <w:bookmarkEnd w:id="132"/>
            <w:bookmarkEnd w:id="133"/>
          </w:p>
        </w:tc>
        <w:tc>
          <w:tcPr>
            <w:tcW w:w="6930" w:type="dxa"/>
          </w:tcPr>
          <w:p w:rsidR="003409C7" w:rsidRPr="00434DFC" w:rsidRDefault="003409C7" w:rsidP="00D744CE">
            <w:pPr>
              <w:pStyle w:val="Sub-ClauseText"/>
              <w:spacing w:before="0" w:after="180"/>
              <w:rPr>
                <w:rFonts w:ascii="GHEA Grapalat" w:hAnsi="GHEA Grapalat"/>
                <w:spacing w:val="0"/>
              </w:rPr>
            </w:pPr>
            <w:r w:rsidRPr="00434DFC">
              <w:rPr>
                <w:rFonts w:ascii="GHEA Grapalat" w:hAnsi="GHEA Grapalat"/>
                <w:spacing w:val="0"/>
              </w:rPr>
              <w:t>19.1</w:t>
            </w:r>
            <w:r w:rsidRPr="00434DFC">
              <w:rPr>
                <w:rFonts w:ascii="GHEA Grapalat" w:hAnsi="GHEA Grapalat"/>
                <w:spacing w:val="0"/>
              </w:rPr>
              <w:tab/>
            </w:r>
            <w:r w:rsidRPr="00434DFC">
              <w:rPr>
                <w:rFonts w:ascii="GHEA Grapalat" w:hAnsi="GHEA Grapalat" w:cs="Sylfaen"/>
                <w:spacing w:val="0"/>
              </w:rPr>
              <w:t>Մատակարարի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Գնորդին</w:t>
            </w:r>
            <w:r w:rsidRPr="00434DFC">
              <w:rPr>
                <w:rFonts w:ascii="GHEA Grapalat" w:hAnsi="GHEA Grapalat" w:cs="Arial Armenian"/>
                <w:spacing w:val="0"/>
              </w:rPr>
              <w:t xml:space="preserve"> </w:t>
            </w:r>
            <w:r w:rsidRPr="00434DFC">
              <w:rPr>
                <w:rFonts w:ascii="GHEA Grapalat" w:hAnsi="GHEA Grapalat" w:cs="Sylfaen"/>
                <w:spacing w:val="0"/>
              </w:rPr>
              <w:t>ներկայացված</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գծագրերի</w:t>
            </w:r>
            <w:r w:rsidRPr="00434DFC">
              <w:rPr>
                <w:rFonts w:ascii="GHEA Grapalat" w:hAnsi="GHEA Grapalat" w:cs="Arial Armenian"/>
                <w:spacing w:val="0"/>
              </w:rPr>
              <w:t xml:space="preserve">, </w:t>
            </w:r>
            <w:r w:rsidRPr="00434DFC">
              <w:rPr>
                <w:rFonts w:ascii="GHEA Grapalat" w:hAnsi="GHEA Grapalat" w:cs="Sylfaen"/>
                <w:spacing w:val="0"/>
              </w:rPr>
              <w:t>փաստաթղթերի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տվյալներ</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տեղեկատվություն</w:t>
            </w:r>
            <w:r w:rsidRPr="00434DFC">
              <w:rPr>
                <w:rFonts w:ascii="GHEA Grapalat" w:hAnsi="GHEA Grapalat" w:cs="Arial Armenian"/>
                <w:spacing w:val="0"/>
              </w:rPr>
              <w:t xml:space="preserve"> </w:t>
            </w:r>
            <w:r w:rsidRPr="00434DFC">
              <w:rPr>
                <w:rFonts w:ascii="GHEA Grapalat" w:hAnsi="GHEA Grapalat" w:cs="Sylfaen"/>
                <w:spacing w:val="0"/>
              </w:rPr>
              <w:t>պարունակող</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փաստաթղթերի</w:t>
            </w:r>
            <w:r w:rsidRPr="00434DFC">
              <w:rPr>
                <w:rFonts w:ascii="GHEA Grapalat" w:hAnsi="GHEA Grapalat" w:cs="Arial Armenian"/>
                <w:spacing w:val="0"/>
              </w:rPr>
              <w:t xml:space="preserve"> </w:t>
            </w:r>
            <w:r w:rsidRPr="00434DFC">
              <w:rPr>
                <w:rFonts w:ascii="GHEA Grapalat" w:hAnsi="GHEA Grapalat" w:cs="Sylfaen"/>
                <w:spacing w:val="0"/>
              </w:rPr>
              <w:t>հեղինակային</w:t>
            </w:r>
            <w:r w:rsidRPr="00434DFC">
              <w:rPr>
                <w:rFonts w:ascii="GHEA Grapalat" w:hAnsi="GHEA Grapalat" w:cs="Arial Armenian"/>
                <w:spacing w:val="0"/>
              </w:rPr>
              <w:t xml:space="preserve"> </w:t>
            </w:r>
            <w:r w:rsidRPr="00434DFC">
              <w:rPr>
                <w:rFonts w:ascii="GHEA Grapalat" w:hAnsi="GHEA Grapalat" w:cs="Sylfaen"/>
                <w:spacing w:val="0"/>
              </w:rPr>
              <w:t>իրավունքը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պատկանի</w:t>
            </w:r>
            <w:r w:rsidRPr="00434DFC">
              <w:rPr>
                <w:rFonts w:ascii="GHEA Grapalat" w:hAnsi="GHEA Grapalat" w:cs="Arial Armenian"/>
                <w:spacing w:val="0"/>
              </w:rPr>
              <w:t xml:space="preserve"> </w:t>
            </w:r>
            <w:r w:rsidRPr="00434DFC">
              <w:rPr>
                <w:rFonts w:ascii="GHEA Grapalat" w:hAnsi="GHEA Grapalat" w:cs="Sylfaen"/>
                <w:spacing w:val="0"/>
              </w:rPr>
              <w:t>Մատակարարին</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դրանք</w:t>
            </w:r>
            <w:r w:rsidRPr="00434DFC">
              <w:rPr>
                <w:rFonts w:ascii="GHEA Grapalat" w:hAnsi="GHEA Grapalat" w:cs="Arial Armenian"/>
                <w:spacing w:val="0"/>
              </w:rPr>
              <w:t xml:space="preserve"> </w:t>
            </w:r>
            <w:r w:rsidRPr="00434DFC">
              <w:rPr>
                <w:rFonts w:ascii="GHEA Grapalat" w:hAnsi="GHEA Grapalat" w:cs="Sylfaen"/>
                <w:spacing w:val="0"/>
              </w:rPr>
              <w:t>Գնորդին</w:t>
            </w:r>
            <w:r w:rsidRPr="00434DFC">
              <w:rPr>
                <w:rFonts w:ascii="GHEA Grapalat" w:hAnsi="GHEA Grapalat" w:cs="Arial Armenian"/>
                <w:spacing w:val="0"/>
              </w:rPr>
              <w:t xml:space="preserve"> </w:t>
            </w:r>
            <w:r w:rsidRPr="00434DFC">
              <w:rPr>
                <w:rFonts w:ascii="GHEA Grapalat" w:hAnsi="GHEA Grapalat" w:cs="Sylfaen"/>
                <w:spacing w:val="0"/>
              </w:rPr>
              <w:t>ներկայացվում</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ուղղակի</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երրորդ</w:t>
            </w:r>
            <w:r w:rsidRPr="00434DFC">
              <w:rPr>
                <w:rFonts w:ascii="GHEA Grapalat" w:hAnsi="GHEA Grapalat" w:cs="Arial Armenian"/>
                <w:spacing w:val="0"/>
              </w:rPr>
              <w:t xml:space="preserve"> </w:t>
            </w:r>
            <w:r w:rsidRPr="00434DFC">
              <w:rPr>
                <w:rFonts w:ascii="GHEA Grapalat" w:hAnsi="GHEA Grapalat" w:cs="Sylfaen"/>
                <w:spacing w:val="0"/>
              </w:rPr>
              <w:t>կողմի</w:t>
            </w:r>
            <w:r w:rsidRPr="00434DFC">
              <w:rPr>
                <w:rFonts w:ascii="GHEA Grapalat" w:hAnsi="GHEA Grapalat" w:cs="Arial Armenian"/>
                <w:spacing w:val="0"/>
              </w:rPr>
              <w:t xml:space="preserve"> </w:t>
            </w:r>
            <w:r w:rsidRPr="00434DFC">
              <w:rPr>
                <w:rFonts w:ascii="GHEA Grapalat" w:hAnsi="GHEA Grapalat" w:cs="Sylfaen"/>
                <w:spacing w:val="0"/>
              </w:rPr>
              <w:t>միջոցով</w:t>
            </w:r>
            <w:r w:rsidRPr="00434DFC">
              <w:rPr>
                <w:rFonts w:ascii="GHEA Grapalat" w:hAnsi="GHEA Grapalat" w:cs="Arial Armenian"/>
                <w:spacing w:val="0"/>
              </w:rPr>
              <w:t xml:space="preserve">, </w:t>
            </w:r>
            <w:r w:rsidRPr="00434DFC">
              <w:rPr>
                <w:rFonts w:ascii="GHEA Grapalat" w:hAnsi="GHEA Grapalat" w:cs="Sylfaen"/>
                <w:spacing w:val="0"/>
              </w:rPr>
              <w:t>ներառելով</w:t>
            </w:r>
            <w:r w:rsidRPr="00434DFC">
              <w:rPr>
                <w:rFonts w:ascii="GHEA Grapalat" w:hAnsi="GHEA Grapalat" w:cs="Arial Armenian"/>
                <w:spacing w:val="0"/>
              </w:rPr>
              <w:t xml:space="preserve"> </w:t>
            </w:r>
            <w:r w:rsidRPr="00434DFC">
              <w:rPr>
                <w:rFonts w:ascii="GHEA Grapalat" w:hAnsi="GHEA Grapalat" w:cs="Sylfaen"/>
                <w:spacing w:val="0"/>
              </w:rPr>
              <w:t>նյութերի</w:t>
            </w:r>
            <w:r w:rsidRPr="00434DFC">
              <w:rPr>
                <w:rFonts w:ascii="GHEA Grapalat" w:hAnsi="GHEA Grapalat" w:cs="Arial Armenian"/>
                <w:spacing w:val="0"/>
              </w:rPr>
              <w:t xml:space="preserve"> </w:t>
            </w:r>
            <w:r w:rsidRPr="00434DFC">
              <w:rPr>
                <w:rFonts w:ascii="GHEA Grapalat" w:hAnsi="GHEA Grapalat" w:cs="Sylfaen"/>
                <w:spacing w:val="0"/>
              </w:rPr>
              <w:t>մատակարարներին</w:t>
            </w:r>
            <w:r w:rsidRPr="00434DFC">
              <w:rPr>
                <w:rFonts w:ascii="GHEA Grapalat" w:hAnsi="GHEA Grapalat" w:cs="Arial Armenian"/>
                <w:spacing w:val="0"/>
              </w:rPr>
              <w:t xml:space="preserve">, </w:t>
            </w:r>
            <w:r w:rsidRPr="00434DFC">
              <w:rPr>
                <w:rFonts w:ascii="GHEA Grapalat" w:hAnsi="GHEA Grapalat" w:cs="Sylfaen"/>
                <w:spacing w:val="0"/>
              </w:rPr>
              <w:t>ապա</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նյութերի</w:t>
            </w:r>
            <w:r w:rsidRPr="00434DFC">
              <w:rPr>
                <w:rFonts w:ascii="GHEA Grapalat" w:hAnsi="GHEA Grapalat" w:cs="Arial Armenian"/>
                <w:spacing w:val="0"/>
              </w:rPr>
              <w:t xml:space="preserve"> </w:t>
            </w:r>
            <w:r w:rsidRPr="00434DFC">
              <w:rPr>
                <w:rFonts w:ascii="GHEA Grapalat" w:hAnsi="GHEA Grapalat" w:cs="Sylfaen"/>
                <w:spacing w:val="0"/>
              </w:rPr>
              <w:t>հեղինակային</w:t>
            </w:r>
            <w:r w:rsidRPr="00434DFC">
              <w:rPr>
                <w:rFonts w:ascii="GHEA Grapalat" w:hAnsi="GHEA Grapalat" w:cs="Arial Armenian"/>
                <w:spacing w:val="0"/>
              </w:rPr>
              <w:t xml:space="preserve"> </w:t>
            </w:r>
            <w:r w:rsidRPr="00434DFC">
              <w:rPr>
                <w:rFonts w:ascii="GHEA Grapalat" w:hAnsi="GHEA Grapalat" w:cs="Sylfaen"/>
                <w:spacing w:val="0"/>
              </w:rPr>
              <w:t>իրավունքը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պատկանի</w:t>
            </w:r>
            <w:r w:rsidRPr="00434DFC">
              <w:rPr>
                <w:rFonts w:ascii="GHEA Grapalat" w:hAnsi="GHEA Grapalat" w:cs="Arial Armenian"/>
                <w:spacing w:val="0"/>
              </w:rPr>
              <w:t xml:space="preserve">  </w:t>
            </w:r>
            <w:r w:rsidRPr="00434DFC">
              <w:rPr>
                <w:rFonts w:ascii="GHEA Grapalat" w:hAnsi="GHEA Grapalat" w:cs="Sylfaen"/>
                <w:spacing w:val="0"/>
              </w:rPr>
              <w:t>մատակարարող</w:t>
            </w:r>
            <w:r w:rsidRPr="00434DFC">
              <w:rPr>
                <w:rFonts w:ascii="GHEA Grapalat" w:hAnsi="GHEA Grapalat" w:cs="Arial Armenian"/>
                <w:spacing w:val="0"/>
              </w:rPr>
              <w:t xml:space="preserve"> </w:t>
            </w:r>
            <w:r w:rsidRPr="00434DFC">
              <w:rPr>
                <w:rFonts w:ascii="GHEA Grapalat" w:hAnsi="GHEA Grapalat" w:cs="Sylfaen"/>
                <w:spacing w:val="0"/>
              </w:rPr>
              <w:t>երրորդ</w:t>
            </w:r>
            <w:r w:rsidRPr="00434DFC">
              <w:rPr>
                <w:rFonts w:ascii="GHEA Grapalat" w:hAnsi="GHEA Grapalat" w:cs="Arial Armenian"/>
                <w:spacing w:val="0"/>
              </w:rPr>
              <w:t xml:space="preserve"> </w:t>
            </w:r>
            <w:r w:rsidRPr="00434DFC">
              <w:rPr>
                <w:rFonts w:ascii="GHEA Grapalat" w:hAnsi="GHEA Grapalat" w:cs="Sylfaen"/>
                <w:spacing w:val="0"/>
              </w:rPr>
              <w:t>կողմին</w:t>
            </w:r>
            <w:r w:rsidRPr="00434DFC">
              <w:rPr>
                <w:rFonts w:ascii="GHEA Grapalat" w:hAnsi="GHEA Grapalat" w:cs="Arial Armenian"/>
                <w:spacing w:val="0"/>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34" w:name="_Toc428456709"/>
            <w:r w:rsidRPr="00434DFC">
              <w:rPr>
                <w:rFonts w:ascii="GHEA Grapalat" w:hAnsi="GHEA Grapalat"/>
              </w:rPr>
              <w:t>20.</w:t>
            </w:r>
            <w:r w:rsidRPr="00434DFC">
              <w:rPr>
                <w:rFonts w:ascii="GHEA Grapalat" w:hAnsi="GHEA Grapalat"/>
              </w:rPr>
              <w:tab/>
            </w:r>
            <w:bookmarkStart w:id="135" w:name="_Toc381360291"/>
            <w:r w:rsidRPr="00434DFC">
              <w:rPr>
                <w:rFonts w:ascii="GHEA Grapalat" w:hAnsi="GHEA Grapalat" w:cs="Sylfaen"/>
              </w:rPr>
              <w:t>Գաղտնի</w:t>
            </w:r>
            <w:r w:rsidRPr="00434DFC">
              <w:rPr>
                <w:rFonts w:ascii="GHEA Grapalat" w:hAnsi="GHEA Grapalat" w:cs="Arial Armenian"/>
              </w:rPr>
              <w:t xml:space="preserve"> </w:t>
            </w:r>
            <w:r w:rsidRPr="00434DFC">
              <w:rPr>
                <w:rFonts w:ascii="GHEA Grapalat" w:hAnsi="GHEA Grapalat" w:cs="Sylfaen"/>
              </w:rPr>
              <w:t>տեղեկություններ</w:t>
            </w:r>
            <w:bookmarkEnd w:id="134"/>
            <w:bookmarkEnd w:id="135"/>
          </w:p>
        </w:tc>
        <w:tc>
          <w:tcPr>
            <w:tcW w:w="6930" w:type="dxa"/>
          </w:tcPr>
          <w:p w:rsidR="003409C7" w:rsidRPr="00434DFC" w:rsidRDefault="003409C7" w:rsidP="00D744CE">
            <w:pPr>
              <w:pStyle w:val="Sub-ClauseText"/>
              <w:spacing w:before="0" w:after="160"/>
              <w:rPr>
                <w:rFonts w:ascii="GHEA Grapalat" w:hAnsi="GHEA Grapalat"/>
                <w:spacing w:val="0"/>
              </w:rPr>
            </w:pPr>
            <w:r w:rsidRPr="00434DFC">
              <w:rPr>
                <w:rFonts w:ascii="GHEA Grapalat" w:hAnsi="GHEA Grapalat"/>
                <w:spacing w:val="0"/>
              </w:rPr>
              <w:t>20.1</w:t>
            </w:r>
            <w:r w:rsidRPr="00434DFC">
              <w:rPr>
                <w:rFonts w:ascii="GHEA Grapalat" w:hAnsi="GHEA Grapalat"/>
                <w:spacing w:val="0"/>
              </w:rPr>
              <w:tab/>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գաղտնի</w:t>
            </w:r>
            <w:r w:rsidRPr="00434DFC">
              <w:rPr>
                <w:rFonts w:ascii="GHEA Grapalat" w:hAnsi="GHEA Grapalat" w:cs="Arial Armenian"/>
                <w:spacing w:val="0"/>
              </w:rPr>
              <w:t xml:space="preserve"> </w:t>
            </w:r>
            <w:r w:rsidRPr="00434DFC">
              <w:rPr>
                <w:rFonts w:ascii="GHEA Grapalat" w:hAnsi="GHEA Grapalat" w:cs="Sylfaen"/>
                <w:spacing w:val="0"/>
              </w:rPr>
              <w:t>կպահեն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առանց</w:t>
            </w:r>
            <w:r w:rsidRPr="00434DFC">
              <w:rPr>
                <w:rFonts w:ascii="GHEA Grapalat" w:hAnsi="GHEA Grapalat" w:cs="Arial Armenian"/>
                <w:spacing w:val="0"/>
              </w:rPr>
              <w:t xml:space="preserve">  </w:t>
            </w:r>
            <w:r w:rsidRPr="00434DFC">
              <w:rPr>
                <w:rFonts w:ascii="GHEA Grapalat" w:hAnsi="GHEA Grapalat" w:cs="Sylfaen"/>
                <w:spacing w:val="0"/>
              </w:rPr>
              <w:t>երրորդ</w:t>
            </w:r>
            <w:r w:rsidRPr="00434DFC">
              <w:rPr>
                <w:rFonts w:ascii="GHEA Grapalat" w:hAnsi="GHEA Grapalat" w:cs="Arial Armenian"/>
                <w:spacing w:val="0"/>
              </w:rPr>
              <w:t xml:space="preserve"> </w:t>
            </w:r>
            <w:r w:rsidRPr="00434DFC">
              <w:rPr>
                <w:rFonts w:ascii="GHEA Grapalat" w:hAnsi="GHEA Grapalat" w:cs="Sylfaen"/>
                <w:spacing w:val="0"/>
              </w:rPr>
              <w:t>կողմի</w:t>
            </w:r>
            <w:r w:rsidRPr="00434DFC">
              <w:rPr>
                <w:rFonts w:ascii="GHEA Grapalat" w:hAnsi="GHEA Grapalat" w:cs="Arial Armenian"/>
                <w:spacing w:val="0"/>
              </w:rPr>
              <w:t xml:space="preserve"> </w:t>
            </w:r>
            <w:r w:rsidRPr="00434DFC">
              <w:rPr>
                <w:rFonts w:ascii="GHEA Grapalat" w:hAnsi="GHEA Grapalat" w:cs="Sylfaen"/>
                <w:spacing w:val="0"/>
              </w:rPr>
              <w:t>գրավոր</w:t>
            </w:r>
            <w:r w:rsidRPr="00434DFC">
              <w:rPr>
                <w:rFonts w:ascii="GHEA Grapalat" w:hAnsi="GHEA Grapalat" w:cs="Arial Armenian"/>
                <w:spacing w:val="0"/>
              </w:rPr>
              <w:t xml:space="preserve"> </w:t>
            </w:r>
            <w:r w:rsidRPr="00434DFC">
              <w:rPr>
                <w:rFonts w:ascii="GHEA Grapalat" w:hAnsi="GHEA Grapalat" w:cs="Sylfaen"/>
                <w:spacing w:val="0"/>
              </w:rPr>
              <w:t>համաձայնության</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հրապարակի</w:t>
            </w:r>
            <w:r w:rsidRPr="00434DFC">
              <w:rPr>
                <w:rFonts w:ascii="GHEA Grapalat" w:hAnsi="GHEA Grapalat" w:cs="Arial Armenian"/>
                <w:spacing w:val="0"/>
              </w:rPr>
              <w:t>/</w:t>
            </w:r>
            <w:r w:rsidRPr="00434DFC">
              <w:rPr>
                <w:rFonts w:ascii="GHEA Grapalat" w:hAnsi="GHEA Grapalat" w:cs="Sylfaen"/>
                <w:spacing w:val="0"/>
              </w:rPr>
              <w:t>տրամադրի</w:t>
            </w:r>
            <w:r w:rsidRPr="00434DFC">
              <w:rPr>
                <w:rFonts w:ascii="GHEA Grapalat" w:hAnsi="GHEA Grapalat" w:cs="Arial Armenian"/>
                <w:spacing w:val="0"/>
              </w:rPr>
              <w:t xml:space="preserve"> </w:t>
            </w:r>
            <w:r w:rsidRPr="00434DFC">
              <w:rPr>
                <w:rFonts w:ascii="GHEA Grapalat" w:hAnsi="GHEA Grapalat" w:cs="Sylfaen"/>
                <w:spacing w:val="0"/>
              </w:rPr>
              <w:t>մեկ</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կողմի</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փաստաթուղթ</w:t>
            </w:r>
            <w:r w:rsidRPr="00434DFC">
              <w:rPr>
                <w:rFonts w:ascii="GHEA Grapalat" w:hAnsi="GHEA Grapalat" w:cs="Arial Armenian"/>
                <w:spacing w:val="0"/>
              </w:rPr>
              <w:t xml:space="preserve">, </w:t>
            </w:r>
            <w:r w:rsidRPr="00434DFC">
              <w:rPr>
                <w:rFonts w:ascii="GHEA Grapalat" w:hAnsi="GHEA Grapalat" w:cs="Sylfaen"/>
                <w:spacing w:val="0"/>
              </w:rPr>
              <w:t>տվյալ</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տեղեկատվություն</w:t>
            </w:r>
            <w:r w:rsidRPr="00434DFC">
              <w:rPr>
                <w:rFonts w:ascii="GHEA Grapalat" w:hAnsi="GHEA Grapalat" w:cs="Arial Armenian"/>
                <w:spacing w:val="0"/>
              </w:rPr>
              <w:t xml:space="preserve">, </w:t>
            </w:r>
            <w:r w:rsidRPr="00434DFC">
              <w:rPr>
                <w:rFonts w:ascii="GHEA Grapalat" w:hAnsi="GHEA Grapalat" w:cs="Sylfaen"/>
                <w:spacing w:val="0"/>
              </w:rPr>
              <w:t>որը</w:t>
            </w:r>
            <w:r w:rsidRPr="00434DFC">
              <w:rPr>
                <w:rFonts w:ascii="GHEA Grapalat" w:hAnsi="GHEA Grapalat" w:cs="Arial Armenian"/>
                <w:spacing w:val="0"/>
              </w:rPr>
              <w:t xml:space="preserve"> </w:t>
            </w:r>
            <w:r w:rsidRPr="00434DFC">
              <w:rPr>
                <w:rFonts w:ascii="GHEA Grapalat" w:hAnsi="GHEA Grapalat" w:cs="Sylfaen"/>
                <w:spacing w:val="0"/>
              </w:rPr>
              <w:t>ներկայացվել</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իրականացման</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կապված</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մեկի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անկախ</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փաստից</w:t>
            </w:r>
            <w:r w:rsidRPr="00434DFC">
              <w:rPr>
                <w:rFonts w:ascii="GHEA Grapalat" w:hAnsi="GHEA Grapalat" w:cs="Arial Armenian"/>
                <w:spacing w:val="0"/>
              </w:rPr>
              <w:t xml:space="preserve">, </w:t>
            </w:r>
            <w:r w:rsidRPr="00434DFC">
              <w:rPr>
                <w:rFonts w:ascii="GHEA Grapalat" w:hAnsi="GHEA Grapalat" w:cs="Sylfaen"/>
                <w:spacing w:val="0"/>
              </w:rPr>
              <w:t>թե</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տեղեկատվությունը</w:t>
            </w:r>
            <w:r w:rsidRPr="00434DFC">
              <w:rPr>
                <w:rFonts w:ascii="GHEA Grapalat" w:hAnsi="GHEA Grapalat" w:cs="Arial Armenian"/>
                <w:spacing w:val="0"/>
              </w:rPr>
              <w:t xml:space="preserve"> </w:t>
            </w:r>
            <w:r w:rsidRPr="00434DFC">
              <w:rPr>
                <w:rFonts w:ascii="GHEA Grapalat" w:hAnsi="GHEA Grapalat" w:cs="Sylfaen"/>
                <w:spacing w:val="0"/>
              </w:rPr>
              <w:t>ներկայացվել</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կատարման</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դադերցման</w:t>
            </w:r>
            <w:r w:rsidRPr="00434DFC">
              <w:rPr>
                <w:rFonts w:ascii="GHEA Grapalat" w:hAnsi="GHEA Grapalat" w:cs="Arial Armenian"/>
                <w:spacing w:val="0"/>
              </w:rPr>
              <w:t xml:space="preserve"> </w:t>
            </w:r>
            <w:r w:rsidRPr="00434DFC">
              <w:rPr>
                <w:rFonts w:ascii="GHEA Grapalat" w:hAnsi="GHEA Grapalat" w:cs="Sylfaen"/>
                <w:spacing w:val="0"/>
              </w:rPr>
              <w:t>ընթացքում</w:t>
            </w:r>
            <w:r w:rsidRPr="00434DFC">
              <w:rPr>
                <w:rFonts w:ascii="GHEA Grapalat" w:hAnsi="GHEA Grapalat" w:cs="Arial Armenian"/>
                <w:spacing w:val="0"/>
              </w:rPr>
              <w:t xml:space="preserve">, </w:t>
            </w:r>
            <w:r w:rsidRPr="00434DFC">
              <w:rPr>
                <w:rFonts w:ascii="GHEA Grapalat" w:hAnsi="GHEA Grapalat" w:cs="Sylfaen"/>
                <w:spacing w:val="0"/>
              </w:rPr>
              <w:t>մինչ</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դրա</w:t>
            </w:r>
            <w:r w:rsidRPr="00434DFC">
              <w:rPr>
                <w:rFonts w:ascii="GHEA Grapalat" w:hAnsi="GHEA Grapalat" w:cs="Arial Armenian"/>
                <w:spacing w:val="0"/>
              </w:rPr>
              <w:t xml:space="preserve"> </w:t>
            </w:r>
            <w:r w:rsidRPr="00434DFC">
              <w:rPr>
                <w:rFonts w:ascii="GHEA Grapalat" w:hAnsi="GHEA Grapalat" w:cs="Sylfaen"/>
                <w:spacing w:val="0"/>
              </w:rPr>
              <w:t>ավարտից</w:t>
            </w:r>
            <w:r w:rsidRPr="00434DFC">
              <w:rPr>
                <w:rFonts w:ascii="GHEA Grapalat" w:hAnsi="GHEA Grapalat" w:cs="Arial Armenian"/>
                <w:spacing w:val="0"/>
              </w:rPr>
              <w:t xml:space="preserve"> </w:t>
            </w:r>
            <w:r w:rsidRPr="00434DFC">
              <w:rPr>
                <w:rFonts w:ascii="GHEA Grapalat" w:hAnsi="GHEA Grapalat" w:cs="Sylfaen"/>
                <w:spacing w:val="0"/>
              </w:rPr>
              <w:t>հետո</w:t>
            </w:r>
            <w:r w:rsidRPr="00434DFC">
              <w:rPr>
                <w:rFonts w:ascii="GHEA Grapalat" w:hAnsi="GHEA Grapalat" w:cs="Arial Armenian"/>
                <w:spacing w:val="0"/>
              </w:rPr>
              <w:t xml:space="preserve">: </w:t>
            </w:r>
            <w:r w:rsidRPr="00434DFC">
              <w:rPr>
                <w:rFonts w:ascii="GHEA Grapalat" w:hAnsi="GHEA Grapalat" w:cs="Sylfaen"/>
                <w:spacing w:val="0"/>
              </w:rPr>
              <w:t>Չնայած</w:t>
            </w:r>
            <w:r w:rsidRPr="00434DFC">
              <w:rPr>
                <w:rFonts w:ascii="GHEA Grapalat" w:hAnsi="GHEA Grapalat" w:cs="Arial Armenian"/>
                <w:spacing w:val="0"/>
              </w:rPr>
              <w:t xml:space="preserve"> </w:t>
            </w:r>
            <w:r w:rsidRPr="00434DFC">
              <w:rPr>
                <w:rFonts w:ascii="GHEA Grapalat" w:hAnsi="GHEA Grapalat" w:cs="Sylfaen"/>
                <w:spacing w:val="0"/>
              </w:rPr>
              <w:t>վերոնշյալի՝</w:t>
            </w:r>
            <w:r w:rsidRPr="00434DFC">
              <w:rPr>
                <w:rFonts w:ascii="GHEA Grapalat" w:hAnsi="GHEA Grapalat" w:cs="Arial Armenian"/>
                <w:spacing w:val="0"/>
              </w:rPr>
              <w:t xml:space="preserve"> </w:t>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կարղ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ենթակապալառուին</w:t>
            </w:r>
            <w:r w:rsidRPr="00434DFC">
              <w:rPr>
                <w:rFonts w:ascii="GHEA Grapalat" w:hAnsi="GHEA Grapalat" w:cs="Arial Armenian"/>
                <w:spacing w:val="0"/>
              </w:rPr>
              <w:t xml:space="preserve"> </w:t>
            </w:r>
            <w:r w:rsidRPr="00434DFC">
              <w:rPr>
                <w:rFonts w:ascii="GHEA Grapalat" w:hAnsi="GHEA Grapalat" w:cs="Sylfaen"/>
                <w:spacing w:val="0"/>
              </w:rPr>
              <w:t>ներկայացնել</w:t>
            </w:r>
            <w:r w:rsidRPr="00434DFC">
              <w:rPr>
                <w:rFonts w:ascii="GHEA Grapalat" w:hAnsi="GHEA Grapalat" w:cs="Arial Armenian"/>
                <w:spacing w:val="0"/>
              </w:rPr>
              <w:t xml:space="preserve"> </w:t>
            </w:r>
            <w:r w:rsidRPr="00434DFC">
              <w:rPr>
                <w:rFonts w:ascii="GHEA Grapalat" w:hAnsi="GHEA Grapalat" w:cs="Sylfaen"/>
                <w:spacing w:val="0"/>
              </w:rPr>
              <w:t>Գնորդից</w:t>
            </w:r>
            <w:r w:rsidRPr="00434DFC">
              <w:rPr>
                <w:rFonts w:ascii="GHEA Grapalat" w:hAnsi="GHEA Grapalat" w:cs="Arial Armenian"/>
                <w:spacing w:val="0"/>
              </w:rPr>
              <w:t xml:space="preserve"> </w:t>
            </w:r>
            <w:r w:rsidRPr="00434DFC">
              <w:rPr>
                <w:rFonts w:ascii="GHEA Grapalat" w:hAnsi="GHEA Grapalat" w:cs="Sylfaen"/>
                <w:spacing w:val="0"/>
              </w:rPr>
              <w:t>ստացված</w:t>
            </w:r>
            <w:r w:rsidRPr="00434DFC">
              <w:rPr>
                <w:rFonts w:ascii="GHEA Grapalat" w:hAnsi="GHEA Grapalat" w:cs="Arial Armenian"/>
                <w:spacing w:val="0"/>
              </w:rPr>
              <w:t xml:space="preserve"> </w:t>
            </w:r>
            <w:r w:rsidRPr="00434DFC">
              <w:rPr>
                <w:rFonts w:ascii="GHEA Grapalat" w:hAnsi="GHEA Grapalat" w:cs="Sylfaen"/>
                <w:spacing w:val="0"/>
              </w:rPr>
              <w:t>այնպիսի</w:t>
            </w:r>
            <w:r w:rsidRPr="00434DFC">
              <w:rPr>
                <w:rFonts w:ascii="GHEA Grapalat" w:hAnsi="GHEA Grapalat" w:cs="Arial Armenian"/>
                <w:spacing w:val="0"/>
              </w:rPr>
              <w:t xml:space="preserve"> </w:t>
            </w:r>
            <w:r w:rsidRPr="00434DFC">
              <w:rPr>
                <w:rFonts w:ascii="GHEA Grapalat" w:hAnsi="GHEA Grapalat" w:cs="Sylfaen"/>
                <w:spacing w:val="0"/>
              </w:rPr>
              <w:t>փաստաթղթեր</w:t>
            </w:r>
            <w:r w:rsidRPr="00434DFC">
              <w:rPr>
                <w:rFonts w:ascii="GHEA Grapalat" w:hAnsi="GHEA Grapalat" w:cs="Arial Armenian"/>
                <w:spacing w:val="0"/>
              </w:rPr>
              <w:t xml:space="preserve">, </w:t>
            </w:r>
            <w:r w:rsidRPr="00434DFC">
              <w:rPr>
                <w:rFonts w:ascii="GHEA Grapalat" w:hAnsi="GHEA Grapalat" w:cs="Sylfaen"/>
                <w:spacing w:val="0"/>
              </w:rPr>
              <w:t>տվյալներ</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lastRenderedPageBreak/>
              <w:t>տեղեկատվություն</w:t>
            </w:r>
            <w:r w:rsidRPr="00434DFC">
              <w:rPr>
                <w:rFonts w:ascii="GHEA Grapalat" w:hAnsi="GHEA Grapalat" w:cs="Arial Armenian"/>
                <w:spacing w:val="0"/>
              </w:rPr>
              <w:t xml:space="preserve">, </w:t>
            </w:r>
            <w:r w:rsidRPr="00434DFC">
              <w:rPr>
                <w:rFonts w:ascii="GHEA Grapalat" w:hAnsi="GHEA Grapalat" w:cs="Sylfaen"/>
                <w:spacing w:val="0"/>
              </w:rPr>
              <w:t>որոնք</w:t>
            </w:r>
            <w:r w:rsidRPr="00434DFC">
              <w:rPr>
                <w:rFonts w:ascii="GHEA Grapalat" w:hAnsi="GHEA Grapalat" w:cs="Arial Armenian"/>
                <w:spacing w:val="0"/>
              </w:rPr>
              <w:t xml:space="preserve"> </w:t>
            </w:r>
            <w:r w:rsidRPr="00434DFC">
              <w:rPr>
                <w:rFonts w:ascii="GHEA Grapalat" w:hAnsi="GHEA Grapalat" w:cs="Sylfaen"/>
                <w:spacing w:val="0"/>
              </w:rPr>
              <w:t>պահանջվում</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Պայմանագիրը</w:t>
            </w:r>
            <w:r w:rsidRPr="00434DFC">
              <w:rPr>
                <w:rFonts w:ascii="GHEA Grapalat" w:hAnsi="GHEA Grapalat" w:cs="Arial Armenian"/>
                <w:spacing w:val="0"/>
              </w:rPr>
              <w:t xml:space="preserve"> </w:t>
            </w:r>
            <w:r w:rsidRPr="00434DFC">
              <w:rPr>
                <w:rFonts w:ascii="GHEA Grapalat" w:hAnsi="GHEA Grapalat" w:cs="Sylfaen"/>
                <w:spacing w:val="0"/>
              </w:rPr>
              <w:t>կատարելու</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դեպքում</w:t>
            </w:r>
            <w:r w:rsidRPr="00434DFC">
              <w:rPr>
                <w:rFonts w:ascii="GHEA Grapalat" w:hAnsi="GHEA Grapalat" w:cs="Arial Armenian"/>
                <w:spacing w:val="0"/>
              </w:rPr>
              <w:t xml:space="preserve">, </w:t>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ենթակապալառուից</w:t>
            </w:r>
            <w:r w:rsidRPr="00434DFC">
              <w:rPr>
                <w:rFonts w:ascii="GHEA Grapalat" w:hAnsi="GHEA Grapalat" w:cs="Arial Armenian"/>
                <w:spacing w:val="0"/>
              </w:rPr>
              <w:t xml:space="preserve"> </w:t>
            </w:r>
            <w:r w:rsidRPr="00434DFC">
              <w:rPr>
                <w:rFonts w:ascii="GHEA Grapalat" w:hAnsi="GHEA Grapalat" w:cs="Sylfaen"/>
                <w:spacing w:val="0"/>
              </w:rPr>
              <w:t>պահաջի</w:t>
            </w:r>
            <w:r w:rsidRPr="00434DFC">
              <w:rPr>
                <w:rFonts w:ascii="GHEA Grapalat" w:hAnsi="GHEA Grapalat" w:cs="Arial Armenian"/>
                <w:spacing w:val="0"/>
              </w:rPr>
              <w:t xml:space="preserve"> </w:t>
            </w:r>
            <w:r w:rsidRPr="00434DFC">
              <w:rPr>
                <w:rFonts w:ascii="GHEA Grapalat" w:hAnsi="GHEA Grapalat" w:cs="Sylfaen"/>
                <w:spacing w:val="0"/>
              </w:rPr>
              <w:t>գաղտնիությունը</w:t>
            </w:r>
            <w:r w:rsidRPr="00434DFC">
              <w:rPr>
                <w:rFonts w:ascii="GHEA Grapalat" w:hAnsi="GHEA Grapalat" w:cs="Arial Armenian"/>
                <w:spacing w:val="0"/>
              </w:rPr>
              <w:t xml:space="preserve"> </w:t>
            </w:r>
            <w:r w:rsidRPr="00434DFC">
              <w:rPr>
                <w:rFonts w:ascii="GHEA Grapalat" w:hAnsi="GHEA Grapalat" w:cs="Sylfaen"/>
                <w:spacing w:val="0"/>
              </w:rPr>
              <w:t>պահպանելու</w:t>
            </w:r>
            <w:r w:rsidRPr="00434DFC">
              <w:rPr>
                <w:rFonts w:ascii="GHEA Grapalat" w:hAnsi="GHEA Grapalat" w:cs="Arial Armenian"/>
                <w:spacing w:val="0"/>
              </w:rPr>
              <w:t xml:space="preserve"> </w:t>
            </w:r>
            <w:r w:rsidRPr="00434DFC">
              <w:rPr>
                <w:rFonts w:ascii="GHEA Grapalat" w:hAnsi="GHEA Grapalat" w:cs="Sylfaen"/>
                <w:spacing w:val="0"/>
              </w:rPr>
              <w:t>նույն</w:t>
            </w:r>
            <w:r w:rsidRPr="00434DFC">
              <w:rPr>
                <w:rFonts w:ascii="GHEA Grapalat" w:hAnsi="GHEA Grapalat" w:cs="Arial Armenian"/>
                <w:spacing w:val="0"/>
              </w:rPr>
              <w:t xml:space="preserve"> </w:t>
            </w:r>
            <w:r w:rsidRPr="00434DFC">
              <w:rPr>
                <w:rFonts w:ascii="GHEA Grapalat" w:hAnsi="GHEA Grapalat" w:cs="Sylfaen"/>
                <w:spacing w:val="0"/>
              </w:rPr>
              <w:t>պարտավոր</w:t>
            </w:r>
            <w:r w:rsidRPr="00434DFC">
              <w:rPr>
                <w:rFonts w:ascii="GHEA Grapalat" w:hAnsi="GHEA Grapalat" w:cs="Sylfaen"/>
                <w:spacing w:val="0"/>
              </w:rPr>
              <w:softHyphen/>
              <w:t>վածությանը</w:t>
            </w:r>
            <w:r w:rsidRPr="00434DFC">
              <w:rPr>
                <w:rFonts w:ascii="GHEA Grapalat" w:hAnsi="GHEA Grapalat" w:cs="Arial Armenian"/>
                <w:spacing w:val="0"/>
              </w:rPr>
              <w:t xml:space="preserve">, </w:t>
            </w:r>
            <w:r w:rsidRPr="00434DFC">
              <w:rPr>
                <w:rFonts w:ascii="GHEA Grapalat" w:hAnsi="GHEA Grapalat" w:cs="Sylfaen"/>
                <w:spacing w:val="0"/>
              </w:rPr>
              <w:t>որին</w:t>
            </w:r>
            <w:r w:rsidRPr="00434DFC">
              <w:rPr>
                <w:rFonts w:ascii="GHEA Grapalat" w:hAnsi="GHEA Grapalat" w:cs="Arial Armenian"/>
                <w:spacing w:val="0"/>
              </w:rPr>
              <w:t xml:space="preserve"> </w:t>
            </w:r>
            <w:r w:rsidRPr="00434DFC">
              <w:rPr>
                <w:rFonts w:ascii="GHEA Grapalat" w:hAnsi="GHEA Grapalat" w:cs="Sylfaen"/>
                <w:spacing w:val="0"/>
              </w:rPr>
              <w:t>ենթակա</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ինքը՝</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ՊԸՊ</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20-</w:t>
            </w:r>
            <w:r w:rsidRPr="00434DFC">
              <w:rPr>
                <w:rFonts w:ascii="GHEA Grapalat" w:hAnsi="GHEA Grapalat" w:cs="Sylfaen"/>
                <w:spacing w:val="0"/>
              </w:rPr>
              <w:t>րդ</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spacing w:val="0"/>
              </w:rPr>
              <w:t>:</w:t>
            </w:r>
          </w:p>
          <w:p w:rsidR="003409C7" w:rsidRPr="00434DFC" w:rsidRDefault="003409C7" w:rsidP="00D744CE">
            <w:pPr>
              <w:pStyle w:val="Sub-ClauseText"/>
              <w:spacing w:before="0" w:after="160"/>
              <w:rPr>
                <w:rFonts w:ascii="GHEA Grapalat" w:hAnsi="GHEA Grapalat" w:cs="Arial Armenian"/>
                <w:spacing w:val="0"/>
              </w:rPr>
            </w:pPr>
            <w:r w:rsidRPr="00434DFC">
              <w:rPr>
                <w:rFonts w:ascii="GHEA Grapalat" w:hAnsi="GHEA Grapalat"/>
                <w:spacing w:val="0"/>
              </w:rPr>
              <w:t>20.2</w:t>
            </w:r>
            <w:r w:rsidRPr="00434DFC">
              <w:rPr>
                <w:rFonts w:ascii="GHEA Grapalat" w:hAnsi="GHEA Grapalat"/>
                <w:spacing w:val="0"/>
              </w:rPr>
              <w:tab/>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չի</w:t>
            </w:r>
            <w:r w:rsidRPr="00434DFC">
              <w:rPr>
                <w:rFonts w:ascii="GHEA Grapalat" w:hAnsi="GHEA Grapalat" w:cs="Arial Armenian"/>
                <w:spacing w:val="0"/>
              </w:rPr>
              <w:t xml:space="preserve"> </w:t>
            </w:r>
            <w:r w:rsidRPr="00434DFC">
              <w:rPr>
                <w:rFonts w:ascii="GHEA Grapalat" w:hAnsi="GHEA Grapalat" w:cs="Sylfaen"/>
                <w:spacing w:val="0"/>
              </w:rPr>
              <w:t>օգտագործի</w:t>
            </w:r>
            <w:r w:rsidRPr="00434DFC">
              <w:rPr>
                <w:rFonts w:ascii="GHEA Grapalat" w:hAnsi="GHEA Grapalat" w:cs="Arial Armenian"/>
                <w:spacing w:val="0"/>
              </w:rPr>
              <w:t xml:space="preserve"> </w:t>
            </w:r>
            <w:r w:rsidRPr="00434DFC">
              <w:rPr>
                <w:rFonts w:ascii="GHEA Grapalat" w:hAnsi="GHEA Grapalat" w:cs="Sylfaen"/>
                <w:spacing w:val="0"/>
              </w:rPr>
              <w:t>Մատակարարի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ստացված</w:t>
            </w:r>
            <w:r w:rsidRPr="00434DFC">
              <w:rPr>
                <w:rFonts w:ascii="GHEA Grapalat" w:hAnsi="GHEA Grapalat" w:cs="Arial Armenian"/>
                <w:spacing w:val="0"/>
              </w:rPr>
              <w:t xml:space="preserve"> </w:t>
            </w:r>
            <w:r w:rsidRPr="00434DFC">
              <w:rPr>
                <w:rFonts w:ascii="GHEA Grapalat" w:hAnsi="GHEA Grapalat" w:cs="Sylfaen"/>
                <w:spacing w:val="0"/>
              </w:rPr>
              <w:t>այնպիսի</w:t>
            </w:r>
            <w:r w:rsidRPr="00434DFC">
              <w:rPr>
                <w:rFonts w:ascii="GHEA Grapalat" w:hAnsi="GHEA Grapalat" w:cs="Arial Armenian"/>
                <w:spacing w:val="0"/>
              </w:rPr>
              <w:t xml:space="preserve"> </w:t>
            </w:r>
            <w:r w:rsidRPr="00434DFC">
              <w:rPr>
                <w:rFonts w:ascii="GHEA Grapalat" w:hAnsi="GHEA Grapalat" w:cs="Sylfaen"/>
                <w:spacing w:val="0"/>
              </w:rPr>
              <w:t>փաստաթղթեր</w:t>
            </w:r>
            <w:r w:rsidRPr="00434DFC">
              <w:rPr>
                <w:rFonts w:ascii="GHEA Grapalat" w:hAnsi="GHEA Grapalat" w:cs="Arial Armenian"/>
                <w:spacing w:val="0"/>
              </w:rPr>
              <w:t xml:space="preserve">, </w:t>
            </w:r>
            <w:r w:rsidRPr="00434DFC">
              <w:rPr>
                <w:rFonts w:ascii="GHEA Grapalat" w:hAnsi="GHEA Grapalat" w:cs="Sylfaen"/>
                <w:spacing w:val="0"/>
              </w:rPr>
              <w:t>տվյալներ</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տեղեկատվություն</w:t>
            </w:r>
            <w:r w:rsidRPr="00434DFC">
              <w:rPr>
                <w:rFonts w:ascii="GHEA Grapalat" w:hAnsi="GHEA Grapalat" w:cs="Arial Armenian"/>
                <w:spacing w:val="0"/>
              </w:rPr>
              <w:t xml:space="preserve">, </w:t>
            </w:r>
            <w:r w:rsidRPr="00434DFC">
              <w:rPr>
                <w:rFonts w:ascii="GHEA Grapalat" w:hAnsi="GHEA Grapalat" w:cs="Sylfaen"/>
                <w:spacing w:val="0"/>
              </w:rPr>
              <w:t>որոնք</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վերաբերում</w:t>
            </w:r>
            <w:r w:rsidRPr="00434DFC">
              <w:rPr>
                <w:rFonts w:ascii="GHEA Grapalat" w:hAnsi="GHEA Grapalat" w:cs="Arial Armenian"/>
                <w:spacing w:val="0"/>
              </w:rPr>
              <w:t xml:space="preserve"> </w:t>
            </w:r>
            <w:r w:rsidRPr="00434DFC">
              <w:rPr>
                <w:rFonts w:ascii="GHEA Grapalat" w:hAnsi="GHEA Grapalat" w:cs="Sylfaen"/>
                <w:spacing w:val="0"/>
              </w:rPr>
              <w:t>պայմանագրին</w:t>
            </w:r>
            <w:r w:rsidRPr="00434DFC">
              <w:rPr>
                <w:rFonts w:ascii="GHEA Grapalat" w:hAnsi="GHEA Grapalat" w:cs="Arial Armenian"/>
                <w:spacing w:val="0"/>
              </w:rPr>
              <w:t xml:space="preserve">: </w:t>
            </w:r>
            <w:r w:rsidRPr="00434DFC">
              <w:rPr>
                <w:rFonts w:ascii="GHEA Grapalat" w:hAnsi="GHEA Grapalat" w:cs="Sylfaen"/>
                <w:spacing w:val="0"/>
              </w:rPr>
              <w:t>Նմանապես</w:t>
            </w:r>
            <w:r w:rsidRPr="00434DFC">
              <w:rPr>
                <w:rFonts w:ascii="GHEA Grapalat" w:hAnsi="GHEA Grapalat" w:cs="Arial Armenian"/>
                <w:spacing w:val="0"/>
              </w:rPr>
              <w:t xml:space="preserve">, </w:t>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չպետք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օգտագործի</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ստացված</w:t>
            </w:r>
            <w:r w:rsidRPr="00434DFC">
              <w:rPr>
                <w:rFonts w:ascii="GHEA Grapalat" w:hAnsi="GHEA Grapalat" w:cs="Arial Armenian"/>
                <w:spacing w:val="0"/>
              </w:rPr>
              <w:t xml:space="preserve"> </w:t>
            </w:r>
            <w:r w:rsidRPr="00434DFC">
              <w:rPr>
                <w:rFonts w:ascii="GHEA Grapalat" w:hAnsi="GHEA Grapalat" w:cs="Sylfaen"/>
                <w:spacing w:val="0"/>
              </w:rPr>
              <w:t>այնպիսի</w:t>
            </w:r>
            <w:r w:rsidRPr="00434DFC">
              <w:rPr>
                <w:rFonts w:ascii="GHEA Grapalat" w:hAnsi="GHEA Grapalat" w:cs="Arial Armenian"/>
                <w:spacing w:val="0"/>
              </w:rPr>
              <w:t xml:space="preserve"> </w:t>
            </w:r>
            <w:r w:rsidRPr="00434DFC">
              <w:rPr>
                <w:rFonts w:ascii="GHEA Grapalat" w:hAnsi="GHEA Grapalat" w:cs="Sylfaen"/>
                <w:spacing w:val="0"/>
              </w:rPr>
              <w:t>փաստաթղթեր</w:t>
            </w:r>
            <w:r w:rsidRPr="00434DFC">
              <w:rPr>
                <w:rFonts w:ascii="GHEA Grapalat" w:hAnsi="GHEA Grapalat" w:cs="Arial Armenian"/>
                <w:spacing w:val="0"/>
              </w:rPr>
              <w:t xml:space="preserve">, </w:t>
            </w:r>
            <w:r w:rsidRPr="00434DFC">
              <w:rPr>
                <w:rFonts w:ascii="GHEA Grapalat" w:hAnsi="GHEA Grapalat" w:cs="Sylfaen"/>
                <w:spacing w:val="0"/>
              </w:rPr>
              <w:t>տվյալներ</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տեղեկատվություն</w:t>
            </w:r>
            <w:r w:rsidRPr="00434DFC">
              <w:rPr>
                <w:rFonts w:ascii="GHEA Grapalat" w:hAnsi="GHEA Grapalat" w:cs="Arial Armenian"/>
                <w:spacing w:val="0"/>
              </w:rPr>
              <w:t xml:space="preserve">, </w:t>
            </w:r>
            <w:r w:rsidRPr="00434DFC">
              <w:rPr>
                <w:rFonts w:ascii="GHEA Grapalat" w:hAnsi="GHEA Grapalat" w:cs="Sylfaen"/>
                <w:spacing w:val="0"/>
              </w:rPr>
              <w:t>որոնք</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վերաբերում</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կատարմանը</w:t>
            </w:r>
            <w:r w:rsidRPr="00434DFC">
              <w:rPr>
                <w:rFonts w:ascii="GHEA Grapalat" w:hAnsi="GHEA Grapalat" w:cs="Arial Armenian"/>
                <w:spacing w:val="0"/>
              </w:rPr>
              <w:t>:</w:t>
            </w:r>
          </w:p>
          <w:p w:rsidR="003409C7" w:rsidRPr="00434DFC" w:rsidRDefault="003409C7" w:rsidP="00D744CE">
            <w:pPr>
              <w:pStyle w:val="Sub-ClauseText"/>
              <w:tabs>
                <w:tab w:val="left" w:pos="1579"/>
                <w:tab w:val="left" w:pos="2839"/>
              </w:tabs>
              <w:spacing w:before="0" w:after="220"/>
              <w:rPr>
                <w:rFonts w:ascii="GHEA Grapalat" w:hAnsi="GHEA Grapalat"/>
                <w:spacing w:val="0"/>
              </w:rPr>
            </w:pPr>
            <w:r w:rsidRPr="00434DFC">
              <w:rPr>
                <w:rFonts w:ascii="GHEA Grapalat" w:hAnsi="GHEA Grapalat"/>
                <w:spacing w:val="0"/>
              </w:rPr>
              <w:t>2</w:t>
            </w:r>
            <w:r w:rsidRPr="00434DFC">
              <w:rPr>
                <w:rFonts w:ascii="GHEA Grapalat" w:hAnsi="GHEA Grapalat" w:cs="Sylfaen"/>
                <w:spacing w:val="0"/>
              </w:rPr>
              <w:t>0.3</w:t>
            </w:r>
            <w:r w:rsidRPr="00434DFC">
              <w:rPr>
                <w:rFonts w:ascii="GHEA Grapalat" w:hAnsi="GHEA Grapalat" w:cs="Sylfaen"/>
                <w:spacing w:val="0"/>
              </w:rPr>
              <w:tab/>
              <w:t>Համաձայն ՊԸՊ-ի 20.1 և 20.2 ենթադրույթների կողմերի ստանձնած պարտավորութ</w:t>
            </w:r>
            <w:r w:rsidRPr="00434DFC">
              <w:rPr>
                <w:rFonts w:ascii="GHEA Grapalat" w:hAnsi="GHEA Grapalat" w:cs="Sylfaen"/>
                <w:spacing w:val="0"/>
              </w:rPr>
              <w:softHyphen/>
              <w:t>յուն</w:t>
            </w:r>
            <w:r w:rsidRPr="00434DFC">
              <w:rPr>
                <w:rFonts w:ascii="GHEA Grapalat" w:hAnsi="GHEA Grapalat" w:cs="Sylfaen"/>
                <w:spacing w:val="0"/>
              </w:rPr>
              <w:softHyphen/>
              <w:t>ները, այնուամենայնիվ, չեն վերաբերում հետևյալին՝</w:t>
            </w:r>
          </w:p>
          <w:p w:rsidR="003409C7" w:rsidRPr="00434DFC" w:rsidRDefault="003409C7" w:rsidP="00D744CE">
            <w:pPr>
              <w:pStyle w:val="Heading3"/>
              <w:spacing w:after="220"/>
              <w:ind w:left="0"/>
              <w:rPr>
                <w:rFonts w:ascii="GHEA Grapalat" w:hAnsi="GHEA Grapalat"/>
              </w:rPr>
            </w:pPr>
            <w:r w:rsidRPr="00434DFC">
              <w:rPr>
                <w:rFonts w:ascii="GHEA Grapalat" w:hAnsi="GHEA Grapalat"/>
              </w:rPr>
              <w:t>(</w:t>
            </w:r>
            <w:r w:rsidRPr="00434DFC">
              <w:rPr>
                <w:rFonts w:ascii="GHEA Grapalat" w:hAnsi="GHEA Grapalat" w:cs="Sylfaen"/>
              </w:rPr>
              <w:t>ա</w:t>
            </w:r>
            <w:r w:rsidRPr="00434DFC">
              <w:rPr>
                <w:rFonts w:ascii="GHEA Grapalat" w:hAnsi="GHEA Grapalat" w:cs="Arial Armenian"/>
              </w:rPr>
              <w:t xml:space="preserve">) </w:t>
            </w:r>
            <w:r w:rsidRPr="00434DFC">
              <w:rPr>
                <w:rFonts w:ascii="GHEA Grapalat" w:hAnsi="GHEA Grapalat" w:cs="Sylfaen"/>
              </w:rPr>
              <w:t>Գնորդին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Մատակարարին</w:t>
            </w:r>
            <w:r w:rsidRPr="00434DFC">
              <w:rPr>
                <w:rFonts w:ascii="GHEA Grapalat" w:hAnsi="GHEA Grapalat" w:cs="Arial Armenian"/>
              </w:rPr>
              <w:t xml:space="preserve"> </w:t>
            </w:r>
            <w:r w:rsidRPr="00434DFC">
              <w:rPr>
                <w:rFonts w:ascii="GHEA Grapalat" w:hAnsi="GHEA Grapalat" w:cs="Sylfaen"/>
              </w:rPr>
              <w:t>անհրաժեշտ</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Բանկի</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ֆինանսավորմանը</w:t>
            </w:r>
            <w:r w:rsidRPr="00434DFC">
              <w:rPr>
                <w:rFonts w:ascii="GHEA Grapalat" w:hAnsi="GHEA Grapalat" w:cs="Arial Armenian"/>
              </w:rPr>
              <w:t xml:space="preserve"> </w:t>
            </w:r>
            <w:r w:rsidRPr="00434DFC">
              <w:rPr>
                <w:rFonts w:ascii="GHEA Grapalat" w:hAnsi="GHEA Grapalat" w:cs="Sylfaen"/>
              </w:rPr>
              <w:t>մանսակցող</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հաստատությանը</w:t>
            </w:r>
            <w:r w:rsidRPr="00434DFC">
              <w:rPr>
                <w:rFonts w:ascii="GHEA Grapalat" w:hAnsi="GHEA Grapalat" w:cs="Arial Armenian"/>
              </w:rPr>
              <w:t xml:space="preserve"> </w:t>
            </w:r>
            <w:r w:rsidRPr="00434DFC">
              <w:rPr>
                <w:rFonts w:ascii="GHEA Grapalat" w:hAnsi="GHEA Grapalat" w:cs="Sylfaen"/>
              </w:rPr>
              <w:t>տեղեկացնել</w:t>
            </w:r>
            <w:r w:rsidRPr="00434DFC">
              <w:rPr>
                <w:rFonts w:ascii="GHEA Grapalat" w:hAnsi="GHEA Grapalat" w:cs="Arial Armenian"/>
              </w:rPr>
              <w:t>/</w:t>
            </w:r>
            <w:r w:rsidRPr="00434DFC">
              <w:rPr>
                <w:rFonts w:ascii="GHEA Grapalat" w:hAnsi="GHEA Grapalat" w:cs="Sylfaen"/>
              </w:rPr>
              <w:t>տվյալներ</w:t>
            </w:r>
            <w:r w:rsidRPr="00434DFC">
              <w:rPr>
                <w:rFonts w:ascii="GHEA Grapalat" w:hAnsi="GHEA Grapalat" w:cs="Arial Armenian"/>
              </w:rPr>
              <w:t xml:space="preserve"> </w:t>
            </w:r>
            <w:r w:rsidRPr="00434DFC">
              <w:rPr>
                <w:rFonts w:ascii="GHEA Grapalat" w:hAnsi="GHEA Grapalat" w:cs="Sylfaen"/>
              </w:rPr>
              <w:t>փոխանցել</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D744CE">
            <w:pPr>
              <w:pStyle w:val="Heading3"/>
              <w:spacing w:after="220"/>
              <w:ind w:left="0"/>
              <w:rPr>
                <w:rFonts w:ascii="GHEA Grapalat" w:hAnsi="GHEA Grapalat"/>
              </w:rPr>
            </w:pPr>
            <w:r w:rsidRPr="00434DFC">
              <w:rPr>
                <w:rFonts w:ascii="GHEA Grapalat" w:hAnsi="GHEA Grapalat"/>
              </w:rPr>
              <w:t>(</w:t>
            </w:r>
            <w:r w:rsidRPr="00434DFC">
              <w:rPr>
                <w:rFonts w:ascii="GHEA Grapalat" w:hAnsi="GHEA Grapalat" w:cs="Sylfaen"/>
              </w:rPr>
              <w:t>բ</w:t>
            </w:r>
            <w:r w:rsidRPr="00434DFC">
              <w:rPr>
                <w:rFonts w:ascii="GHEA Grapalat" w:hAnsi="GHEA Grapalat" w:cs="Arial Armenian"/>
              </w:rPr>
              <w:t xml:space="preserve">) </w:t>
            </w:r>
            <w:proofErr w:type="gramStart"/>
            <w:r w:rsidRPr="00434DFC">
              <w:rPr>
                <w:rFonts w:ascii="GHEA Grapalat" w:hAnsi="GHEA Grapalat" w:cs="Sylfaen"/>
              </w:rPr>
              <w:t>տեղեկությունները</w:t>
            </w:r>
            <w:proofErr w:type="gramEnd"/>
            <w:r w:rsidRPr="00434DFC">
              <w:rPr>
                <w:rFonts w:ascii="GHEA Grapalat" w:hAnsi="GHEA Grapalat" w:cs="Arial Armenian"/>
              </w:rPr>
              <w:t xml:space="preserve"> </w:t>
            </w:r>
            <w:r w:rsidRPr="00434DFC">
              <w:rPr>
                <w:rFonts w:ascii="GHEA Grapalat" w:hAnsi="GHEA Grapalat" w:cs="Sylfaen"/>
              </w:rPr>
              <w:t>տվյալ</w:t>
            </w:r>
            <w:r w:rsidRPr="00434DFC">
              <w:rPr>
                <w:rFonts w:ascii="GHEA Grapalat" w:hAnsi="GHEA Grapalat" w:cs="Arial Armenian"/>
              </w:rPr>
              <w:t xml:space="preserve"> </w:t>
            </w:r>
            <w:r w:rsidRPr="00434DFC">
              <w:rPr>
                <w:rFonts w:ascii="GHEA Grapalat" w:hAnsi="GHEA Grapalat" w:cs="Sylfaen"/>
              </w:rPr>
              <w:t>պահին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հեռագայում</w:t>
            </w:r>
            <w:r w:rsidRPr="00434DFC">
              <w:rPr>
                <w:rFonts w:ascii="GHEA Grapalat" w:hAnsi="GHEA Grapalat" w:cs="Arial Armenian"/>
              </w:rPr>
              <w:t xml:space="preserve"> </w:t>
            </w:r>
            <w:r w:rsidRPr="00434DFC">
              <w:rPr>
                <w:rFonts w:ascii="GHEA Grapalat" w:hAnsi="GHEA Grapalat" w:cs="Sylfaen"/>
              </w:rPr>
              <w:t>հանրությանը</w:t>
            </w:r>
            <w:r w:rsidRPr="00434DFC">
              <w:rPr>
                <w:rFonts w:ascii="GHEA Grapalat" w:hAnsi="GHEA Grapalat" w:cs="Arial Armenian"/>
              </w:rPr>
              <w:t xml:space="preserve"> </w:t>
            </w:r>
            <w:r w:rsidRPr="00434DFC">
              <w:rPr>
                <w:rFonts w:ascii="GHEA Grapalat" w:hAnsi="GHEA Grapalat" w:cs="Sylfaen"/>
              </w:rPr>
              <w:t>հայտնի</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դառնում</w:t>
            </w:r>
            <w:r w:rsidRPr="00434DFC">
              <w:rPr>
                <w:rFonts w:ascii="GHEA Grapalat" w:hAnsi="GHEA Grapalat" w:cs="Arial Armenian"/>
              </w:rPr>
              <w:t xml:space="preserve"> </w:t>
            </w:r>
            <w:r w:rsidRPr="00434DFC">
              <w:rPr>
                <w:rFonts w:ascii="GHEA Grapalat" w:hAnsi="GHEA Grapalat" w:cs="Sylfaen"/>
              </w:rPr>
              <w:t>ոչ</w:t>
            </w:r>
            <w:r w:rsidRPr="00434DFC">
              <w:rPr>
                <w:rFonts w:ascii="GHEA Grapalat" w:hAnsi="GHEA Grapalat" w:cs="Arial Armenian"/>
              </w:rPr>
              <w:t xml:space="preserve"> </w:t>
            </w:r>
            <w:r w:rsidRPr="00434DFC">
              <w:rPr>
                <w:rFonts w:ascii="GHEA Grapalat" w:hAnsi="GHEA Grapalat" w:cs="Sylfaen"/>
              </w:rPr>
              <w:t>կողմերից</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մեկի</w:t>
            </w:r>
            <w:r w:rsidRPr="00434DFC">
              <w:rPr>
                <w:rFonts w:ascii="GHEA Grapalat" w:hAnsi="GHEA Grapalat" w:cs="Arial Armenian"/>
              </w:rPr>
              <w:t xml:space="preserve"> </w:t>
            </w:r>
            <w:r w:rsidRPr="00434DFC">
              <w:rPr>
                <w:rFonts w:ascii="GHEA Grapalat" w:hAnsi="GHEA Grapalat" w:cs="Sylfaen"/>
              </w:rPr>
              <w:t>մեղքով</w:t>
            </w:r>
            <w:r w:rsidRPr="00434DFC">
              <w:rPr>
                <w:rFonts w:ascii="GHEA Grapalat" w:hAnsi="GHEA Grapalat"/>
              </w:rPr>
              <w:t>;</w:t>
            </w:r>
          </w:p>
          <w:p w:rsidR="003409C7" w:rsidRPr="00434DFC" w:rsidRDefault="003409C7"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գ</w:t>
            </w:r>
            <w:r w:rsidRPr="00434DFC">
              <w:rPr>
                <w:rFonts w:ascii="GHEA Grapalat" w:hAnsi="GHEA Grapalat" w:cs="Arial Armenian"/>
              </w:rPr>
              <w:t xml:space="preserve">) </w:t>
            </w:r>
            <w:proofErr w:type="gramStart"/>
            <w:r w:rsidRPr="00434DFC">
              <w:rPr>
                <w:rFonts w:ascii="GHEA Grapalat" w:hAnsi="GHEA Grapalat" w:cs="Sylfaen"/>
              </w:rPr>
              <w:t>հնարավոր</w:t>
            </w:r>
            <w:proofErr w:type="gramEnd"/>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ապացուցել</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տեղեկությունները</w:t>
            </w:r>
            <w:r w:rsidRPr="00434DFC">
              <w:rPr>
                <w:rFonts w:ascii="GHEA Grapalat" w:hAnsi="GHEA Grapalat" w:cs="Arial Armenian"/>
              </w:rPr>
              <w:t xml:space="preserve"> </w:t>
            </w:r>
            <w:r w:rsidRPr="00434DFC">
              <w:rPr>
                <w:rFonts w:ascii="GHEA Grapalat" w:hAnsi="GHEA Grapalat" w:cs="Sylfaen"/>
              </w:rPr>
              <w:t>արդեն</w:t>
            </w:r>
            <w:r w:rsidRPr="00434DFC">
              <w:rPr>
                <w:rFonts w:ascii="GHEA Grapalat" w:hAnsi="GHEA Grapalat" w:cs="Arial Armenian"/>
              </w:rPr>
              <w:t xml:space="preserve"> </w:t>
            </w:r>
            <w:r w:rsidRPr="00434DFC">
              <w:rPr>
                <w:rFonts w:ascii="GHEA Grapalat" w:hAnsi="GHEA Grapalat" w:cs="Sylfaen"/>
              </w:rPr>
              <w:t>հայտնի</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եղել</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կողմին</w:t>
            </w:r>
            <w:r w:rsidRPr="00434DFC">
              <w:rPr>
                <w:rFonts w:ascii="GHEA Grapalat" w:hAnsi="GHEA Grapalat" w:cs="Arial Armenian"/>
              </w:rPr>
              <w:t xml:space="preserve"> </w:t>
            </w:r>
            <w:r w:rsidRPr="00434DFC">
              <w:rPr>
                <w:rFonts w:ascii="GHEA Grapalat" w:hAnsi="GHEA Grapalat" w:cs="Sylfaen"/>
              </w:rPr>
              <w:t>բացահայտման</w:t>
            </w:r>
            <w:r w:rsidRPr="00434DFC">
              <w:rPr>
                <w:rFonts w:ascii="GHEA Grapalat" w:hAnsi="GHEA Grapalat" w:cs="Arial Armenian"/>
              </w:rPr>
              <w:t xml:space="preserve"> </w:t>
            </w:r>
            <w:r w:rsidRPr="00434DFC">
              <w:rPr>
                <w:rFonts w:ascii="GHEA Grapalat" w:hAnsi="GHEA Grapalat" w:cs="Sylfaen"/>
              </w:rPr>
              <w:t>պահին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դրանք</w:t>
            </w:r>
            <w:r w:rsidRPr="00434DFC">
              <w:rPr>
                <w:rFonts w:ascii="GHEA Grapalat" w:hAnsi="GHEA Grapalat" w:cs="Arial Armenian"/>
              </w:rPr>
              <w:t xml:space="preserve"> </w:t>
            </w:r>
            <w:r w:rsidRPr="00434DFC">
              <w:rPr>
                <w:rFonts w:ascii="GHEA Grapalat" w:hAnsi="GHEA Grapalat" w:cs="Sylfaen"/>
              </w:rPr>
              <w:t>նախկինում</w:t>
            </w:r>
            <w:r w:rsidRPr="00434DFC">
              <w:rPr>
                <w:rFonts w:ascii="GHEA Grapalat" w:hAnsi="GHEA Grapalat" w:cs="Arial Armenian"/>
              </w:rPr>
              <w:t xml:space="preserve"> </w:t>
            </w:r>
            <w:r w:rsidRPr="00434DFC">
              <w:rPr>
                <w:rFonts w:ascii="GHEA Grapalat" w:hAnsi="GHEA Grapalat" w:cs="Sylfaen"/>
              </w:rPr>
              <w:t>մյուս</w:t>
            </w:r>
            <w:r w:rsidRPr="00434DFC">
              <w:rPr>
                <w:rFonts w:ascii="GHEA Grapalat" w:hAnsi="GHEA Grapalat" w:cs="Arial Armenian"/>
              </w:rPr>
              <w:t xml:space="preserve"> </w:t>
            </w:r>
            <w:r w:rsidRPr="00434DFC">
              <w:rPr>
                <w:rFonts w:ascii="GHEA Grapalat" w:hAnsi="GHEA Grapalat" w:cs="Sylfaen"/>
              </w:rPr>
              <w:t>կող</w:t>
            </w:r>
            <w:r w:rsidRPr="00434DFC">
              <w:rPr>
                <w:rFonts w:ascii="GHEA Grapalat" w:hAnsi="GHEA Grapalat" w:cs="Arial Armenian"/>
              </w:rPr>
              <w:t>մ</w:t>
            </w:r>
            <w:r w:rsidRPr="00434DFC">
              <w:rPr>
                <w:rFonts w:ascii="GHEA Grapalat" w:hAnsi="GHEA Grapalat" w:cs="Sylfaen"/>
              </w:rPr>
              <w:t>ը</w:t>
            </w:r>
            <w:r w:rsidRPr="00434DFC">
              <w:rPr>
                <w:rFonts w:ascii="GHEA Grapalat" w:hAnsi="GHEA Grapalat" w:cs="Arial Armenian"/>
              </w:rPr>
              <w:t xml:space="preserve"> </w:t>
            </w:r>
            <w:r w:rsidRPr="00434DFC">
              <w:rPr>
                <w:rFonts w:ascii="GHEA Grapalat" w:hAnsi="GHEA Grapalat" w:cs="Sylfaen"/>
              </w:rPr>
              <w:t>չի</w:t>
            </w:r>
            <w:r w:rsidRPr="00434DFC">
              <w:rPr>
                <w:rFonts w:ascii="GHEA Grapalat" w:hAnsi="GHEA Grapalat" w:cs="Arial Armenian"/>
              </w:rPr>
              <w:t xml:space="preserve"> </w:t>
            </w:r>
            <w:r w:rsidRPr="00434DFC">
              <w:rPr>
                <w:rFonts w:ascii="GHEA Grapalat" w:hAnsi="GHEA Grapalat" w:cs="Sylfaen"/>
              </w:rPr>
              <w:t>հաղորդվել՝</w:t>
            </w:r>
            <w:r w:rsidRPr="00434DFC">
              <w:rPr>
                <w:rFonts w:ascii="GHEA Grapalat" w:hAnsi="GHEA Grapalat" w:cs="Arial Armenian"/>
              </w:rPr>
              <w:t xml:space="preserve"> </w:t>
            </w:r>
            <w:r w:rsidRPr="00434DFC">
              <w:rPr>
                <w:rFonts w:ascii="GHEA Grapalat" w:hAnsi="GHEA Grapalat" w:cs="Sylfaen"/>
              </w:rPr>
              <w:t>ուղղակի</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անուղղակի</w:t>
            </w:r>
            <w:r w:rsidRPr="00434DFC">
              <w:rPr>
                <w:rFonts w:ascii="GHEA Grapalat" w:hAnsi="GHEA Grapalat" w:cs="Arial Armenian"/>
              </w:rPr>
              <w:t xml:space="preserve"> </w:t>
            </w:r>
            <w:r w:rsidRPr="00434DFC">
              <w:rPr>
                <w:rFonts w:ascii="GHEA Grapalat" w:hAnsi="GHEA Grapalat" w:cs="Sylfaen"/>
              </w:rPr>
              <w:t>ճանապարհով</w:t>
            </w:r>
            <w:r w:rsidRPr="00434DFC">
              <w:rPr>
                <w:rFonts w:ascii="GHEA Grapalat" w:hAnsi="GHEA Grapalat" w:cs="Arial Armenian"/>
              </w:rPr>
              <w:t xml:space="preserve">; </w:t>
            </w:r>
            <w:r w:rsidRPr="00434DFC">
              <w:rPr>
                <w:rFonts w:ascii="GHEA Grapalat" w:hAnsi="GHEA Grapalat" w:cs="Sylfaen"/>
              </w:rPr>
              <w:t>կամ</w:t>
            </w:r>
          </w:p>
          <w:p w:rsidR="003409C7" w:rsidRPr="00434DFC" w:rsidRDefault="003409C7" w:rsidP="00D744CE">
            <w:pPr>
              <w:pStyle w:val="Heading3"/>
              <w:spacing w:after="220"/>
              <w:ind w:left="0"/>
              <w:rPr>
                <w:rFonts w:ascii="GHEA Grapalat" w:hAnsi="GHEA Grapalat"/>
              </w:rPr>
            </w:pPr>
            <w:r w:rsidRPr="00434DFC">
              <w:rPr>
                <w:rFonts w:ascii="GHEA Grapalat" w:hAnsi="GHEA Grapalat"/>
              </w:rPr>
              <w:t>(</w:t>
            </w:r>
            <w:r w:rsidRPr="00434DFC">
              <w:rPr>
                <w:rFonts w:ascii="GHEA Grapalat" w:hAnsi="GHEA Grapalat" w:cs="Sylfaen"/>
              </w:rPr>
              <w:t>դ</w:t>
            </w:r>
            <w:r w:rsidRPr="00434DFC">
              <w:rPr>
                <w:rFonts w:ascii="GHEA Grapalat" w:hAnsi="GHEA Grapalat" w:cs="Arial Armenian"/>
              </w:rPr>
              <w:t xml:space="preserve">) </w:t>
            </w:r>
            <w:proofErr w:type="gramStart"/>
            <w:r w:rsidRPr="00434DFC">
              <w:rPr>
                <w:rFonts w:ascii="GHEA Grapalat" w:hAnsi="GHEA Grapalat" w:cs="Sylfaen"/>
              </w:rPr>
              <w:t>այլ</w:t>
            </w:r>
            <w:proofErr w:type="gramEnd"/>
            <w:r w:rsidRPr="00434DFC">
              <w:rPr>
                <w:rFonts w:ascii="GHEA Grapalat" w:hAnsi="GHEA Grapalat" w:cs="Arial Armenian"/>
              </w:rPr>
              <w:t xml:space="preserve"> </w:t>
            </w:r>
            <w:r w:rsidRPr="00434DFC">
              <w:rPr>
                <w:rFonts w:ascii="GHEA Grapalat" w:hAnsi="GHEA Grapalat" w:cs="Sylfaen"/>
              </w:rPr>
              <w:t>կերպ</w:t>
            </w:r>
            <w:r w:rsidRPr="00434DFC">
              <w:rPr>
                <w:rFonts w:ascii="GHEA Grapalat" w:hAnsi="GHEA Grapalat" w:cs="Arial Armenian"/>
              </w:rPr>
              <w:t xml:space="preserve"> </w:t>
            </w:r>
            <w:r w:rsidRPr="00434DFC">
              <w:rPr>
                <w:rFonts w:ascii="GHEA Grapalat" w:hAnsi="GHEA Grapalat" w:cs="Sylfaen"/>
              </w:rPr>
              <w:t>օրինական</w:t>
            </w:r>
            <w:r w:rsidRPr="00434DFC">
              <w:rPr>
                <w:rFonts w:ascii="GHEA Grapalat" w:hAnsi="GHEA Grapalat" w:cs="Arial Armenian"/>
              </w:rPr>
              <w:t xml:space="preserve"> </w:t>
            </w:r>
            <w:r w:rsidRPr="00434DFC">
              <w:rPr>
                <w:rFonts w:ascii="GHEA Grapalat" w:hAnsi="GHEA Grapalat" w:cs="Sylfaen"/>
              </w:rPr>
              <w:t>ճանապարհով</w:t>
            </w:r>
            <w:r w:rsidRPr="00434DFC">
              <w:rPr>
                <w:rFonts w:ascii="GHEA Grapalat" w:hAnsi="GHEA Grapalat" w:cs="Arial Armenian"/>
              </w:rPr>
              <w:t xml:space="preserve"> </w:t>
            </w:r>
            <w:r w:rsidRPr="00434DFC">
              <w:rPr>
                <w:rFonts w:ascii="GHEA Grapalat" w:hAnsi="GHEA Grapalat" w:cs="Sylfaen"/>
              </w:rPr>
              <w:t>տեղեկությունները</w:t>
            </w:r>
            <w:r w:rsidRPr="00434DFC">
              <w:rPr>
                <w:rFonts w:ascii="GHEA Grapalat" w:hAnsi="GHEA Grapalat" w:cs="Arial Armenian"/>
              </w:rPr>
              <w:t xml:space="preserve"> </w:t>
            </w:r>
            <w:r w:rsidRPr="00434DFC">
              <w:rPr>
                <w:rFonts w:ascii="GHEA Grapalat" w:hAnsi="GHEA Grapalat" w:cs="Sylfaen"/>
              </w:rPr>
              <w:t>հաղորդվել</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կողմին</w:t>
            </w:r>
            <w:r w:rsidRPr="00434DFC">
              <w:rPr>
                <w:rFonts w:ascii="GHEA Grapalat" w:hAnsi="GHEA Grapalat" w:cs="Arial Armenian"/>
              </w:rPr>
              <w:t xml:space="preserve"> </w:t>
            </w:r>
            <w:r w:rsidRPr="00434DFC">
              <w:rPr>
                <w:rFonts w:ascii="GHEA Grapalat" w:hAnsi="GHEA Grapalat" w:cs="Sylfaen"/>
              </w:rPr>
              <w:t>մի</w:t>
            </w:r>
            <w:r w:rsidRPr="00434DFC">
              <w:rPr>
                <w:rFonts w:ascii="GHEA Grapalat" w:hAnsi="GHEA Grapalat" w:cs="Arial Armenian"/>
              </w:rPr>
              <w:t xml:space="preserve"> </w:t>
            </w:r>
            <w:r w:rsidRPr="00434DFC">
              <w:rPr>
                <w:rFonts w:ascii="GHEA Grapalat" w:hAnsi="GHEA Grapalat" w:cs="Sylfaen"/>
              </w:rPr>
              <w:t>երրորդ</w:t>
            </w:r>
            <w:r w:rsidRPr="00434DFC">
              <w:rPr>
                <w:rFonts w:ascii="GHEA Grapalat" w:hAnsi="GHEA Grapalat" w:cs="Arial Armenian"/>
              </w:rPr>
              <w:t xml:space="preserve"> </w:t>
            </w:r>
            <w:r w:rsidRPr="00434DFC">
              <w:rPr>
                <w:rFonts w:ascii="GHEA Grapalat" w:hAnsi="GHEA Grapalat" w:cs="Sylfaen"/>
              </w:rPr>
              <w:t>կողմի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գաղտնիության</w:t>
            </w:r>
            <w:r w:rsidRPr="00434DFC">
              <w:rPr>
                <w:rFonts w:ascii="GHEA Grapalat" w:hAnsi="GHEA Grapalat" w:cs="Arial Armenian"/>
              </w:rPr>
              <w:t xml:space="preserve"> </w:t>
            </w:r>
            <w:r w:rsidRPr="00434DFC">
              <w:rPr>
                <w:rFonts w:ascii="GHEA Grapalat" w:hAnsi="GHEA Grapalat" w:cs="Sylfaen"/>
              </w:rPr>
              <w:t>պարտավորություն</w:t>
            </w:r>
            <w:r w:rsidRPr="00434DFC">
              <w:rPr>
                <w:rFonts w:ascii="GHEA Grapalat" w:hAnsi="GHEA Grapalat" w:cs="Arial Armenian"/>
              </w:rPr>
              <w:t xml:space="preserve"> </w:t>
            </w:r>
            <w:r w:rsidRPr="00434DFC">
              <w:rPr>
                <w:rFonts w:ascii="GHEA Grapalat" w:hAnsi="GHEA Grapalat" w:cs="Sylfaen"/>
              </w:rPr>
              <w:t>չունի</w:t>
            </w:r>
            <w:r w:rsidRPr="00434DFC">
              <w:rPr>
                <w:rFonts w:ascii="GHEA Grapalat" w:hAnsi="GHEA Grapalat"/>
              </w:rPr>
              <w:t>:</w:t>
            </w:r>
          </w:p>
          <w:p w:rsidR="003409C7" w:rsidRPr="00434DFC" w:rsidRDefault="003409C7" w:rsidP="00D744CE">
            <w:pPr>
              <w:pStyle w:val="Sub-ClauseText"/>
              <w:spacing w:before="0" w:after="180"/>
              <w:rPr>
                <w:rFonts w:ascii="GHEA Grapalat" w:hAnsi="GHEA Grapalat"/>
                <w:spacing w:val="0"/>
              </w:rPr>
            </w:pPr>
            <w:r w:rsidRPr="00434DFC">
              <w:rPr>
                <w:rFonts w:ascii="GHEA Grapalat" w:hAnsi="GHEA Grapalat"/>
                <w:spacing w:val="0"/>
              </w:rPr>
              <w:t>20.4</w:t>
            </w:r>
            <w:r w:rsidRPr="00434DFC">
              <w:rPr>
                <w:rFonts w:ascii="GHEA Grapalat" w:hAnsi="GHEA Grapalat"/>
                <w:spacing w:val="0"/>
              </w:rPr>
              <w:tab/>
            </w:r>
            <w:r w:rsidRPr="00434DFC">
              <w:rPr>
                <w:rFonts w:ascii="GHEA Grapalat" w:hAnsi="GHEA Grapalat" w:cs="Sylfaen"/>
                <w:spacing w:val="0"/>
              </w:rPr>
              <w:t>ՊԸՊ</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20-</w:t>
            </w:r>
            <w:r w:rsidRPr="00434DFC">
              <w:rPr>
                <w:rFonts w:ascii="GHEA Grapalat" w:hAnsi="GHEA Grapalat" w:cs="Sylfaen"/>
                <w:spacing w:val="0"/>
              </w:rPr>
              <w:t>րդ</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վերոնշյալ</w:t>
            </w:r>
            <w:r w:rsidRPr="00434DFC">
              <w:rPr>
                <w:rFonts w:ascii="GHEA Grapalat" w:hAnsi="GHEA Grapalat" w:cs="Arial Armenian"/>
                <w:spacing w:val="0"/>
              </w:rPr>
              <w:t xml:space="preserve"> </w:t>
            </w:r>
            <w:r w:rsidRPr="00434DFC">
              <w:rPr>
                <w:rFonts w:ascii="GHEA Grapalat" w:hAnsi="GHEA Grapalat" w:cs="Sylfaen"/>
                <w:spacing w:val="0"/>
              </w:rPr>
              <w:t>կետերը</w:t>
            </w:r>
            <w:r w:rsidRPr="00434DFC">
              <w:rPr>
                <w:rFonts w:ascii="GHEA Grapalat" w:hAnsi="GHEA Grapalat" w:cs="Arial Armenian"/>
                <w:spacing w:val="0"/>
              </w:rPr>
              <w:t xml:space="preserve">, </w:t>
            </w:r>
            <w:r w:rsidRPr="00434DFC">
              <w:rPr>
                <w:rFonts w:ascii="GHEA Grapalat" w:hAnsi="GHEA Grapalat" w:cs="Sylfaen"/>
                <w:spacing w:val="0"/>
              </w:rPr>
              <w:t>ոչ</w:t>
            </w:r>
            <w:r w:rsidRPr="00434DFC">
              <w:rPr>
                <w:rFonts w:ascii="GHEA Grapalat" w:hAnsi="GHEA Grapalat" w:cs="Arial Armenian"/>
                <w:spacing w:val="0"/>
              </w:rPr>
              <w:t xml:space="preserve"> </w:t>
            </w:r>
            <w:r w:rsidRPr="00434DFC">
              <w:rPr>
                <w:rFonts w:ascii="GHEA Grapalat" w:hAnsi="GHEA Grapalat" w:cs="Sylfaen"/>
                <w:spacing w:val="0"/>
              </w:rPr>
              <w:t>մի</w:t>
            </w:r>
            <w:r w:rsidRPr="00434DFC">
              <w:rPr>
                <w:rFonts w:ascii="GHEA Grapalat" w:hAnsi="GHEA Grapalat" w:cs="Arial Armenian"/>
                <w:spacing w:val="0"/>
              </w:rPr>
              <w:t xml:space="preserve"> </w:t>
            </w:r>
            <w:r w:rsidRPr="00434DFC">
              <w:rPr>
                <w:rFonts w:ascii="GHEA Grapalat" w:hAnsi="GHEA Grapalat" w:cs="Sylfaen"/>
                <w:spacing w:val="0"/>
              </w:rPr>
              <w:t>դեպքում</w:t>
            </w:r>
            <w:r w:rsidRPr="00434DFC">
              <w:rPr>
                <w:rFonts w:ascii="GHEA Grapalat" w:hAnsi="GHEA Grapalat" w:cs="Arial Armenian"/>
                <w:spacing w:val="0"/>
              </w:rPr>
              <w:t xml:space="preserve">, </w:t>
            </w:r>
            <w:r w:rsidRPr="00434DFC">
              <w:rPr>
                <w:rFonts w:ascii="GHEA Grapalat" w:hAnsi="GHEA Grapalat" w:cs="Sylfaen"/>
                <w:spacing w:val="0"/>
              </w:rPr>
              <w:t>չպետք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փոխեն</w:t>
            </w:r>
            <w:r w:rsidRPr="00434DFC">
              <w:rPr>
                <w:rFonts w:ascii="GHEA Grapalat" w:hAnsi="GHEA Grapalat" w:cs="Arial Armenian"/>
                <w:spacing w:val="0"/>
              </w:rPr>
              <w:t xml:space="preserve"> </w:t>
            </w:r>
            <w:r w:rsidRPr="00434DFC">
              <w:rPr>
                <w:rFonts w:ascii="GHEA Grapalat" w:hAnsi="GHEA Grapalat" w:cs="Sylfaen"/>
                <w:spacing w:val="0"/>
              </w:rPr>
              <w:t>որևիցե</w:t>
            </w:r>
            <w:r w:rsidRPr="00434DFC">
              <w:rPr>
                <w:rFonts w:ascii="GHEA Grapalat" w:hAnsi="GHEA Grapalat" w:cs="Arial Armenian"/>
                <w:spacing w:val="0"/>
              </w:rPr>
              <w:t xml:space="preserve"> </w:t>
            </w:r>
            <w:r w:rsidRPr="00434DFC">
              <w:rPr>
                <w:rFonts w:ascii="GHEA Grapalat" w:hAnsi="GHEA Grapalat" w:cs="Sylfaen"/>
                <w:spacing w:val="0"/>
              </w:rPr>
              <w:t>կողմի՝</w:t>
            </w:r>
            <w:r w:rsidRPr="00434DFC">
              <w:rPr>
                <w:rFonts w:ascii="GHEA Grapalat" w:hAnsi="GHEA Grapalat" w:cs="Arial Armenian"/>
                <w:spacing w:val="0"/>
              </w:rPr>
              <w:t xml:space="preserve"> </w:t>
            </w:r>
            <w:r w:rsidRPr="00434DFC">
              <w:rPr>
                <w:rFonts w:ascii="GHEA Grapalat" w:hAnsi="GHEA Grapalat" w:cs="Sylfaen"/>
                <w:spacing w:val="0"/>
              </w:rPr>
              <w:t>գաղտնիությունը</w:t>
            </w:r>
            <w:r w:rsidRPr="00434DFC">
              <w:rPr>
                <w:rFonts w:ascii="GHEA Grapalat" w:hAnsi="GHEA Grapalat" w:cs="Arial Armenian"/>
                <w:spacing w:val="0"/>
              </w:rPr>
              <w:t xml:space="preserve"> </w:t>
            </w:r>
            <w:r w:rsidRPr="00434DFC">
              <w:rPr>
                <w:rFonts w:ascii="GHEA Grapalat" w:hAnsi="GHEA Grapalat" w:cs="Sylfaen"/>
                <w:spacing w:val="0"/>
              </w:rPr>
              <w:t>պահպանելու</w:t>
            </w:r>
            <w:r w:rsidRPr="00434DFC">
              <w:rPr>
                <w:rFonts w:ascii="GHEA Grapalat" w:hAnsi="GHEA Grapalat" w:cs="Arial Armenian"/>
                <w:spacing w:val="0"/>
              </w:rPr>
              <w:t xml:space="preserve">  </w:t>
            </w:r>
            <w:r w:rsidRPr="00434DFC">
              <w:rPr>
                <w:rFonts w:ascii="GHEA Grapalat" w:hAnsi="GHEA Grapalat" w:cs="Sylfaen"/>
                <w:spacing w:val="0"/>
              </w:rPr>
              <w:t>պարտավորությունը</w:t>
            </w:r>
            <w:r w:rsidRPr="00434DFC">
              <w:rPr>
                <w:rFonts w:ascii="GHEA Grapalat" w:hAnsi="GHEA Grapalat" w:cs="Arial Armenian"/>
                <w:spacing w:val="0"/>
              </w:rPr>
              <w:t xml:space="preserve">, </w:t>
            </w:r>
            <w:r w:rsidRPr="00434DFC">
              <w:rPr>
                <w:rFonts w:ascii="GHEA Grapalat" w:hAnsi="GHEA Grapalat" w:cs="Sylfaen"/>
                <w:spacing w:val="0"/>
              </w:rPr>
              <w:t>որը</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ստանձնել</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մինչ</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ստորագումը՝</w:t>
            </w:r>
            <w:r w:rsidRPr="00434DFC">
              <w:rPr>
                <w:rFonts w:ascii="GHEA Grapalat" w:hAnsi="GHEA Grapalat" w:cs="Arial Armenian"/>
                <w:spacing w:val="0"/>
              </w:rPr>
              <w:t xml:space="preserve"> </w:t>
            </w:r>
            <w:r w:rsidRPr="00434DFC">
              <w:rPr>
                <w:rFonts w:ascii="GHEA Grapalat" w:hAnsi="GHEA Grapalat" w:cs="Sylfaen"/>
                <w:spacing w:val="0"/>
              </w:rPr>
              <w:t>մատակարաման</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մասի</w:t>
            </w:r>
            <w:r w:rsidRPr="00434DFC">
              <w:rPr>
                <w:rFonts w:ascii="GHEA Grapalat" w:hAnsi="GHEA Grapalat" w:cs="Arial Armenian"/>
                <w:spacing w:val="0"/>
              </w:rPr>
              <w:t xml:space="preserve"> </w:t>
            </w:r>
            <w:r w:rsidRPr="00434DFC">
              <w:rPr>
                <w:rFonts w:ascii="GHEA Grapalat" w:hAnsi="GHEA Grapalat" w:cs="Sylfaen"/>
                <w:spacing w:val="0"/>
              </w:rPr>
              <w:t>կատարման</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կապված</w:t>
            </w:r>
            <w:r w:rsidRPr="00434DFC">
              <w:rPr>
                <w:rFonts w:ascii="GHEA Grapalat" w:hAnsi="GHEA Grapalat"/>
                <w:spacing w:val="0"/>
              </w:rPr>
              <w:t>:</w:t>
            </w:r>
          </w:p>
          <w:p w:rsidR="003409C7" w:rsidRPr="00434DFC" w:rsidRDefault="003409C7" w:rsidP="00D744CE">
            <w:pPr>
              <w:pStyle w:val="Sub-ClauseText"/>
              <w:spacing w:before="0" w:after="160"/>
              <w:rPr>
                <w:rFonts w:ascii="GHEA Grapalat" w:hAnsi="GHEA Grapalat"/>
                <w:spacing w:val="0"/>
              </w:rPr>
            </w:pPr>
            <w:r w:rsidRPr="00434DFC">
              <w:rPr>
                <w:rFonts w:ascii="GHEA Grapalat" w:hAnsi="GHEA Grapalat"/>
                <w:spacing w:val="0"/>
              </w:rPr>
              <w:t>20.5</w:t>
            </w:r>
            <w:r w:rsidRPr="00434DFC">
              <w:rPr>
                <w:rFonts w:ascii="GHEA Grapalat" w:hAnsi="GHEA Grapalat"/>
                <w:spacing w:val="0"/>
              </w:rPr>
              <w:tab/>
            </w:r>
            <w:r w:rsidRPr="00434DFC">
              <w:rPr>
                <w:rFonts w:ascii="GHEA Grapalat" w:hAnsi="GHEA Grapalat" w:cs="Sylfaen"/>
                <w:spacing w:val="0"/>
              </w:rPr>
              <w:t>ՊԸՊ</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20-</w:t>
            </w:r>
            <w:r w:rsidRPr="00434DFC">
              <w:rPr>
                <w:rFonts w:ascii="GHEA Grapalat" w:hAnsi="GHEA Grapalat" w:cs="Sylfaen"/>
                <w:spacing w:val="0"/>
              </w:rPr>
              <w:t>րդ</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կետերը</w:t>
            </w:r>
            <w:r w:rsidRPr="00434DFC">
              <w:rPr>
                <w:rFonts w:ascii="GHEA Grapalat" w:hAnsi="GHEA Grapalat" w:cs="Arial Armenian"/>
                <w:spacing w:val="0"/>
              </w:rPr>
              <w:t xml:space="preserve"> </w:t>
            </w:r>
            <w:r w:rsidRPr="00434DFC">
              <w:rPr>
                <w:rFonts w:ascii="GHEA Grapalat" w:hAnsi="GHEA Grapalat" w:cs="Sylfaen"/>
                <w:spacing w:val="0"/>
              </w:rPr>
              <w:t>կպահպանվեն</w:t>
            </w:r>
            <w:r w:rsidRPr="00434DFC">
              <w:rPr>
                <w:rFonts w:ascii="GHEA Grapalat" w:hAnsi="GHEA Grapalat" w:cs="Arial Armenian"/>
                <w:spacing w:val="0"/>
              </w:rPr>
              <w:t xml:space="preserve"> </w:t>
            </w:r>
            <w:r w:rsidRPr="00434DFC">
              <w:rPr>
                <w:rFonts w:ascii="GHEA Grapalat" w:hAnsi="GHEA Grapalat" w:cs="Sylfaen"/>
                <w:spacing w:val="0"/>
              </w:rPr>
              <w:t>մինչ</w:t>
            </w:r>
            <w:r w:rsidRPr="00434DFC">
              <w:rPr>
                <w:rFonts w:ascii="GHEA Grapalat" w:hAnsi="GHEA Grapalat" w:cs="Arial Armenian"/>
                <w:spacing w:val="0"/>
              </w:rPr>
              <w:t xml:space="preserve"> </w:t>
            </w:r>
            <w:r w:rsidRPr="00434DFC">
              <w:rPr>
                <w:rFonts w:ascii="GHEA Grapalat" w:hAnsi="GHEA Grapalat" w:cs="Sylfaen"/>
                <w:spacing w:val="0"/>
              </w:rPr>
              <w:lastRenderedPageBreak/>
              <w:t>Պայմանագրի</w:t>
            </w:r>
            <w:r w:rsidRPr="00434DFC">
              <w:rPr>
                <w:rFonts w:ascii="GHEA Grapalat" w:hAnsi="GHEA Grapalat" w:cs="Arial Armenian"/>
                <w:spacing w:val="0"/>
              </w:rPr>
              <w:t xml:space="preserve"> </w:t>
            </w:r>
            <w:r w:rsidRPr="00434DFC">
              <w:rPr>
                <w:rFonts w:ascii="GHEA Grapalat" w:hAnsi="GHEA Grapalat" w:cs="Sylfaen"/>
                <w:spacing w:val="0"/>
              </w:rPr>
              <w:t>կատարման</w:t>
            </w:r>
            <w:r w:rsidRPr="00434DFC">
              <w:rPr>
                <w:rFonts w:ascii="GHEA Grapalat" w:hAnsi="GHEA Grapalat" w:cs="Arial Armenian"/>
                <w:spacing w:val="0"/>
              </w:rPr>
              <w:t xml:space="preserve"> </w:t>
            </w:r>
            <w:r w:rsidRPr="00434DFC">
              <w:rPr>
                <w:rFonts w:ascii="GHEA Grapalat" w:hAnsi="GHEA Grapalat" w:cs="Sylfaen"/>
                <w:spacing w:val="0"/>
              </w:rPr>
              <w:t>ավարտը</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դադարեցումը՝</w:t>
            </w:r>
            <w:r w:rsidRPr="00434DFC">
              <w:rPr>
                <w:rFonts w:ascii="GHEA Grapalat" w:hAnsi="GHEA Grapalat" w:cs="Arial Armenian"/>
                <w:spacing w:val="0"/>
              </w:rPr>
              <w:t xml:space="preserve"> </w:t>
            </w:r>
            <w:r w:rsidRPr="00434DFC">
              <w:rPr>
                <w:rFonts w:ascii="GHEA Grapalat" w:hAnsi="GHEA Grapalat" w:cs="Sylfaen"/>
                <w:spacing w:val="0"/>
              </w:rPr>
              <w:t>անկախ</w:t>
            </w:r>
            <w:r w:rsidRPr="00434DFC">
              <w:rPr>
                <w:rFonts w:ascii="GHEA Grapalat" w:hAnsi="GHEA Grapalat" w:cs="Arial Armenian"/>
                <w:spacing w:val="0"/>
              </w:rPr>
              <w:t xml:space="preserve"> </w:t>
            </w:r>
            <w:r w:rsidRPr="00434DFC">
              <w:rPr>
                <w:rFonts w:ascii="GHEA Grapalat" w:hAnsi="GHEA Grapalat" w:cs="Sylfaen"/>
                <w:spacing w:val="0"/>
              </w:rPr>
              <w:t>պատճառներից</w:t>
            </w:r>
            <w:r w:rsidRPr="00434DFC">
              <w:rPr>
                <w:rFonts w:ascii="GHEA Grapalat" w:hAnsi="GHEA Grapalat" w:cs="Arial Armenian"/>
                <w:spacing w:val="0"/>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36" w:name="_Toc428456710"/>
            <w:r w:rsidRPr="00434DFC">
              <w:rPr>
                <w:rFonts w:ascii="GHEA Grapalat" w:hAnsi="GHEA Grapalat"/>
              </w:rPr>
              <w:lastRenderedPageBreak/>
              <w:t>21.</w:t>
            </w:r>
            <w:bookmarkStart w:id="137" w:name="_Toc381360292"/>
            <w:r w:rsidRPr="00434DFC">
              <w:rPr>
                <w:rFonts w:ascii="GHEA Grapalat" w:hAnsi="GHEA Grapalat" w:cs="Sylfaen"/>
                <w:sz w:val="22"/>
                <w:szCs w:val="22"/>
              </w:rPr>
              <w:t>Ենթակապալային</w:t>
            </w:r>
            <w:r w:rsidRPr="00434DFC">
              <w:rPr>
                <w:rFonts w:ascii="GHEA Grapalat" w:hAnsi="GHEA Grapalat" w:cs="Arial Armenian"/>
                <w:sz w:val="22"/>
                <w:szCs w:val="22"/>
              </w:rPr>
              <w:t xml:space="preserve"> </w:t>
            </w:r>
            <w:r w:rsidRPr="00434DFC">
              <w:rPr>
                <w:rFonts w:ascii="GHEA Grapalat" w:hAnsi="GHEA Grapalat" w:cs="Sylfaen"/>
                <w:sz w:val="22"/>
                <w:szCs w:val="22"/>
              </w:rPr>
              <w:t>պայմանագրերի</w:t>
            </w:r>
            <w:r w:rsidRPr="00434DFC">
              <w:rPr>
                <w:rFonts w:ascii="GHEA Grapalat" w:hAnsi="GHEA Grapalat" w:cs="Arial Armenian"/>
                <w:sz w:val="22"/>
                <w:szCs w:val="22"/>
              </w:rPr>
              <w:t xml:space="preserve"> </w:t>
            </w:r>
            <w:r w:rsidRPr="00434DFC">
              <w:rPr>
                <w:rFonts w:ascii="GHEA Grapalat" w:hAnsi="GHEA Grapalat" w:cs="Sylfaen"/>
                <w:sz w:val="22"/>
                <w:szCs w:val="22"/>
              </w:rPr>
              <w:t>կնքում</w:t>
            </w:r>
            <w:bookmarkEnd w:id="136"/>
            <w:bookmarkEnd w:id="137"/>
          </w:p>
        </w:tc>
        <w:tc>
          <w:tcPr>
            <w:tcW w:w="6930" w:type="dxa"/>
          </w:tcPr>
          <w:p w:rsidR="003409C7" w:rsidRPr="00434DFC" w:rsidRDefault="003409C7" w:rsidP="00D744CE">
            <w:pPr>
              <w:pStyle w:val="Sub-ClauseText"/>
              <w:spacing w:before="0" w:after="160"/>
              <w:rPr>
                <w:rFonts w:ascii="GHEA Grapalat" w:hAnsi="GHEA Grapalat"/>
                <w:spacing w:val="0"/>
              </w:rPr>
            </w:pPr>
            <w:r w:rsidRPr="00434DFC">
              <w:rPr>
                <w:rFonts w:ascii="GHEA Grapalat" w:hAnsi="GHEA Grapalat"/>
                <w:spacing w:val="0"/>
              </w:rPr>
              <w:t>21.1</w:t>
            </w:r>
            <w:r w:rsidRPr="00434DFC">
              <w:rPr>
                <w:rFonts w:ascii="GHEA Grapalat" w:hAnsi="GHEA Grapalat"/>
                <w:spacing w:val="0"/>
              </w:rPr>
              <w:tab/>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Գնորդին</w:t>
            </w:r>
            <w:r w:rsidRPr="00434DFC">
              <w:rPr>
                <w:rFonts w:ascii="GHEA Grapalat" w:hAnsi="GHEA Grapalat" w:cs="Arial Armenian"/>
                <w:spacing w:val="0"/>
              </w:rPr>
              <w:t xml:space="preserve"> </w:t>
            </w:r>
            <w:r w:rsidRPr="00434DFC">
              <w:rPr>
                <w:rFonts w:ascii="GHEA Grapalat" w:hAnsi="GHEA Grapalat" w:cs="Sylfaen"/>
                <w:spacing w:val="0"/>
              </w:rPr>
              <w:t>գրավոր</w:t>
            </w:r>
            <w:r w:rsidRPr="00434DFC">
              <w:rPr>
                <w:rFonts w:ascii="GHEA Grapalat" w:hAnsi="GHEA Grapalat" w:cs="Arial Armenian"/>
                <w:spacing w:val="0"/>
              </w:rPr>
              <w:t xml:space="preserve"> </w:t>
            </w:r>
            <w:r w:rsidRPr="00434DFC">
              <w:rPr>
                <w:rFonts w:ascii="GHEA Grapalat" w:hAnsi="GHEA Grapalat" w:cs="Sylfaen"/>
                <w:spacing w:val="0"/>
              </w:rPr>
              <w:t>կերպով</w:t>
            </w:r>
            <w:r w:rsidRPr="00434DFC">
              <w:rPr>
                <w:rFonts w:ascii="GHEA Grapalat" w:hAnsi="GHEA Grapalat" w:cs="Arial Armenian"/>
                <w:spacing w:val="0"/>
              </w:rPr>
              <w:t xml:space="preserve"> </w:t>
            </w:r>
            <w:r w:rsidRPr="00434DFC">
              <w:rPr>
                <w:rFonts w:ascii="GHEA Grapalat" w:hAnsi="GHEA Grapalat" w:cs="Sylfaen"/>
                <w:spacing w:val="0"/>
              </w:rPr>
              <w:t>ծանուցի</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շնորհված</w:t>
            </w:r>
            <w:r w:rsidRPr="00434DFC">
              <w:rPr>
                <w:rFonts w:ascii="GHEA Grapalat" w:hAnsi="GHEA Grapalat" w:cs="Arial Armenian"/>
                <w:spacing w:val="0"/>
              </w:rPr>
              <w:t xml:space="preserve"> </w:t>
            </w:r>
            <w:r w:rsidRPr="00434DFC">
              <w:rPr>
                <w:rFonts w:ascii="GHEA Grapalat" w:hAnsi="GHEA Grapalat" w:cs="Sylfaen"/>
                <w:spacing w:val="0"/>
              </w:rPr>
              <w:t>ենթակապալային</w:t>
            </w:r>
            <w:r w:rsidRPr="00434DFC">
              <w:rPr>
                <w:rFonts w:ascii="GHEA Grapalat" w:hAnsi="GHEA Grapalat" w:cs="Arial Armenian"/>
                <w:spacing w:val="0"/>
              </w:rPr>
              <w:t xml:space="preserve"> </w:t>
            </w:r>
            <w:r w:rsidRPr="00434DFC">
              <w:rPr>
                <w:rFonts w:ascii="GHEA Grapalat" w:hAnsi="GHEA Grapalat" w:cs="Sylfaen"/>
                <w:spacing w:val="0"/>
              </w:rPr>
              <w:t>պայմանագրերի</w:t>
            </w:r>
            <w:r w:rsidRPr="00434DFC">
              <w:rPr>
                <w:rFonts w:ascii="GHEA Grapalat" w:hAnsi="GHEA Grapalat" w:cs="Arial Armenian"/>
                <w:spacing w:val="0"/>
              </w:rPr>
              <w:t xml:space="preserve"> </w:t>
            </w:r>
            <w:r w:rsidRPr="00434DFC">
              <w:rPr>
                <w:rFonts w:ascii="GHEA Grapalat" w:hAnsi="GHEA Grapalat" w:cs="Sylfaen"/>
                <w:spacing w:val="0"/>
              </w:rPr>
              <w:t>մասին</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դրանք</w:t>
            </w:r>
            <w:r w:rsidRPr="00434DFC">
              <w:rPr>
                <w:rFonts w:ascii="GHEA Grapalat" w:hAnsi="GHEA Grapalat" w:cs="Arial Armenian"/>
                <w:spacing w:val="0"/>
              </w:rPr>
              <w:t xml:space="preserve"> </w:t>
            </w:r>
            <w:r w:rsidRPr="00434DFC">
              <w:rPr>
                <w:rFonts w:ascii="GHEA Grapalat" w:hAnsi="GHEA Grapalat" w:cs="Sylfaen"/>
                <w:spacing w:val="0"/>
              </w:rPr>
              <w:t>արդեն</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հայտում</w:t>
            </w:r>
            <w:r w:rsidRPr="00434DFC">
              <w:rPr>
                <w:rFonts w:ascii="GHEA Grapalat" w:hAnsi="GHEA Grapalat" w:cs="Arial Armenian"/>
                <w:spacing w:val="0"/>
              </w:rPr>
              <w:t xml:space="preserve">: </w:t>
            </w:r>
            <w:r w:rsidRPr="00434DFC">
              <w:rPr>
                <w:rFonts w:ascii="GHEA Grapalat" w:hAnsi="GHEA Grapalat" w:cs="Sylfaen"/>
                <w:spacing w:val="0"/>
              </w:rPr>
              <w:t>Այդպիսի</w:t>
            </w:r>
            <w:r w:rsidRPr="00434DFC">
              <w:rPr>
                <w:rFonts w:ascii="GHEA Grapalat" w:hAnsi="GHEA Grapalat" w:cs="Arial Armenian"/>
                <w:spacing w:val="0"/>
              </w:rPr>
              <w:t xml:space="preserve"> </w:t>
            </w:r>
            <w:r w:rsidRPr="00434DFC">
              <w:rPr>
                <w:rFonts w:ascii="GHEA Grapalat" w:hAnsi="GHEA Grapalat" w:cs="Sylfaen"/>
                <w:spacing w:val="0"/>
              </w:rPr>
              <w:t>ծանուցումը</w:t>
            </w:r>
            <w:r w:rsidRPr="00434DFC">
              <w:rPr>
                <w:rFonts w:ascii="GHEA Grapalat" w:hAnsi="GHEA Grapalat" w:cs="Arial Armenian"/>
                <w:spacing w:val="0"/>
              </w:rPr>
              <w:t xml:space="preserve">,  </w:t>
            </w:r>
            <w:r w:rsidRPr="00434DFC">
              <w:rPr>
                <w:rFonts w:ascii="GHEA Grapalat" w:hAnsi="GHEA Grapalat" w:cs="Sylfaen"/>
                <w:spacing w:val="0"/>
              </w:rPr>
              <w:t>սկզբնական</w:t>
            </w:r>
            <w:r w:rsidRPr="00434DFC">
              <w:rPr>
                <w:rFonts w:ascii="GHEA Grapalat" w:hAnsi="GHEA Grapalat" w:cs="Arial Armenian"/>
                <w:spacing w:val="0"/>
              </w:rPr>
              <w:t xml:space="preserve"> </w:t>
            </w:r>
            <w:r w:rsidRPr="00434DFC">
              <w:rPr>
                <w:rFonts w:ascii="GHEA Grapalat" w:hAnsi="GHEA Grapalat" w:cs="Sylfaen"/>
                <w:spacing w:val="0"/>
              </w:rPr>
              <w:t>հայտում</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հետագա</w:t>
            </w:r>
            <w:r w:rsidRPr="00434DFC">
              <w:rPr>
                <w:rFonts w:ascii="GHEA Grapalat" w:hAnsi="GHEA Grapalat" w:cs="Arial Armenian"/>
                <w:spacing w:val="0"/>
              </w:rPr>
              <w:t xml:space="preserve"> </w:t>
            </w:r>
            <w:r w:rsidRPr="00434DFC">
              <w:rPr>
                <w:rFonts w:ascii="GHEA Grapalat" w:hAnsi="GHEA Grapalat" w:cs="Sylfaen"/>
                <w:spacing w:val="0"/>
              </w:rPr>
              <w:t>հայտում</w:t>
            </w:r>
            <w:r w:rsidRPr="00434DFC">
              <w:rPr>
                <w:rFonts w:ascii="GHEA Grapalat" w:hAnsi="GHEA Grapalat" w:cs="Arial Armenian"/>
                <w:spacing w:val="0"/>
              </w:rPr>
              <w:t xml:space="preserve">, </w:t>
            </w:r>
            <w:r w:rsidRPr="00434DFC">
              <w:rPr>
                <w:rFonts w:ascii="GHEA Grapalat" w:hAnsi="GHEA Grapalat" w:cs="Sylfaen"/>
                <w:spacing w:val="0"/>
              </w:rPr>
              <w:t>չպետք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Մատակարարին</w:t>
            </w:r>
            <w:r w:rsidRPr="00434DFC">
              <w:rPr>
                <w:rFonts w:ascii="GHEA Grapalat" w:hAnsi="GHEA Grapalat" w:cs="Arial Armenian"/>
                <w:spacing w:val="0"/>
              </w:rPr>
              <w:t xml:space="preserve"> </w:t>
            </w:r>
            <w:r w:rsidRPr="00434DFC">
              <w:rPr>
                <w:rFonts w:ascii="GHEA Grapalat" w:hAnsi="GHEA Grapalat" w:cs="Sylfaen"/>
                <w:spacing w:val="0"/>
              </w:rPr>
              <w:t>ազատի</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պարտականություններից</w:t>
            </w:r>
            <w:r w:rsidRPr="00434DFC">
              <w:rPr>
                <w:rFonts w:ascii="GHEA Grapalat" w:hAnsi="GHEA Grapalat" w:cs="Arial Armenian"/>
                <w:spacing w:val="0"/>
              </w:rPr>
              <w:t xml:space="preserve">, </w:t>
            </w:r>
            <w:r w:rsidRPr="00434DFC">
              <w:rPr>
                <w:rFonts w:ascii="GHEA Grapalat" w:hAnsi="GHEA Grapalat" w:cs="Sylfaen"/>
                <w:spacing w:val="0"/>
              </w:rPr>
              <w:t>պարտավորություններից</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իրավասություններից՝</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կապված</w:t>
            </w:r>
            <w:r w:rsidRPr="00434DFC">
              <w:rPr>
                <w:rFonts w:ascii="GHEA Grapalat" w:hAnsi="GHEA Grapalat"/>
                <w:spacing w:val="0"/>
              </w:rPr>
              <w:t>:</w:t>
            </w:r>
          </w:p>
          <w:p w:rsidR="003409C7" w:rsidRPr="00434DFC" w:rsidRDefault="003409C7" w:rsidP="00D744CE">
            <w:pPr>
              <w:pStyle w:val="Sub-ClauseText"/>
              <w:spacing w:before="0" w:after="160"/>
              <w:rPr>
                <w:rFonts w:ascii="GHEA Grapalat" w:hAnsi="GHEA Grapalat"/>
                <w:spacing w:val="0"/>
              </w:rPr>
            </w:pPr>
            <w:r w:rsidRPr="00434DFC">
              <w:rPr>
                <w:rFonts w:ascii="GHEA Grapalat" w:hAnsi="GHEA Grapalat"/>
                <w:spacing w:val="0"/>
              </w:rPr>
              <w:t>21.2</w:t>
            </w:r>
            <w:r w:rsidRPr="00434DFC">
              <w:rPr>
                <w:rFonts w:ascii="GHEA Grapalat" w:hAnsi="GHEA Grapalat"/>
                <w:spacing w:val="0"/>
              </w:rPr>
              <w:tab/>
            </w:r>
            <w:r w:rsidRPr="00434DFC">
              <w:rPr>
                <w:rFonts w:ascii="GHEA Grapalat" w:hAnsi="GHEA Grapalat" w:cs="Sylfaen"/>
                <w:spacing w:val="0"/>
              </w:rPr>
              <w:t>Ենթակապալի</w:t>
            </w:r>
            <w:r w:rsidRPr="00434DFC">
              <w:rPr>
                <w:rFonts w:ascii="GHEA Grapalat" w:hAnsi="GHEA Grapalat" w:cs="Arial Armenian"/>
                <w:spacing w:val="0"/>
              </w:rPr>
              <w:t xml:space="preserve"> </w:t>
            </w:r>
            <w:r w:rsidRPr="00434DFC">
              <w:rPr>
                <w:rFonts w:ascii="GHEA Grapalat" w:hAnsi="GHEA Grapalat" w:cs="Sylfaen"/>
                <w:spacing w:val="0"/>
              </w:rPr>
              <w:t>պայմանագրերը</w:t>
            </w:r>
            <w:r w:rsidRPr="00434DFC">
              <w:rPr>
                <w:rFonts w:ascii="GHEA Grapalat" w:hAnsi="GHEA Grapalat" w:cs="Arial Armenian"/>
                <w:spacing w:val="0"/>
              </w:rPr>
              <w:t xml:space="preserve"> </w:t>
            </w:r>
            <w:r w:rsidRPr="00434DFC">
              <w:rPr>
                <w:rFonts w:ascii="GHEA Grapalat" w:hAnsi="GHEA Grapalat" w:cs="Sylfaen"/>
                <w:spacing w:val="0"/>
              </w:rPr>
              <w:t>կհամապատաս</w:t>
            </w:r>
            <w:r w:rsidRPr="00434DFC">
              <w:rPr>
                <w:rFonts w:ascii="GHEA Grapalat" w:hAnsi="GHEA Grapalat" w:cs="Sylfaen"/>
                <w:spacing w:val="0"/>
              </w:rPr>
              <w:softHyphen/>
              <w:t>խանեն</w:t>
            </w:r>
            <w:r w:rsidRPr="00434DFC">
              <w:rPr>
                <w:rFonts w:ascii="GHEA Grapalat" w:hAnsi="GHEA Grapalat" w:cs="Arial Armenian"/>
                <w:spacing w:val="0"/>
              </w:rPr>
              <w:t xml:space="preserve"> </w:t>
            </w:r>
            <w:r w:rsidRPr="00434DFC">
              <w:rPr>
                <w:rFonts w:ascii="GHEA Grapalat" w:hAnsi="GHEA Grapalat" w:cs="Sylfaen"/>
                <w:spacing w:val="0"/>
              </w:rPr>
              <w:t>ՊԸՊ</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3 </w:t>
            </w:r>
            <w:r w:rsidRPr="00434DFC">
              <w:rPr>
                <w:rFonts w:ascii="GHEA Grapalat" w:hAnsi="GHEA Grapalat" w:cs="Sylfaen"/>
                <w:spacing w:val="0"/>
              </w:rPr>
              <w:t>և</w:t>
            </w:r>
            <w:r w:rsidRPr="00434DFC">
              <w:rPr>
                <w:rFonts w:ascii="GHEA Grapalat" w:hAnsi="GHEA Grapalat" w:cs="Arial Armenian"/>
                <w:spacing w:val="0"/>
              </w:rPr>
              <w:t xml:space="preserve"> 7 </w:t>
            </w:r>
            <w:r w:rsidRPr="00434DFC">
              <w:rPr>
                <w:rFonts w:ascii="GHEA Grapalat" w:hAnsi="GHEA Grapalat" w:cs="Sylfaen"/>
                <w:spacing w:val="0"/>
              </w:rPr>
              <w:t>դրույթներին</w:t>
            </w:r>
            <w:r w:rsidRPr="00434DFC">
              <w:rPr>
                <w:rFonts w:ascii="GHEA Grapalat" w:hAnsi="GHEA Grapalat" w:cs="Arial Armenian"/>
                <w:spacing w:val="0"/>
              </w:rPr>
              <w:t>:</w:t>
            </w:r>
          </w:p>
        </w:tc>
      </w:tr>
      <w:tr w:rsidR="003409C7" w:rsidRPr="00434DFC" w:rsidTr="00D744CE">
        <w:trPr>
          <w:gridBefore w:val="1"/>
          <w:gridAfter w:val="1"/>
          <w:wBefore w:w="18" w:type="dxa"/>
          <w:wAfter w:w="18" w:type="dxa"/>
          <w:trHeight w:val="1890"/>
        </w:trPr>
        <w:tc>
          <w:tcPr>
            <w:tcW w:w="2358" w:type="dxa"/>
          </w:tcPr>
          <w:p w:rsidR="003409C7" w:rsidRPr="00434DFC" w:rsidRDefault="003409C7" w:rsidP="00D744CE">
            <w:pPr>
              <w:pStyle w:val="sec7-clauses"/>
              <w:spacing w:before="0" w:after="200"/>
              <w:ind w:left="0" w:firstLine="0"/>
              <w:rPr>
                <w:rFonts w:ascii="GHEA Grapalat" w:hAnsi="GHEA Grapalat" w:cs="Sylfaen"/>
              </w:rPr>
            </w:pPr>
            <w:bookmarkStart w:id="138" w:name="_Toc428456711"/>
            <w:r w:rsidRPr="00434DFC">
              <w:rPr>
                <w:rFonts w:ascii="GHEA Grapalat" w:hAnsi="GHEA Grapalat"/>
              </w:rPr>
              <w:t>22.</w:t>
            </w:r>
            <w:r w:rsidRPr="00434DFC">
              <w:rPr>
                <w:rFonts w:ascii="GHEA Grapalat" w:hAnsi="GHEA Grapalat"/>
              </w:rPr>
              <w:tab/>
            </w:r>
            <w:bookmarkStart w:id="139" w:name="_Toc381360293"/>
            <w:r w:rsidRPr="00434DFC">
              <w:rPr>
                <w:rFonts w:ascii="GHEA Grapalat" w:hAnsi="GHEA Grapalat" w:cs="Sylfaen"/>
              </w:rPr>
              <w:t>Մասնագրեր</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չ</w:t>
            </w:r>
            <w:r w:rsidRPr="00434DFC">
              <w:rPr>
                <w:rFonts w:ascii="GHEA Grapalat" w:hAnsi="GHEA Grapalat" w:cs="Sylfaen"/>
              </w:rPr>
              <w:t>ափանիշներ</w:t>
            </w:r>
            <w:bookmarkEnd w:id="138"/>
            <w:bookmarkEnd w:id="139"/>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bookmarkStart w:id="140" w:name="_Toc428456712"/>
            <w:r w:rsidRPr="00434DFC">
              <w:rPr>
                <w:rFonts w:ascii="GHEA Grapalat" w:hAnsi="GHEA Grapalat"/>
              </w:rPr>
              <w:lastRenderedPageBreak/>
              <w:t xml:space="preserve">23. </w:t>
            </w:r>
            <w:r w:rsidRPr="00434DFC">
              <w:rPr>
                <w:rFonts w:ascii="GHEA Grapalat" w:hAnsi="GHEA Grapalat" w:cs="Sylfaen"/>
                <w:sz w:val="21"/>
                <w:szCs w:val="21"/>
              </w:rPr>
              <w:t>Փաթեթավորում</w:t>
            </w:r>
            <w:r w:rsidRPr="00434DFC">
              <w:rPr>
                <w:rFonts w:ascii="GHEA Grapalat" w:hAnsi="GHEA Grapalat" w:cs="Arial Armenian"/>
                <w:sz w:val="21"/>
                <w:szCs w:val="21"/>
              </w:rPr>
              <w:t xml:space="preserve"> </w:t>
            </w:r>
            <w:r w:rsidRPr="00434DFC">
              <w:rPr>
                <w:rFonts w:ascii="GHEA Grapalat" w:hAnsi="GHEA Grapalat" w:cs="Sylfaen"/>
                <w:sz w:val="22"/>
                <w:szCs w:val="22"/>
              </w:rPr>
              <w:t>և</w:t>
            </w:r>
            <w:r w:rsidRPr="00434DFC">
              <w:rPr>
                <w:rFonts w:ascii="GHEA Grapalat" w:hAnsi="GHEA Grapalat" w:cs="Arial Armenian"/>
                <w:sz w:val="22"/>
                <w:szCs w:val="22"/>
              </w:rPr>
              <w:t xml:space="preserve"> </w:t>
            </w:r>
            <w:r w:rsidRPr="00434DFC">
              <w:rPr>
                <w:rFonts w:ascii="GHEA Grapalat" w:hAnsi="GHEA Grapalat" w:cs="Sylfaen"/>
                <w:sz w:val="22"/>
                <w:szCs w:val="22"/>
              </w:rPr>
              <w:t>փաստաթղթեր</w:t>
            </w:r>
            <w:bookmarkEnd w:id="140"/>
          </w:p>
        </w:tc>
        <w:tc>
          <w:tcPr>
            <w:tcW w:w="6930" w:type="dxa"/>
          </w:tcPr>
          <w:tbl>
            <w:tblPr>
              <w:tblW w:w="0" w:type="auto"/>
              <w:tblLayout w:type="fixed"/>
              <w:tblLook w:val="0000" w:firstRow="0" w:lastRow="0" w:firstColumn="0" w:lastColumn="0" w:noHBand="0" w:noVBand="0"/>
            </w:tblPr>
            <w:tblGrid>
              <w:gridCol w:w="6930"/>
            </w:tblGrid>
            <w:tr w:rsidR="003409C7" w:rsidRPr="00434DFC" w:rsidTr="00D744CE">
              <w:tc>
                <w:tcPr>
                  <w:tcW w:w="6930" w:type="dxa"/>
                </w:tcPr>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lastRenderedPageBreak/>
                    <w:t>22.1</w:t>
                  </w:r>
                  <w:r w:rsidRPr="00434DFC">
                    <w:rPr>
                      <w:rFonts w:ascii="GHEA Grapalat" w:hAnsi="GHEA Grapalat"/>
                      <w:spacing w:val="0"/>
                    </w:rPr>
                    <w:tab/>
                  </w:r>
                  <w:r w:rsidRPr="00434DFC">
                    <w:rPr>
                      <w:rFonts w:ascii="GHEA Grapalat" w:hAnsi="GHEA Grapalat" w:cs="Sylfaen"/>
                      <w:spacing w:val="0"/>
                    </w:rPr>
                    <w:t>Տեխնիկական</w:t>
                  </w:r>
                  <w:r w:rsidRPr="00434DFC">
                    <w:rPr>
                      <w:rFonts w:ascii="GHEA Grapalat" w:hAnsi="GHEA Grapalat" w:cs="Arial Armenian"/>
                      <w:spacing w:val="0"/>
                    </w:rPr>
                    <w:t xml:space="preserve"> </w:t>
                  </w:r>
                  <w:r w:rsidRPr="00434DFC">
                    <w:rPr>
                      <w:rFonts w:ascii="GHEA Grapalat" w:hAnsi="GHEA Grapalat" w:cs="Sylfaen"/>
                      <w:spacing w:val="0"/>
                    </w:rPr>
                    <w:t>մասնագրեր</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գծագրեր</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ա</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շրջանակներում</w:t>
                  </w:r>
                  <w:r w:rsidRPr="00434DFC">
                    <w:rPr>
                      <w:rFonts w:ascii="GHEA Grapalat" w:hAnsi="GHEA Grapalat" w:cs="Arial Armenian"/>
                    </w:rPr>
                    <w:t xml:space="preserve"> </w:t>
                  </w:r>
                  <w:r w:rsidRPr="00434DFC">
                    <w:rPr>
                      <w:rFonts w:ascii="GHEA Grapalat" w:hAnsi="GHEA Grapalat" w:cs="Sylfaen"/>
                    </w:rPr>
                    <w:t>մատակարարվող</w:t>
                  </w:r>
                  <w:r w:rsidRPr="00434DFC">
                    <w:rPr>
                      <w:rFonts w:ascii="GHEA Grapalat" w:hAnsi="GHEA Grapalat" w:cs="Arial Armenian"/>
                    </w:rPr>
                    <w:t xml:space="preserve"> </w:t>
                  </w:r>
                  <w:r w:rsidRPr="00434DFC">
                    <w:rPr>
                      <w:rFonts w:ascii="GHEA Grapalat" w:hAnsi="GHEA Grapalat" w:cs="Sylfaen"/>
                    </w:rPr>
                    <w:t>Ապրանքները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օժանդակ</w:t>
                  </w:r>
                  <w:r w:rsidRPr="00434DFC">
                    <w:rPr>
                      <w:rFonts w:ascii="GHEA Grapalat" w:hAnsi="GHEA Grapalat" w:cs="Arial Armenian"/>
                    </w:rPr>
                    <w:t xml:space="preserve"> </w:t>
                  </w:r>
                  <w:r w:rsidRPr="00434DFC">
                    <w:rPr>
                      <w:rFonts w:ascii="GHEA Grapalat" w:hAnsi="GHEA Grapalat" w:cs="Sylfaen"/>
                    </w:rPr>
                    <w:t>ծառայությունները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համապատասխանեն</w:t>
                  </w:r>
                  <w:r w:rsidRPr="00434DFC">
                    <w:rPr>
                      <w:rFonts w:ascii="GHEA Grapalat" w:hAnsi="GHEA Grapalat" w:cs="Arial Armenian"/>
                    </w:rPr>
                    <w:t xml:space="preserve"> VI </w:t>
                  </w:r>
                  <w:r w:rsidRPr="00434DFC">
                    <w:rPr>
                      <w:rFonts w:ascii="GHEA Grapalat" w:hAnsi="GHEA Grapalat" w:cs="Sylfaen"/>
                    </w:rPr>
                    <w:t>Մասում</w:t>
                  </w:r>
                  <w:r w:rsidRPr="00434DFC">
                    <w:rPr>
                      <w:rFonts w:ascii="GHEA Grapalat" w:hAnsi="GHEA Grapalat" w:cs="Arial Armenian"/>
                    </w:rPr>
                    <w:t xml:space="preserve"> (</w:t>
                  </w:r>
                  <w:r w:rsidRPr="00434DFC">
                    <w:rPr>
                      <w:rFonts w:ascii="GHEA Grapalat" w:hAnsi="GHEA Grapalat" w:cs="Sylfaen"/>
                    </w:rPr>
                    <w:t>Պահանջների</w:t>
                  </w:r>
                  <w:r w:rsidRPr="00434DFC">
                    <w:rPr>
                      <w:rFonts w:ascii="GHEA Grapalat" w:hAnsi="GHEA Grapalat" w:cs="Arial Armenian"/>
                    </w:rPr>
                    <w:t xml:space="preserve"> </w:t>
                  </w:r>
                  <w:r w:rsidRPr="00434DFC">
                    <w:rPr>
                      <w:rFonts w:ascii="GHEA Grapalat" w:hAnsi="GHEA Grapalat" w:cs="Sylfaen"/>
                    </w:rPr>
                    <w:t>ցանկ</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տեխնիկական</w:t>
                  </w:r>
                  <w:r w:rsidRPr="00434DFC">
                    <w:rPr>
                      <w:rFonts w:ascii="GHEA Grapalat" w:hAnsi="GHEA Grapalat" w:cs="Arial Armenian"/>
                    </w:rPr>
                    <w:t xml:space="preserve"> </w:t>
                  </w:r>
                  <w:r w:rsidRPr="00434DFC">
                    <w:rPr>
                      <w:rFonts w:ascii="GHEA Grapalat" w:hAnsi="GHEA Grapalat" w:cs="Sylfaen"/>
                    </w:rPr>
                    <w:t>մասնագրերին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չափանշներին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եթե</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չէ</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կիրառելի</w:t>
                  </w:r>
                  <w:r w:rsidRPr="00434DFC">
                    <w:rPr>
                      <w:rFonts w:ascii="GHEA Grapalat" w:hAnsi="GHEA Grapalat" w:cs="Arial Armenian"/>
                    </w:rPr>
                    <w:t xml:space="preserve"> </w:t>
                  </w:r>
                  <w:r w:rsidRPr="00434DFC">
                    <w:rPr>
                      <w:rFonts w:ascii="GHEA Grapalat" w:hAnsi="GHEA Grapalat" w:cs="Sylfaen"/>
                    </w:rPr>
                    <w:t>չափանիշ</w:t>
                  </w:r>
                  <w:r w:rsidRPr="00434DFC">
                    <w:rPr>
                      <w:rFonts w:ascii="GHEA Grapalat" w:hAnsi="GHEA Grapalat" w:cs="Arial Armenian"/>
                    </w:rPr>
                    <w:t xml:space="preserve">, </w:t>
                  </w:r>
                  <w:r w:rsidRPr="00434DFC">
                    <w:rPr>
                      <w:rFonts w:ascii="GHEA Grapalat" w:hAnsi="GHEA Grapalat" w:cs="Sylfaen"/>
                    </w:rPr>
                    <w:t>ապա</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հավասարազոր</w:t>
                  </w:r>
                  <w:r w:rsidRPr="00434DFC">
                    <w:rPr>
                      <w:rFonts w:ascii="GHEA Grapalat" w:hAnsi="GHEA Grapalat" w:cs="Arial Armenian"/>
                    </w:rPr>
                    <w:t xml:space="preserve"> </w:t>
                  </w:r>
                  <w:r w:rsidRPr="00434DFC">
                    <w:rPr>
                      <w:rFonts w:ascii="GHEA Grapalat" w:hAnsi="GHEA Grapalat" w:cs="Sylfaen"/>
                    </w:rPr>
                    <w:t>լինի</w:t>
                  </w:r>
                  <w:r w:rsidRPr="00434DFC">
                    <w:rPr>
                      <w:rFonts w:ascii="GHEA Grapalat" w:hAnsi="GHEA Grapalat" w:cs="Arial Armenian"/>
                    </w:rPr>
                    <w:t xml:space="preserve"> </w:t>
                  </w:r>
                  <w:r w:rsidRPr="00434DFC">
                    <w:rPr>
                      <w:rFonts w:ascii="GHEA Grapalat" w:hAnsi="GHEA Grapalat" w:cs="Sylfaen"/>
                    </w:rPr>
                    <w:t>պաշտոնապես</w:t>
                  </w:r>
                  <w:r w:rsidRPr="00434DFC">
                    <w:rPr>
                      <w:rFonts w:ascii="GHEA Grapalat" w:hAnsi="GHEA Grapalat" w:cs="Arial Armenian"/>
                    </w:rPr>
                    <w:t xml:space="preserve"> </w:t>
                  </w:r>
                  <w:r w:rsidRPr="00434DFC">
                    <w:rPr>
                      <w:rFonts w:ascii="GHEA Grapalat" w:hAnsi="GHEA Grapalat" w:cs="Sylfaen"/>
                    </w:rPr>
                    <w:t>ընդունված</w:t>
                  </w:r>
                  <w:r w:rsidRPr="00434DFC">
                    <w:rPr>
                      <w:rFonts w:ascii="GHEA Grapalat" w:hAnsi="GHEA Grapalat" w:cs="Arial Armenian"/>
                    </w:rPr>
                    <w:t xml:space="preserve">, </w:t>
                  </w:r>
                  <w:r w:rsidRPr="00434DFC">
                    <w:rPr>
                      <w:rFonts w:ascii="GHEA Grapalat" w:hAnsi="GHEA Grapalat" w:cs="Sylfaen"/>
                    </w:rPr>
                    <w:t>Ապրանքների</w:t>
                  </w:r>
                  <w:r w:rsidRPr="00434DFC">
                    <w:rPr>
                      <w:rFonts w:ascii="GHEA Grapalat" w:hAnsi="GHEA Grapalat" w:cs="Arial Armenian"/>
                    </w:rPr>
                    <w:t xml:space="preserve"> </w:t>
                  </w:r>
                  <w:r w:rsidRPr="00434DFC">
                    <w:rPr>
                      <w:rFonts w:ascii="GHEA Grapalat" w:hAnsi="GHEA Grapalat" w:cs="Sylfaen"/>
                    </w:rPr>
                    <w:t>ծագման</w:t>
                  </w:r>
                  <w:r w:rsidRPr="00434DFC">
                    <w:rPr>
                      <w:rFonts w:ascii="GHEA Grapalat" w:hAnsi="GHEA Grapalat" w:cs="Arial Armenian"/>
                    </w:rPr>
                    <w:t xml:space="preserve"> </w:t>
                  </w:r>
                  <w:r w:rsidRPr="00434DFC">
                    <w:rPr>
                      <w:rFonts w:ascii="GHEA Grapalat" w:hAnsi="GHEA Grapalat" w:cs="Sylfaen"/>
                    </w:rPr>
                    <w:t>երկրին</w:t>
                  </w:r>
                  <w:r w:rsidRPr="00434DFC">
                    <w:rPr>
                      <w:rFonts w:ascii="GHEA Grapalat" w:hAnsi="GHEA Grapalat" w:cs="Arial Armenian"/>
                    </w:rPr>
                    <w:t xml:space="preserve"> </w:t>
                  </w:r>
                  <w:r w:rsidRPr="00434DFC">
                    <w:rPr>
                      <w:rFonts w:ascii="GHEA Grapalat" w:hAnsi="GHEA Grapalat" w:cs="Sylfaen"/>
                    </w:rPr>
                    <w:t>համապատասխան</w:t>
                  </w:r>
                  <w:r w:rsidRPr="00434DFC">
                    <w:rPr>
                      <w:rFonts w:ascii="GHEA Grapalat" w:hAnsi="GHEA Grapalat" w:cs="Arial Armenian"/>
                    </w:rPr>
                    <w:t xml:space="preserve"> </w:t>
                  </w:r>
                  <w:r w:rsidRPr="00434DFC">
                    <w:rPr>
                      <w:rFonts w:ascii="GHEA Grapalat" w:hAnsi="GHEA Grapalat" w:cs="Sylfaen"/>
                    </w:rPr>
                    <w:t>չափանիշներին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գերազանցի</w:t>
                  </w:r>
                  <w:r w:rsidRPr="00434DFC">
                    <w:rPr>
                      <w:rFonts w:ascii="GHEA Grapalat" w:hAnsi="GHEA Grapalat" w:cs="Arial Armenian"/>
                    </w:rPr>
                    <w:t xml:space="preserve"> </w:t>
                  </w:r>
                  <w:r w:rsidRPr="00434DFC">
                    <w:rPr>
                      <w:rFonts w:ascii="GHEA Grapalat" w:hAnsi="GHEA Grapalat" w:cs="Sylfaen"/>
                    </w:rPr>
                    <w:t>դրանք</w:t>
                  </w:r>
                  <w:r w:rsidRPr="00434DFC">
                    <w:rPr>
                      <w:rFonts w:ascii="GHEA Grapalat" w:hAnsi="GHEA Grapalat" w:cs="Arial Armenian"/>
                    </w:rPr>
                    <w:t xml:space="preserve">: </w:t>
                  </w:r>
                  <w:r w:rsidRPr="00434DFC">
                    <w:rPr>
                      <w:rFonts w:ascii="GHEA Grapalat" w:hAnsi="GHEA Grapalat"/>
                    </w:rPr>
                    <w:t xml:space="preserve"> </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բ</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իրավունք</w:t>
                  </w:r>
                  <w:r w:rsidRPr="00434DFC">
                    <w:rPr>
                      <w:rFonts w:ascii="GHEA Grapalat" w:hAnsi="GHEA Grapalat" w:cs="Arial Armenian"/>
                    </w:rPr>
                    <w:t xml:space="preserve"> </w:t>
                  </w:r>
                  <w:r w:rsidRPr="00434DFC">
                    <w:rPr>
                      <w:rFonts w:ascii="GHEA Grapalat" w:hAnsi="GHEA Grapalat" w:cs="Sylfaen"/>
                    </w:rPr>
                    <w:t>ունենա</w:t>
                  </w:r>
                  <w:r w:rsidRPr="00434DFC">
                    <w:rPr>
                      <w:rFonts w:ascii="GHEA Grapalat" w:hAnsi="GHEA Grapalat" w:cs="Arial Armenian"/>
                    </w:rPr>
                    <w:t xml:space="preserve"> </w:t>
                  </w:r>
                  <w:r w:rsidRPr="00434DFC">
                    <w:rPr>
                      <w:rFonts w:ascii="GHEA Grapalat" w:hAnsi="GHEA Grapalat" w:cs="Sylfaen"/>
                    </w:rPr>
                    <w:t>հրաժարվել</w:t>
                  </w:r>
                  <w:r w:rsidRPr="00434DFC">
                    <w:rPr>
                      <w:rFonts w:ascii="GHEA Grapalat" w:hAnsi="GHEA Grapalat" w:cs="Arial Armenian"/>
                    </w:rPr>
                    <w:t xml:space="preserve"> </w:t>
                  </w:r>
                  <w:r w:rsidRPr="00434DFC">
                    <w:rPr>
                      <w:rFonts w:ascii="GHEA Grapalat" w:hAnsi="GHEA Grapalat" w:cs="Sylfaen"/>
                    </w:rPr>
                    <w:t>պատասխանատվություն</w:t>
                  </w:r>
                  <w:r w:rsidRPr="00434DFC">
                    <w:rPr>
                      <w:rFonts w:ascii="GHEA Grapalat" w:hAnsi="GHEA Grapalat" w:cs="Arial Armenian"/>
                    </w:rPr>
                    <w:t xml:space="preserve"> </w:t>
                  </w:r>
                  <w:r w:rsidRPr="00434DFC">
                    <w:rPr>
                      <w:rFonts w:ascii="GHEA Grapalat" w:hAnsi="GHEA Grapalat" w:cs="Sylfaen"/>
                    </w:rPr>
                    <w:t>կրել</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տրամադրված</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իրականացված</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դիզայնի</w:t>
                  </w:r>
                  <w:r w:rsidRPr="00434DFC">
                    <w:rPr>
                      <w:rFonts w:ascii="GHEA Grapalat" w:hAnsi="GHEA Grapalat" w:cs="Arial Armenian"/>
                    </w:rPr>
                    <w:t xml:space="preserve">, </w:t>
                  </w:r>
                  <w:r w:rsidRPr="00434DFC">
                    <w:rPr>
                      <w:rFonts w:ascii="GHEA Grapalat" w:hAnsi="GHEA Grapalat" w:cs="Sylfaen"/>
                    </w:rPr>
                    <w:t>տվյալի</w:t>
                  </w:r>
                  <w:r w:rsidRPr="00434DFC">
                    <w:rPr>
                      <w:rFonts w:ascii="GHEA Grapalat" w:hAnsi="GHEA Grapalat" w:cs="Arial Armenian"/>
                    </w:rPr>
                    <w:t xml:space="preserve">, </w:t>
                  </w:r>
                  <w:r w:rsidRPr="00434DFC">
                    <w:rPr>
                      <w:rFonts w:ascii="GHEA Grapalat" w:hAnsi="GHEA Grapalat" w:cs="Sylfaen"/>
                    </w:rPr>
                    <w:t>գծագրի</w:t>
                  </w:r>
                  <w:r w:rsidRPr="00434DFC">
                    <w:rPr>
                      <w:rFonts w:ascii="GHEA Grapalat" w:hAnsi="GHEA Grapalat" w:cs="Arial Armenian"/>
                    </w:rPr>
                    <w:t xml:space="preserve">, </w:t>
                  </w:r>
                  <w:r w:rsidRPr="00434DFC">
                    <w:rPr>
                      <w:rFonts w:ascii="GHEA Grapalat" w:hAnsi="GHEA Grapalat" w:cs="Sylfaen"/>
                    </w:rPr>
                    <w:t>մասնագրի</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փաստաթղթի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դրանց</w:t>
                  </w:r>
                  <w:r w:rsidRPr="00434DFC">
                    <w:rPr>
                      <w:rFonts w:ascii="GHEA Grapalat" w:hAnsi="GHEA Grapalat" w:cs="Arial Armenian"/>
                    </w:rPr>
                    <w:t xml:space="preserve"> </w:t>
                  </w:r>
                  <w:r w:rsidRPr="00434DFC">
                    <w:rPr>
                      <w:rFonts w:ascii="GHEA Grapalat" w:hAnsi="GHEA Grapalat" w:cs="Sylfaen"/>
                    </w:rPr>
                    <w:t>ձևափոխված</w:t>
                  </w:r>
                  <w:r w:rsidRPr="00434DFC">
                    <w:rPr>
                      <w:rFonts w:ascii="GHEA Grapalat" w:hAnsi="GHEA Grapalat" w:cs="Arial Armenian"/>
                    </w:rPr>
                    <w:t xml:space="preserve"> </w:t>
                  </w:r>
                  <w:r w:rsidRPr="00434DFC">
                    <w:rPr>
                      <w:rFonts w:ascii="GHEA Grapalat" w:hAnsi="GHEA Grapalat" w:cs="Sylfaen"/>
                    </w:rPr>
                    <w:t>տարբերակների</w:t>
                  </w:r>
                  <w:r w:rsidRPr="00434DFC">
                    <w:rPr>
                      <w:rFonts w:ascii="GHEA Grapalat" w:hAnsi="GHEA Grapalat" w:cs="Arial Armenian"/>
                    </w:rPr>
                    <w:t xml:space="preserve"> </w:t>
                  </w:r>
                  <w:r w:rsidRPr="00434DFC">
                    <w:rPr>
                      <w:rFonts w:ascii="GHEA Grapalat" w:hAnsi="GHEA Grapalat" w:cs="Sylfaen"/>
                    </w:rPr>
                    <w:t>հետ</w:t>
                  </w:r>
                  <w:r w:rsidRPr="00434DFC">
                    <w:rPr>
                      <w:rFonts w:ascii="GHEA Grapalat" w:hAnsi="GHEA Grapalat" w:cs="Arial Armenian"/>
                    </w:rPr>
                    <w:t xml:space="preserve"> </w:t>
                  </w:r>
                  <w:r w:rsidRPr="00434DFC">
                    <w:rPr>
                      <w:rFonts w:ascii="GHEA Grapalat" w:hAnsi="GHEA Grapalat" w:cs="Sylfaen"/>
                    </w:rPr>
                    <w:t>կապված՝</w:t>
                  </w:r>
                  <w:r w:rsidRPr="00434DFC">
                    <w:rPr>
                      <w:rFonts w:ascii="GHEA Grapalat" w:hAnsi="GHEA Grapalat" w:cs="Arial Armenian"/>
                    </w:rPr>
                    <w:t xml:space="preserve"> </w:t>
                  </w:r>
                  <w:r w:rsidRPr="00434DFC">
                    <w:rPr>
                      <w:rFonts w:ascii="GHEA Grapalat" w:hAnsi="GHEA Grapalat" w:cs="Sylfaen"/>
                    </w:rPr>
                    <w:t>նախօրոք</w:t>
                  </w:r>
                  <w:r w:rsidRPr="00434DFC">
                    <w:rPr>
                      <w:rFonts w:ascii="GHEA Grapalat" w:hAnsi="GHEA Grapalat" w:cs="Arial Armenian"/>
                    </w:rPr>
                    <w:t xml:space="preserve"> </w:t>
                  </w:r>
                  <w:r w:rsidRPr="00434DFC">
                    <w:rPr>
                      <w:rFonts w:ascii="GHEA Grapalat" w:hAnsi="GHEA Grapalat" w:cs="Sylfaen"/>
                    </w:rPr>
                    <w:t>տեղյակ</w:t>
                  </w:r>
                  <w:r w:rsidRPr="00434DFC">
                    <w:rPr>
                      <w:rFonts w:ascii="GHEA Grapalat" w:hAnsi="GHEA Grapalat" w:cs="Arial Armenian"/>
                    </w:rPr>
                    <w:t xml:space="preserve"> </w:t>
                  </w:r>
                  <w:r w:rsidRPr="00434DFC">
                    <w:rPr>
                      <w:rFonts w:ascii="GHEA Grapalat" w:hAnsi="GHEA Grapalat" w:cs="Sylfaen"/>
                    </w:rPr>
                    <w:t>պահելով</w:t>
                  </w:r>
                  <w:r w:rsidRPr="00434DFC">
                    <w:rPr>
                      <w:rFonts w:ascii="GHEA Grapalat" w:hAnsi="GHEA Grapalat" w:cs="Arial Armenian"/>
                    </w:rPr>
                    <w:t xml:space="preserve"> </w:t>
                  </w:r>
                  <w:r w:rsidRPr="00434DFC">
                    <w:rPr>
                      <w:rFonts w:ascii="GHEA Grapalat" w:hAnsi="GHEA Grapalat" w:cs="Sylfaen"/>
                    </w:rPr>
                    <w:t>Գնորդին</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D744CE">
                  <w:pPr>
                    <w:pStyle w:val="Heading3"/>
                    <w:spacing w:after="240"/>
                    <w:ind w:left="0"/>
                    <w:rPr>
                      <w:rFonts w:ascii="GHEA Grapalat" w:hAnsi="GHEA Grapalat"/>
                    </w:rPr>
                  </w:pPr>
                  <w:r w:rsidRPr="00434DFC">
                    <w:rPr>
                      <w:rFonts w:ascii="GHEA Grapalat" w:hAnsi="GHEA Grapalat"/>
                    </w:rPr>
                    <w:t>(</w:t>
                  </w:r>
                  <w:r w:rsidRPr="00434DFC">
                    <w:rPr>
                      <w:rFonts w:ascii="GHEA Grapalat" w:hAnsi="GHEA Grapalat" w:cs="Sylfaen"/>
                    </w:rPr>
                    <w:t>գ</w:t>
                  </w:r>
                  <w:r w:rsidRPr="00434DFC">
                    <w:rPr>
                      <w:rFonts w:ascii="GHEA Grapalat" w:hAnsi="GHEA Grapalat" w:cs="Arial Armenian"/>
                    </w:rPr>
                    <w:t>)</w:t>
                  </w:r>
                  <w:r w:rsidRPr="00434DFC">
                    <w:rPr>
                      <w:rFonts w:ascii="GHEA Grapalat" w:hAnsi="GHEA Grapalat"/>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դեպքերում</w:t>
                  </w:r>
                  <w:r w:rsidRPr="00434DFC">
                    <w:rPr>
                      <w:rFonts w:ascii="GHEA Grapalat" w:hAnsi="GHEA Grapalat" w:cs="Arial Armenian"/>
                    </w:rPr>
                    <w:t xml:space="preserve">, </w:t>
                  </w:r>
                  <w:r w:rsidRPr="00434DFC">
                    <w:rPr>
                      <w:rFonts w:ascii="GHEA Grapalat" w:hAnsi="GHEA Grapalat" w:cs="Sylfaen"/>
                    </w:rPr>
                    <w:t>երբ</w:t>
                  </w:r>
                  <w:r w:rsidRPr="00434DFC">
                    <w:rPr>
                      <w:rFonts w:ascii="GHEA Grapalat" w:hAnsi="GHEA Grapalat" w:cs="Arial Armenian"/>
                    </w:rPr>
                    <w:t xml:space="preserve"> </w:t>
                  </w:r>
                  <w:r w:rsidRPr="00434DFC">
                    <w:rPr>
                      <w:rFonts w:ascii="GHEA Grapalat" w:hAnsi="GHEA Grapalat" w:cs="Sylfaen"/>
                    </w:rPr>
                    <w:t>Պայմանագրում</w:t>
                  </w:r>
                  <w:r w:rsidRPr="00434DFC">
                    <w:rPr>
                      <w:rFonts w:ascii="GHEA Grapalat" w:hAnsi="GHEA Grapalat" w:cs="Arial Armenian"/>
                    </w:rPr>
                    <w:t xml:space="preserve"> </w:t>
                  </w:r>
                  <w:r w:rsidRPr="00434DFC">
                    <w:rPr>
                      <w:rFonts w:ascii="GHEA Grapalat" w:hAnsi="GHEA Grapalat" w:cs="Sylfaen"/>
                    </w:rPr>
                    <w:t>հղումներ</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արվում</w:t>
                  </w:r>
                  <w:r w:rsidRPr="00434DFC">
                    <w:rPr>
                      <w:rFonts w:ascii="GHEA Grapalat" w:hAnsi="GHEA Grapalat" w:cs="Arial Armenian"/>
                    </w:rPr>
                    <w:t xml:space="preserve"> </w:t>
                  </w:r>
                  <w:r w:rsidRPr="00434DFC">
                    <w:rPr>
                      <w:rFonts w:ascii="GHEA Grapalat" w:hAnsi="GHEA Grapalat" w:cs="Sylfaen"/>
                    </w:rPr>
                    <w:t>կանոնների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չափանիշների</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որոնց</w:t>
                  </w:r>
                  <w:r w:rsidRPr="00434DFC">
                    <w:rPr>
                      <w:rFonts w:ascii="GHEA Grapalat" w:hAnsi="GHEA Grapalat" w:cs="Arial Armenian"/>
                    </w:rPr>
                    <w:t xml:space="preserve"> </w:t>
                  </w:r>
                  <w:r w:rsidRPr="00434DFC">
                    <w:rPr>
                      <w:rFonts w:ascii="GHEA Grapalat" w:hAnsi="GHEA Grapalat" w:cs="Sylfaen"/>
                    </w:rPr>
                    <w:t>կատարվում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Պայմանագիրը</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կանոնների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չափանիշների</w:t>
                  </w:r>
                  <w:r w:rsidRPr="00434DFC">
                    <w:rPr>
                      <w:rFonts w:ascii="GHEA Grapalat" w:hAnsi="GHEA Grapalat" w:cs="Arial Armenian"/>
                    </w:rPr>
                    <w:t xml:space="preserve"> </w:t>
                  </w:r>
                  <w:r w:rsidRPr="00434DFC">
                    <w:rPr>
                      <w:rFonts w:ascii="GHEA Grapalat" w:hAnsi="GHEA Grapalat" w:cs="Sylfaen"/>
                    </w:rPr>
                    <w:t>խմբագրված</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փոփոխված</w:t>
                  </w:r>
                  <w:r w:rsidRPr="00434DFC">
                    <w:rPr>
                      <w:rFonts w:ascii="GHEA Grapalat" w:hAnsi="GHEA Grapalat" w:cs="Arial Armenian"/>
                    </w:rPr>
                    <w:t xml:space="preserve"> </w:t>
                  </w:r>
                  <w:r w:rsidRPr="00434DFC">
                    <w:rPr>
                      <w:rFonts w:ascii="GHEA Grapalat" w:hAnsi="GHEA Grapalat" w:cs="Sylfaen"/>
                    </w:rPr>
                    <w:t>տարբերակները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լինեն</w:t>
                  </w:r>
                  <w:r w:rsidRPr="00434DFC">
                    <w:rPr>
                      <w:rFonts w:ascii="GHEA Grapalat" w:hAnsi="GHEA Grapalat" w:cs="Arial Armenian"/>
                    </w:rPr>
                    <w:t xml:space="preserve"> </w:t>
                  </w:r>
                  <w:r w:rsidRPr="00434DFC">
                    <w:rPr>
                      <w:rFonts w:ascii="GHEA Grapalat" w:hAnsi="GHEA Grapalat" w:cs="Sylfaen"/>
                    </w:rPr>
                    <w:t>Պահանջների</w:t>
                  </w:r>
                  <w:r w:rsidRPr="00434DFC">
                    <w:rPr>
                      <w:rFonts w:ascii="GHEA Grapalat" w:hAnsi="GHEA Grapalat" w:cs="Arial Armenian"/>
                    </w:rPr>
                    <w:t xml:space="preserve"> </w:t>
                  </w:r>
                  <w:r w:rsidRPr="00434DFC">
                    <w:rPr>
                      <w:rFonts w:ascii="GHEA Grapalat" w:hAnsi="GHEA Grapalat" w:cs="Sylfaen"/>
                    </w:rPr>
                    <w:t>ցանկում</w:t>
                  </w:r>
                  <w:r w:rsidRPr="00434DFC">
                    <w:rPr>
                      <w:rFonts w:ascii="GHEA Grapalat" w:hAnsi="GHEA Grapalat" w:cs="Arial Armenian"/>
                    </w:rPr>
                    <w:t xml:space="preserve"> </w:t>
                  </w:r>
                  <w:r w:rsidRPr="00434DFC">
                    <w:rPr>
                      <w:rFonts w:ascii="GHEA Grapalat" w:hAnsi="GHEA Grapalat" w:cs="Sylfaen"/>
                    </w:rPr>
                    <w:t>նշվածները</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իրականացման</w:t>
                  </w:r>
                  <w:r w:rsidRPr="00434DFC">
                    <w:rPr>
                      <w:rFonts w:ascii="GHEA Grapalat" w:hAnsi="GHEA Grapalat" w:cs="Arial Armenian"/>
                    </w:rPr>
                    <w:t xml:space="preserve"> </w:t>
                  </w:r>
                  <w:r w:rsidRPr="00434DFC">
                    <w:rPr>
                      <w:rFonts w:ascii="GHEA Grapalat" w:hAnsi="GHEA Grapalat" w:cs="Sylfaen"/>
                    </w:rPr>
                    <w:t>ընթացքում</w:t>
                  </w:r>
                  <w:r w:rsidRPr="00434DFC">
                    <w:rPr>
                      <w:rFonts w:ascii="GHEA Grapalat" w:hAnsi="GHEA Grapalat"/>
                    </w:rPr>
                    <w:t xml:space="preserve">, </w:t>
                  </w:r>
                  <w:r w:rsidRPr="00434DFC">
                    <w:rPr>
                      <w:rFonts w:ascii="GHEA Grapalat" w:hAnsi="GHEA Grapalat" w:cs="Sylfaen"/>
                    </w:rPr>
                    <w:t>այդպիսի</w:t>
                  </w:r>
                  <w:r w:rsidRPr="00434DFC">
                    <w:rPr>
                      <w:rFonts w:ascii="GHEA Grapalat" w:hAnsi="GHEA Grapalat" w:cs="Arial Armenian"/>
                    </w:rPr>
                    <w:t xml:space="preserve"> </w:t>
                  </w:r>
                  <w:r w:rsidRPr="00434DFC">
                    <w:rPr>
                      <w:rFonts w:ascii="GHEA Grapalat" w:hAnsi="GHEA Grapalat" w:cs="Sylfaen"/>
                    </w:rPr>
                    <w:t>կանոններում</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չափանիշներում</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փոփոխությունները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կիրառվեն</w:t>
                  </w:r>
                  <w:r w:rsidRPr="00434DFC">
                    <w:rPr>
                      <w:rFonts w:ascii="GHEA Grapalat" w:hAnsi="GHEA Grapalat" w:cs="Arial Armenian"/>
                    </w:rPr>
                    <w:t xml:space="preserve"> </w:t>
                  </w:r>
                  <w:r w:rsidRPr="00434DFC">
                    <w:rPr>
                      <w:rFonts w:ascii="GHEA Grapalat" w:hAnsi="GHEA Grapalat" w:cs="Sylfaen"/>
                    </w:rPr>
                    <w:t>միայն</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հաստատումից</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օգտագործվեն</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ՊԸՊ</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33-</w:t>
                  </w:r>
                  <w:r w:rsidRPr="00434DFC">
                    <w:rPr>
                      <w:rFonts w:ascii="GHEA Grapalat" w:hAnsi="GHEA Grapalat" w:cs="Sylfaen"/>
                    </w:rPr>
                    <w:t>րդ</w:t>
                  </w:r>
                  <w:r w:rsidRPr="00434DFC">
                    <w:rPr>
                      <w:rFonts w:ascii="GHEA Grapalat" w:hAnsi="GHEA Grapalat" w:cs="Arial Armenian"/>
                    </w:rPr>
                    <w:t xml:space="preserve"> </w:t>
                  </w:r>
                  <w:r w:rsidRPr="00434DFC">
                    <w:rPr>
                      <w:rFonts w:ascii="GHEA Grapalat" w:hAnsi="GHEA Grapalat" w:cs="Sylfaen"/>
                    </w:rPr>
                    <w:t>դրույթի</w:t>
                  </w:r>
                  <w:r w:rsidRPr="00434DFC">
                    <w:rPr>
                      <w:rFonts w:ascii="GHEA Grapalat" w:hAnsi="GHEA Grapalat"/>
                    </w:rPr>
                    <w:t>:</w:t>
                  </w:r>
                </w:p>
              </w:tc>
            </w:tr>
            <w:tr w:rsidR="003409C7" w:rsidRPr="00434DFC" w:rsidTr="00D744CE">
              <w:tc>
                <w:tcPr>
                  <w:tcW w:w="6930" w:type="dxa"/>
                </w:tcPr>
                <w:p w:rsidR="003409C7" w:rsidRPr="00434DFC" w:rsidRDefault="003409C7" w:rsidP="00D744CE">
                  <w:pPr>
                    <w:pStyle w:val="Sub-ClauseText"/>
                    <w:spacing w:before="0" w:after="240"/>
                    <w:rPr>
                      <w:rFonts w:ascii="GHEA Grapalat" w:hAnsi="GHEA Grapalat"/>
                      <w:spacing w:val="0"/>
                    </w:rPr>
                  </w:pPr>
                  <w:r w:rsidRPr="00434DFC">
                    <w:rPr>
                      <w:rFonts w:ascii="GHEA Grapalat" w:hAnsi="GHEA Grapalat"/>
                      <w:spacing w:val="0"/>
                    </w:rPr>
                    <w:lastRenderedPageBreak/>
                    <w:t>23.1</w:t>
                  </w:r>
                  <w:r w:rsidRPr="00434DFC">
                    <w:rPr>
                      <w:rFonts w:ascii="GHEA Grapalat" w:hAnsi="GHEA Grapalat"/>
                      <w:spacing w:val="0"/>
                    </w:rPr>
                    <w:tab/>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պարտավոր</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պատշաճ</w:t>
                  </w:r>
                  <w:r w:rsidRPr="00434DFC">
                    <w:rPr>
                      <w:rFonts w:ascii="GHEA Grapalat" w:hAnsi="GHEA Grapalat" w:cs="Arial Armenian"/>
                    </w:rPr>
                    <w:t xml:space="preserve"> </w:t>
                  </w:r>
                  <w:r w:rsidRPr="00434DFC">
                    <w:rPr>
                      <w:rFonts w:ascii="GHEA Grapalat" w:hAnsi="GHEA Grapalat" w:cs="Sylfaen"/>
                    </w:rPr>
                    <w:t>կերպով</w:t>
                  </w:r>
                  <w:r w:rsidRPr="00434DFC">
                    <w:rPr>
                      <w:rFonts w:ascii="GHEA Grapalat" w:hAnsi="GHEA Grapalat" w:cs="Arial Armenian"/>
                    </w:rPr>
                    <w:t xml:space="preserve"> </w:t>
                  </w:r>
                  <w:r w:rsidRPr="00434DFC">
                    <w:rPr>
                      <w:rFonts w:ascii="GHEA Grapalat" w:hAnsi="GHEA Grapalat" w:cs="Sylfaen"/>
                    </w:rPr>
                    <w:t>փաթեթավորել</w:t>
                  </w:r>
                  <w:r w:rsidRPr="00434DFC">
                    <w:rPr>
                      <w:rFonts w:ascii="GHEA Grapalat" w:hAnsi="GHEA Grapalat" w:cs="Arial Armenian"/>
                    </w:rPr>
                    <w:t xml:space="preserve"> </w:t>
                  </w:r>
                  <w:r w:rsidRPr="00434DFC">
                    <w:rPr>
                      <w:rFonts w:ascii="GHEA Grapalat" w:hAnsi="GHEA Grapalat" w:cs="Sylfaen"/>
                    </w:rPr>
                    <w:t>Ապրանքները</w:t>
                  </w:r>
                  <w:r w:rsidRPr="00434DFC">
                    <w:rPr>
                      <w:rFonts w:ascii="GHEA Grapalat" w:hAnsi="GHEA Grapalat" w:cs="Arial Armenian"/>
                    </w:rPr>
                    <w:t xml:space="preserve">` </w:t>
                  </w:r>
                  <w:r w:rsidRPr="00434DFC">
                    <w:rPr>
                      <w:rFonts w:ascii="GHEA Grapalat" w:hAnsi="GHEA Grapalat" w:cs="Sylfaen"/>
                    </w:rPr>
                    <w:t>մինչև</w:t>
                  </w:r>
                  <w:r w:rsidRPr="00434DFC">
                    <w:rPr>
                      <w:rFonts w:ascii="GHEA Grapalat" w:hAnsi="GHEA Grapalat" w:cs="Arial Armenian"/>
                    </w:rPr>
                    <w:t xml:space="preserve"> </w:t>
                  </w:r>
                  <w:r w:rsidRPr="00434DFC">
                    <w:rPr>
                      <w:rFonts w:ascii="GHEA Grapalat" w:hAnsi="GHEA Grapalat" w:cs="Sylfaen"/>
                    </w:rPr>
                    <w:t>վերջնական</w:t>
                  </w:r>
                  <w:r w:rsidRPr="00434DFC">
                    <w:rPr>
                      <w:rFonts w:ascii="GHEA Grapalat" w:hAnsi="GHEA Grapalat" w:cs="Arial Armenian"/>
                    </w:rPr>
                    <w:t xml:space="preserve"> </w:t>
                  </w:r>
                  <w:r w:rsidRPr="00434DFC">
                    <w:rPr>
                      <w:rFonts w:ascii="GHEA Grapalat" w:hAnsi="GHEA Grapalat" w:cs="Sylfaen"/>
                    </w:rPr>
                    <w:t>նշանակման</w:t>
                  </w:r>
                  <w:r w:rsidRPr="00434DFC">
                    <w:rPr>
                      <w:rFonts w:ascii="GHEA Grapalat" w:hAnsi="GHEA Grapalat" w:cs="Arial Armenian"/>
                    </w:rPr>
                    <w:t xml:space="preserve"> </w:t>
                  </w:r>
                  <w:r w:rsidRPr="00434DFC">
                    <w:rPr>
                      <w:rFonts w:ascii="GHEA Grapalat" w:hAnsi="GHEA Grapalat" w:cs="Sylfaen"/>
                    </w:rPr>
                    <w:t>վայրը</w:t>
                  </w:r>
                  <w:r w:rsidRPr="00434DFC">
                    <w:rPr>
                      <w:rFonts w:ascii="GHEA Grapalat" w:hAnsi="GHEA Grapalat" w:cs="Arial Armenian"/>
                    </w:rPr>
                    <w:t xml:space="preserve"> </w:t>
                  </w:r>
                  <w:r w:rsidRPr="00434DFC">
                    <w:rPr>
                      <w:rFonts w:ascii="GHEA Grapalat" w:hAnsi="GHEA Grapalat" w:cs="Sylfaen"/>
                    </w:rPr>
                    <w:t>ապահով</w:t>
                  </w:r>
                  <w:r w:rsidRPr="00434DFC">
                    <w:rPr>
                      <w:rFonts w:ascii="GHEA Grapalat" w:hAnsi="GHEA Grapalat" w:cs="Arial Armenian"/>
                    </w:rPr>
                    <w:t xml:space="preserve">, </w:t>
                  </w:r>
                  <w:r w:rsidRPr="00434DFC">
                    <w:rPr>
                      <w:rFonts w:ascii="GHEA Grapalat" w:hAnsi="GHEA Grapalat" w:cs="Sylfaen"/>
                    </w:rPr>
                    <w:t>առանց</w:t>
                  </w:r>
                  <w:r w:rsidRPr="00434DFC">
                    <w:rPr>
                      <w:rFonts w:ascii="GHEA Grapalat" w:hAnsi="GHEA Grapalat" w:cs="Arial Armenian"/>
                    </w:rPr>
                    <w:t xml:space="preserve"> </w:t>
                  </w:r>
                  <w:r w:rsidRPr="00434DFC">
                    <w:rPr>
                      <w:rFonts w:ascii="GHEA Grapalat" w:hAnsi="GHEA Grapalat" w:cs="Sylfaen"/>
                    </w:rPr>
                    <w:t>վնասի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մաշվածության</w:t>
                  </w:r>
                  <w:r w:rsidRPr="00434DFC">
                    <w:rPr>
                      <w:rFonts w:ascii="GHEA Grapalat" w:hAnsi="GHEA Grapalat" w:cs="Arial Armenian"/>
                    </w:rPr>
                    <w:t xml:space="preserve"> </w:t>
                  </w:r>
                  <w:r w:rsidRPr="00434DFC">
                    <w:rPr>
                      <w:rFonts w:ascii="GHEA Grapalat" w:hAnsi="GHEA Grapalat" w:cs="Sylfaen"/>
                    </w:rPr>
                    <w:t>դրանք</w:t>
                  </w:r>
                  <w:r w:rsidRPr="00434DFC">
                    <w:rPr>
                      <w:rFonts w:ascii="GHEA Grapalat" w:hAnsi="GHEA Grapalat" w:cs="Arial Armenian"/>
                    </w:rPr>
                    <w:t xml:space="preserve"> </w:t>
                  </w:r>
                  <w:r w:rsidRPr="00434DFC">
                    <w:rPr>
                      <w:rFonts w:ascii="GHEA Grapalat" w:hAnsi="GHEA Grapalat" w:cs="Sylfaen"/>
                    </w:rPr>
                    <w:t>փոխադրելու</w:t>
                  </w:r>
                  <w:r w:rsidRPr="00434DFC">
                    <w:rPr>
                      <w:rFonts w:ascii="GHEA Grapalat" w:hAnsi="GHEA Grapalat" w:cs="Arial Armenian"/>
                    </w:rPr>
                    <w:t xml:space="preserve"> </w:t>
                  </w:r>
                  <w:r w:rsidRPr="00434DFC">
                    <w:rPr>
                      <w:rFonts w:ascii="GHEA Grapalat" w:hAnsi="GHEA Grapalat" w:cs="Sylfaen"/>
                    </w:rPr>
                    <w:t>նպատակով՝</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Փաթեթավորումը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բավականին</w:t>
                  </w:r>
                  <w:r w:rsidRPr="00434DFC">
                    <w:rPr>
                      <w:rFonts w:ascii="GHEA Grapalat" w:hAnsi="GHEA Grapalat" w:cs="Arial Armenian"/>
                    </w:rPr>
                    <w:t xml:space="preserve"> </w:t>
                  </w:r>
                  <w:r w:rsidRPr="00434DFC">
                    <w:rPr>
                      <w:rFonts w:ascii="GHEA Grapalat" w:hAnsi="GHEA Grapalat" w:cs="Sylfaen"/>
                    </w:rPr>
                    <w:t>ապահով</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դիմացկուն</w:t>
                  </w:r>
                  <w:r w:rsidRPr="00434DFC">
                    <w:rPr>
                      <w:rFonts w:ascii="GHEA Grapalat" w:hAnsi="GHEA Grapalat" w:cs="Arial Armenian"/>
                    </w:rPr>
                    <w:t xml:space="preserve"> </w:t>
                  </w:r>
                  <w:r w:rsidRPr="00434DFC">
                    <w:rPr>
                      <w:rFonts w:ascii="GHEA Grapalat" w:hAnsi="GHEA Grapalat" w:cs="Sylfaen"/>
                    </w:rPr>
                    <w:t>լինի</w:t>
                  </w:r>
                  <w:r w:rsidRPr="00434DFC">
                    <w:rPr>
                      <w:rFonts w:ascii="GHEA Grapalat" w:hAnsi="GHEA Grapalat" w:cs="Arial Armenian"/>
                    </w:rPr>
                    <w:t xml:space="preserve"> </w:t>
                  </w:r>
                  <w:r w:rsidRPr="00434DFC">
                    <w:rPr>
                      <w:rFonts w:ascii="GHEA Grapalat" w:hAnsi="GHEA Grapalat" w:cs="Sylfaen"/>
                    </w:rPr>
                    <w:t>փոխադրման</w:t>
                  </w:r>
                  <w:r w:rsidRPr="00434DFC">
                    <w:rPr>
                      <w:rFonts w:ascii="GHEA Grapalat" w:hAnsi="GHEA Grapalat" w:cs="Arial Armenian"/>
                    </w:rPr>
                    <w:t xml:space="preserve"> </w:t>
                  </w:r>
                  <w:r w:rsidRPr="00434DFC">
                    <w:rPr>
                      <w:rFonts w:ascii="GHEA Grapalat" w:hAnsi="GHEA Grapalat" w:cs="Sylfaen"/>
                    </w:rPr>
                    <w:t>ընթացքում</w:t>
                  </w:r>
                  <w:r w:rsidRPr="00434DFC">
                    <w:rPr>
                      <w:rFonts w:ascii="GHEA Grapalat" w:hAnsi="GHEA Grapalat" w:cs="Arial Armenian"/>
                    </w:rPr>
                    <w:t xml:space="preserve"> </w:t>
                  </w:r>
                  <w:r w:rsidRPr="00434DFC">
                    <w:rPr>
                      <w:rFonts w:ascii="GHEA Grapalat" w:hAnsi="GHEA Grapalat" w:cs="Sylfaen"/>
                    </w:rPr>
                    <w:t>հնարավոր</w:t>
                  </w:r>
                  <w:r w:rsidRPr="00434DFC">
                    <w:rPr>
                      <w:rFonts w:ascii="GHEA Grapalat" w:hAnsi="GHEA Grapalat" w:cs="Arial Armenian"/>
                    </w:rPr>
                    <w:t xml:space="preserve"> </w:t>
                  </w:r>
                  <w:r w:rsidRPr="00434DFC">
                    <w:rPr>
                      <w:rFonts w:ascii="GHEA Grapalat" w:hAnsi="GHEA Grapalat" w:cs="Sylfaen"/>
                    </w:rPr>
                    <w:t>ազդեցությունների</w:t>
                  </w:r>
                  <w:r w:rsidRPr="00434DFC">
                    <w:rPr>
                      <w:rFonts w:ascii="GHEA Grapalat" w:hAnsi="GHEA Grapalat" w:cs="Arial Armenian"/>
                    </w:rPr>
                    <w:t xml:space="preserve"> </w:t>
                  </w:r>
                  <w:r w:rsidRPr="00434DFC">
                    <w:rPr>
                      <w:rFonts w:ascii="GHEA Grapalat" w:hAnsi="GHEA Grapalat" w:cs="Sylfaen"/>
                    </w:rPr>
                    <w:t>նկատմամբ՝</w:t>
                  </w:r>
                  <w:r w:rsidRPr="00434DFC">
                    <w:rPr>
                      <w:rFonts w:ascii="GHEA Grapalat" w:hAnsi="GHEA Grapalat" w:cs="Arial Armenian"/>
                    </w:rPr>
                    <w:t xml:space="preserve"> </w:t>
                  </w:r>
                  <w:r w:rsidRPr="00434DFC">
                    <w:rPr>
                      <w:rFonts w:ascii="GHEA Grapalat" w:hAnsi="GHEA Grapalat" w:cs="Sylfaen"/>
                    </w:rPr>
                    <w:t>անփույթ</w:t>
                  </w:r>
                  <w:r w:rsidRPr="00434DFC">
                    <w:rPr>
                      <w:rFonts w:ascii="GHEA Grapalat" w:hAnsi="GHEA Grapalat" w:cs="Arial Armenian"/>
                    </w:rPr>
                    <w:t xml:space="preserve"> </w:t>
                  </w:r>
                  <w:r w:rsidRPr="00434DFC">
                    <w:rPr>
                      <w:rFonts w:ascii="GHEA Grapalat" w:hAnsi="GHEA Grapalat" w:cs="Sylfaen"/>
                    </w:rPr>
                    <w:t>գործածման</w:t>
                  </w:r>
                  <w:r w:rsidRPr="00434DFC">
                    <w:rPr>
                      <w:rFonts w:ascii="GHEA Grapalat" w:hAnsi="GHEA Grapalat" w:cs="Arial Armenian"/>
                    </w:rPr>
                    <w:t xml:space="preserve">, </w:t>
                  </w:r>
                  <w:r w:rsidRPr="00434DFC">
                    <w:rPr>
                      <w:rFonts w:ascii="GHEA Grapalat" w:hAnsi="GHEA Grapalat" w:cs="Sylfaen"/>
                    </w:rPr>
                    <w:t>բարձր</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ցածր</w:t>
                  </w:r>
                  <w:r w:rsidRPr="00434DFC">
                    <w:rPr>
                      <w:rFonts w:ascii="GHEA Grapalat" w:hAnsi="GHEA Grapalat" w:cs="Arial Armenian"/>
                    </w:rPr>
                    <w:t xml:space="preserve"> </w:t>
                  </w:r>
                  <w:r w:rsidRPr="00434DFC">
                    <w:rPr>
                      <w:rFonts w:ascii="GHEA Grapalat" w:hAnsi="GHEA Grapalat" w:cs="Sylfaen"/>
                    </w:rPr>
                    <w:t>ջերմաստիճանների</w:t>
                  </w:r>
                  <w:r w:rsidRPr="00434DFC">
                    <w:rPr>
                      <w:rFonts w:ascii="GHEA Grapalat" w:hAnsi="GHEA Grapalat" w:cs="Arial Armenian"/>
                    </w:rPr>
                    <w:t xml:space="preserve">, </w:t>
                  </w:r>
                  <w:r w:rsidRPr="00434DFC">
                    <w:rPr>
                      <w:rFonts w:ascii="GHEA Grapalat" w:hAnsi="GHEA Grapalat" w:cs="Sylfaen"/>
                    </w:rPr>
                    <w:t>աղի</w:t>
                  </w:r>
                  <w:r w:rsidRPr="00434DFC">
                    <w:rPr>
                      <w:rFonts w:ascii="GHEA Grapalat" w:hAnsi="GHEA Grapalat" w:cs="Arial Armenian"/>
                    </w:rPr>
                    <w:t xml:space="preserve">, </w:t>
                  </w:r>
                  <w:r w:rsidRPr="00434DFC">
                    <w:rPr>
                      <w:rFonts w:ascii="GHEA Grapalat" w:hAnsi="GHEA Grapalat" w:cs="Sylfaen"/>
                    </w:rPr>
                    <w:t>խոնավ</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բացօդյա</w:t>
                  </w:r>
                  <w:r w:rsidRPr="00434DFC">
                    <w:rPr>
                      <w:rFonts w:ascii="GHEA Grapalat" w:hAnsi="GHEA Grapalat" w:cs="Arial Armenian"/>
                    </w:rPr>
                    <w:t xml:space="preserve"> </w:t>
                  </w:r>
                  <w:r w:rsidRPr="00434DFC">
                    <w:rPr>
                      <w:rFonts w:ascii="GHEA Grapalat" w:hAnsi="GHEA Grapalat" w:cs="Sylfaen"/>
                    </w:rPr>
                    <w:t>պայմանների</w:t>
                  </w:r>
                  <w:r w:rsidRPr="00434DFC">
                    <w:rPr>
                      <w:rFonts w:ascii="GHEA Grapalat" w:hAnsi="GHEA Grapalat" w:cs="Arial Armenian"/>
                    </w:rPr>
                    <w:t xml:space="preserve">: </w:t>
                  </w:r>
                  <w:r w:rsidRPr="00434DFC">
                    <w:rPr>
                      <w:rFonts w:ascii="GHEA Grapalat" w:hAnsi="GHEA Grapalat" w:cs="Sylfaen"/>
                    </w:rPr>
                    <w:t>Փաթեթավորման</w:t>
                  </w:r>
                  <w:r w:rsidRPr="00434DFC">
                    <w:rPr>
                      <w:rFonts w:ascii="GHEA Grapalat" w:hAnsi="GHEA Grapalat" w:cs="Arial Armenian"/>
                    </w:rPr>
                    <w:t xml:space="preserve"> </w:t>
                  </w:r>
                  <w:r w:rsidRPr="00434DFC">
                    <w:rPr>
                      <w:rFonts w:ascii="GHEA Grapalat" w:hAnsi="GHEA Grapalat" w:cs="Sylfaen"/>
                    </w:rPr>
                    <w:t>արկղերի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տուփերի</w:t>
                  </w:r>
                  <w:r w:rsidRPr="00434DFC">
                    <w:rPr>
                      <w:rFonts w:ascii="GHEA Grapalat" w:hAnsi="GHEA Grapalat" w:cs="Arial Armenian"/>
                    </w:rPr>
                    <w:t xml:space="preserve"> </w:t>
                  </w:r>
                  <w:r w:rsidRPr="00434DFC">
                    <w:rPr>
                      <w:rFonts w:ascii="GHEA Grapalat" w:hAnsi="GHEA Grapalat" w:cs="Sylfaen"/>
                    </w:rPr>
                    <w:t>ընտրության</w:t>
                  </w:r>
                  <w:r w:rsidRPr="00434DFC">
                    <w:rPr>
                      <w:rFonts w:ascii="GHEA Grapalat" w:hAnsi="GHEA Grapalat" w:cs="Arial Armenian"/>
                    </w:rPr>
                    <w:t xml:space="preserve"> </w:t>
                  </w:r>
                  <w:r w:rsidRPr="00434DFC">
                    <w:rPr>
                      <w:rFonts w:ascii="GHEA Grapalat" w:hAnsi="GHEA Grapalat" w:cs="Sylfaen"/>
                    </w:rPr>
                    <w:t>ժամանակ</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հաշվի</w:t>
                  </w:r>
                  <w:r w:rsidRPr="00434DFC">
                    <w:rPr>
                      <w:rFonts w:ascii="GHEA Grapalat" w:hAnsi="GHEA Grapalat" w:cs="Arial Armenian"/>
                    </w:rPr>
                    <w:t xml:space="preserve"> </w:t>
                  </w:r>
                  <w:r w:rsidRPr="00434DFC">
                    <w:rPr>
                      <w:rFonts w:ascii="GHEA Grapalat" w:hAnsi="GHEA Grapalat" w:cs="Sylfaen"/>
                    </w:rPr>
                    <w:t>առնել</w:t>
                  </w:r>
                  <w:r w:rsidRPr="00434DFC">
                    <w:rPr>
                      <w:rFonts w:ascii="GHEA Grapalat" w:hAnsi="GHEA Grapalat" w:cs="Arial Armenian"/>
                    </w:rPr>
                    <w:t xml:space="preserve"> </w:t>
                  </w:r>
                  <w:r w:rsidRPr="00434DFC">
                    <w:rPr>
                      <w:rFonts w:ascii="GHEA Grapalat" w:hAnsi="GHEA Grapalat" w:cs="Sylfaen"/>
                    </w:rPr>
                    <w:t>վերջնական</w:t>
                  </w:r>
                  <w:r w:rsidRPr="00434DFC">
                    <w:rPr>
                      <w:rFonts w:ascii="GHEA Grapalat" w:hAnsi="GHEA Grapalat" w:cs="Arial Armenian"/>
                    </w:rPr>
                    <w:t xml:space="preserve"> </w:t>
                  </w:r>
                  <w:r w:rsidRPr="00434DFC">
                    <w:rPr>
                      <w:rFonts w:ascii="GHEA Grapalat" w:hAnsi="GHEA Grapalat" w:cs="Sylfaen"/>
                    </w:rPr>
                    <w:t>նշանակման</w:t>
                  </w:r>
                  <w:r w:rsidRPr="00434DFC">
                    <w:rPr>
                      <w:rFonts w:ascii="GHEA Grapalat" w:hAnsi="GHEA Grapalat" w:cs="Arial Armenian"/>
                    </w:rPr>
                    <w:t xml:space="preserve"> </w:t>
                  </w:r>
                  <w:r w:rsidRPr="00434DFC">
                    <w:rPr>
                      <w:rFonts w:ascii="GHEA Grapalat" w:hAnsi="GHEA Grapalat" w:cs="Sylfaen"/>
                    </w:rPr>
                    <w:t>վայրի</w:t>
                  </w:r>
                  <w:r w:rsidRPr="00434DFC">
                    <w:rPr>
                      <w:rFonts w:ascii="GHEA Grapalat" w:hAnsi="GHEA Grapalat" w:cs="Arial Armenian"/>
                    </w:rPr>
                    <w:t xml:space="preserve"> </w:t>
                  </w:r>
                  <w:r w:rsidRPr="00434DFC">
                    <w:rPr>
                      <w:rFonts w:ascii="GHEA Grapalat" w:hAnsi="GHEA Grapalat" w:cs="Sylfaen"/>
                    </w:rPr>
                    <w:t>հեռավորությունը</w:t>
                  </w:r>
                  <w:r w:rsidRPr="00434DFC">
                    <w:rPr>
                      <w:rFonts w:ascii="GHEA Grapalat" w:hAnsi="GHEA Grapalat" w:cs="Arial Armenian"/>
                    </w:rPr>
                    <w:t xml:space="preserve">, </w:t>
                  </w:r>
                  <w:r w:rsidRPr="00434DFC">
                    <w:rPr>
                      <w:rFonts w:ascii="GHEA Grapalat" w:hAnsi="GHEA Grapalat" w:cs="Sylfaen"/>
                    </w:rPr>
                    <w:t>ինչպես</w:t>
                  </w:r>
                  <w:r w:rsidRPr="00434DFC">
                    <w:rPr>
                      <w:rFonts w:ascii="GHEA Grapalat" w:hAnsi="GHEA Grapalat" w:cs="Arial Armenian"/>
                    </w:rPr>
                    <w:t xml:space="preserve"> </w:t>
                  </w:r>
                  <w:r w:rsidRPr="00434DFC">
                    <w:rPr>
                      <w:rFonts w:ascii="GHEA Grapalat" w:hAnsi="GHEA Grapalat" w:cs="Sylfaen"/>
                    </w:rPr>
                    <w:t>նաև</w:t>
                  </w:r>
                  <w:r w:rsidRPr="00434DFC">
                    <w:rPr>
                      <w:rFonts w:ascii="GHEA Grapalat" w:hAnsi="GHEA Grapalat" w:cs="Arial Armenian"/>
                    </w:rPr>
                    <w:t xml:space="preserve"> </w:t>
                  </w:r>
                  <w:r w:rsidRPr="00434DFC">
                    <w:rPr>
                      <w:rFonts w:ascii="GHEA Grapalat" w:hAnsi="GHEA Grapalat" w:cs="Sylfaen"/>
                    </w:rPr>
                    <w:t>ծանր</w:t>
                  </w:r>
                  <w:r w:rsidRPr="00434DFC">
                    <w:rPr>
                      <w:rFonts w:ascii="GHEA Grapalat" w:hAnsi="GHEA Grapalat" w:cs="Arial Armenian"/>
                    </w:rPr>
                    <w:t xml:space="preserve"> </w:t>
                  </w:r>
                  <w:r w:rsidRPr="00434DFC">
                    <w:rPr>
                      <w:rFonts w:ascii="GHEA Grapalat" w:hAnsi="GHEA Grapalat" w:cs="Sylfaen"/>
                    </w:rPr>
                    <w:t>բեռների</w:t>
                  </w:r>
                  <w:r w:rsidRPr="00434DFC">
                    <w:rPr>
                      <w:rFonts w:ascii="GHEA Grapalat" w:hAnsi="GHEA Grapalat" w:cs="Arial Armenian"/>
                    </w:rPr>
                    <w:t xml:space="preserve"> </w:t>
                  </w:r>
                  <w:r w:rsidRPr="00434DFC">
                    <w:rPr>
                      <w:rFonts w:ascii="GHEA Grapalat" w:hAnsi="GHEA Grapalat" w:cs="Sylfaen"/>
                    </w:rPr>
                    <w:t>բեռնաթափման</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cs="Arial Armenian"/>
                    </w:rPr>
                    <w:t xml:space="preserve"> </w:t>
                  </w:r>
                  <w:r w:rsidRPr="00434DFC">
                    <w:rPr>
                      <w:rFonts w:ascii="GHEA Grapalat" w:hAnsi="GHEA Grapalat" w:cs="Sylfaen"/>
                    </w:rPr>
                    <w:t>անհրաժեշտ</w:t>
                  </w:r>
                  <w:r w:rsidRPr="00434DFC">
                    <w:rPr>
                      <w:rFonts w:ascii="GHEA Grapalat" w:hAnsi="GHEA Grapalat" w:cs="Arial Armenian"/>
                    </w:rPr>
                    <w:t xml:space="preserve"> </w:t>
                  </w:r>
                  <w:r w:rsidRPr="00434DFC">
                    <w:rPr>
                      <w:rFonts w:ascii="GHEA Grapalat" w:hAnsi="GHEA Grapalat" w:cs="Sylfaen"/>
                    </w:rPr>
                    <w:t>սարքավորումների</w:t>
                  </w:r>
                  <w:r w:rsidRPr="00434DFC">
                    <w:rPr>
                      <w:rFonts w:ascii="GHEA Grapalat" w:hAnsi="GHEA Grapalat" w:cs="Arial Armenian"/>
                    </w:rPr>
                    <w:t xml:space="preserve"> </w:t>
                  </w:r>
                  <w:r w:rsidRPr="00434DFC">
                    <w:rPr>
                      <w:rFonts w:ascii="GHEA Grapalat" w:hAnsi="GHEA Grapalat" w:cs="Sylfaen"/>
                    </w:rPr>
                    <w:t>առկայությունն</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վայրերում</w:t>
                  </w:r>
                  <w:r w:rsidRPr="00434DFC">
                    <w:rPr>
                      <w:rFonts w:ascii="GHEA Grapalat" w:hAnsi="GHEA Grapalat" w:cs="Arial Armenian"/>
                    </w:rPr>
                    <w:t xml:space="preserve"> </w:t>
                  </w:r>
                  <w:r w:rsidRPr="00434DFC">
                    <w:rPr>
                      <w:rFonts w:ascii="GHEA Grapalat" w:hAnsi="GHEA Grapalat" w:cs="Sylfaen"/>
                    </w:rPr>
                    <w:t>տարանցիկ</w:t>
                  </w:r>
                  <w:r w:rsidRPr="00434DFC">
                    <w:rPr>
                      <w:rFonts w:ascii="GHEA Grapalat" w:hAnsi="GHEA Grapalat" w:cs="Arial Armenian"/>
                    </w:rPr>
                    <w:t xml:space="preserve"> </w:t>
                  </w:r>
                  <w:r w:rsidRPr="00434DFC">
                    <w:rPr>
                      <w:rFonts w:ascii="GHEA Grapalat" w:hAnsi="GHEA Grapalat" w:cs="Sylfaen"/>
                    </w:rPr>
                    <w:t>փոխադրման</w:t>
                  </w:r>
                  <w:r w:rsidRPr="00434DFC">
                    <w:rPr>
                      <w:rFonts w:ascii="GHEA Grapalat" w:hAnsi="GHEA Grapalat" w:cs="Arial Armenian"/>
                    </w:rPr>
                    <w:t xml:space="preserve"> </w:t>
                  </w:r>
                  <w:r w:rsidRPr="00434DFC">
                    <w:rPr>
                      <w:rFonts w:ascii="GHEA Grapalat" w:hAnsi="GHEA Grapalat" w:cs="Sylfaen"/>
                    </w:rPr>
                    <w:t>ժամանակ</w:t>
                  </w:r>
                  <w:r w:rsidRPr="00434DFC">
                    <w:rPr>
                      <w:rFonts w:ascii="GHEA Grapalat" w:hAnsi="GHEA Grapalat"/>
                    </w:rPr>
                    <w:t>:</w:t>
                  </w:r>
                </w:p>
                <w:p w:rsidR="003409C7" w:rsidRPr="00434DFC" w:rsidRDefault="003409C7" w:rsidP="00D744CE">
                  <w:pPr>
                    <w:pStyle w:val="Sub-ClauseText"/>
                    <w:spacing w:before="0" w:after="240"/>
                    <w:rPr>
                      <w:rFonts w:ascii="GHEA Grapalat" w:hAnsi="GHEA Grapalat"/>
                      <w:spacing w:val="0"/>
                    </w:rPr>
                  </w:pPr>
                  <w:r w:rsidRPr="00434DFC">
                    <w:rPr>
                      <w:rFonts w:ascii="GHEA Grapalat" w:hAnsi="GHEA Grapalat"/>
                      <w:spacing w:val="0"/>
                    </w:rPr>
                    <w:t>23.2</w:t>
                  </w:r>
                  <w:r w:rsidRPr="00434DFC">
                    <w:rPr>
                      <w:rFonts w:ascii="GHEA Grapalat" w:hAnsi="GHEA Grapalat"/>
                      <w:spacing w:val="0"/>
                    </w:rPr>
                    <w:tab/>
                  </w:r>
                  <w:r w:rsidRPr="00434DFC">
                    <w:rPr>
                      <w:rFonts w:ascii="GHEA Grapalat" w:hAnsi="GHEA Grapalat" w:cs="Sylfaen"/>
                    </w:rPr>
                    <w:t>Փաթեթների</w:t>
                  </w:r>
                  <w:r w:rsidRPr="00434DFC">
                    <w:rPr>
                      <w:rFonts w:ascii="GHEA Grapalat" w:hAnsi="GHEA Grapalat" w:cs="Arial Armenian"/>
                    </w:rPr>
                    <w:t xml:space="preserve"> </w:t>
                  </w:r>
                  <w:r w:rsidRPr="00434DFC">
                    <w:rPr>
                      <w:rFonts w:ascii="GHEA Grapalat" w:hAnsi="GHEA Grapalat" w:cs="Sylfaen"/>
                    </w:rPr>
                    <w:t>ներքին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արտաքին</w:t>
                  </w:r>
                  <w:r w:rsidRPr="00434DFC">
                    <w:rPr>
                      <w:rFonts w:ascii="GHEA Grapalat" w:hAnsi="GHEA Grapalat" w:cs="Arial Armenian"/>
                    </w:rPr>
                    <w:t xml:space="preserve"> </w:t>
                  </w:r>
                  <w:r w:rsidRPr="00434DFC">
                    <w:rPr>
                      <w:rFonts w:ascii="GHEA Grapalat" w:hAnsi="GHEA Grapalat" w:cs="Sylfaen"/>
                    </w:rPr>
                    <w:t>փաթեթավորումը</w:t>
                  </w:r>
                  <w:r w:rsidRPr="00434DFC">
                    <w:rPr>
                      <w:rFonts w:ascii="GHEA Grapalat" w:hAnsi="GHEA Grapalat" w:cs="Arial Armenian"/>
                    </w:rPr>
                    <w:t xml:space="preserve">, </w:t>
                  </w:r>
                  <w:r w:rsidRPr="00434DFC">
                    <w:rPr>
                      <w:rFonts w:ascii="GHEA Grapalat" w:hAnsi="GHEA Grapalat" w:cs="Sylfaen"/>
                    </w:rPr>
                    <w:t>նշումները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փաստաթղթերը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խստորեն</w:t>
                  </w:r>
                  <w:r w:rsidRPr="00434DFC">
                    <w:rPr>
                      <w:rFonts w:ascii="GHEA Grapalat" w:hAnsi="GHEA Grapalat" w:cs="Arial Armenian"/>
                    </w:rPr>
                    <w:t xml:space="preserve"> </w:t>
                  </w:r>
                  <w:r w:rsidRPr="00434DFC">
                    <w:rPr>
                      <w:rFonts w:ascii="GHEA Grapalat" w:hAnsi="GHEA Grapalat" w:cs="Sylfaen"/>
                    </w:rPr>
                    <w:t>համապատասխանեն</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ամրագրված</w:t>
                  </w:r>
                  <w:r w:rsidRPr="00434DFC">
                    <w:rPr>
                      <w:rFonts w:ascii="GHEA Grapalat" w:hAnsi="GHEA Grapalat" w:cs="Arial Armenian"/>
                    </w:rPr>
                    <w:t xml:space="preserve"> </w:t>
                  </w:r>
                  <w:r w:rsidRPr="00434DFC">
                    <w:rPr>
                      <w:rFonts w:ascii="GHEA Grapalat" w:hAnsi="GHEA Grapalat" w:cs="Sylfaen"/>
                    </w:rPr>
                    <w:t>հատուկ</w:t>
                  </w:r>
                  <w:r w:rsidRPr="00434DFC">
                    <w:rPr>
                      <w:rFonts w:ascii="GHEA Grapalat" w:hAnsi="GHEA Grapalat" w:cs="Arial Armenian"/>
                    </w:rPr>
                    <w:t xml:space="preserve"> </w:t>
                  </w:r>
                  <w:r w:rsidRPr="00434DFC">
                    <w:rPr>
                      <w:rFonts w:ascii="GHEA Grapalat" w:hAnsi="GHEA Grapalat" w:cs="Sylfaen"/>
                    </w:rPr>
                    <w:t>պահանջներին</w:t>
                  </w:r>
                  <w:r w:rsidRPr="00434DFC">
                    <w:rPr>
                      <w:rFonts w:ascii="GHEA Grapalat" w:hAnsi="GHEA Grapalat" w:cs="Arial Armenian"/>
                    </w:rPr>
                    <w:t xml:space="preserve">, </w:t>
                  </w:r>
                  <w:r w:rsidRPr="00434DFC">
                    <w:rPr>
                      <w:rFonts w:ascii="GHEA Grapalat" w:hAnsi="GHEA Grapalat" w:cs="Sylfaen"/>
                    </w:rPr>
                    <w:t>ներառյալ՝</w:t>
                  </w:r>
                  <w:r w:rsidRPr="00434DFC">
                    <w:rPr>
                      <w:rFonts w:ascii="GHEA Grapalat" w:hAnsi="GHEA Grapalat" w:cs="Arial Armenian"/>
                    </w:rPr>
                    <w:t xml:space="preserve"> </w:t>
                  </w:r>
                  <w:r w:rsidRPr="00434DFC">
                    <w:rPr>
                      <w:rFonts w:ascii="GHEA Grapalat" w:hAnsi="GHEA Grapalat" w:cs="Sylfaen"/>
                    </w:rPr>
                    <w:t>ՊՀՊ</w:t>
                  </w:r>
                  <w:r w:rsidRPr="00434DFC">
                    <w:rPr>
                      <w:rFonts w:ascii="GHEA Grapalat" w:hAnsi="GHEA Grapalat" w:cs="Arial Armenian"/>
                    </w:rPr>
                    <w:t>-</w:t>
                  </w:r>
                  <w:r w:rsidRPr="00434DFC">
                    <w:rPr>
                      <w:rFonts w:ascii="GHEA Grapalat" w:hAnsi="GHEA Grapalat" w:cs="Sylfaen"/>
                    </w:rPr>
                    <w:t>ում</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լրացուցիչ</w:t>
                  </w:r>
                  <w:r w:rsidRPr="00434DFC">
                    <w:rPr>
                      <w:rFonts w:ascii="GHEA Grapalat" w:hAnsi="GHEA Grapalat" w:cs="Arial Armenian"/>
                    </w:rPr>
                    <w:t xml:space="preserve"> </w:t>
                  </w:r>
                  <w:r w:rsidRPr="00434DFC">
                    <w:rPr>
                      <w:rFonts w:ascii="GHEA Grapalat" w:hAnsi="GHEA Grapalat" w:cs="Sylfaen"/>
                    </w:rPr>
                    <w:t>պահանջները</w:t>
                  </w:r>
                  <w:r w:rsidRPr="00434DFC">
                    <w:rPr>
                      <w:rFonts w:ascii="GHEA Grapalat" w:hAnsi="GHEA Grapalat" w:cs="Arial Armenian"/>
                    </w:rPr>
                    <w:t xml:space="preserve">, </w:t>
                  </w:r>
                  <w:r w:rsidRPr="00434DFC">
                    <w:rPr>
                      <w:rFonts w:ascii="GHEA Grapalat" w:hAnsi="GHEA Grapalat" w:cs="Sylfaen"/>
                    </w:rPr>
                    <w:t>եթե</w:t>
                  </w:r>
                  <w:r w:rsidRPr="00434DFC">
                    <w:rPr>
                      <w:rFonts w:ascii="GHEA Grapalat" w:hAnsi="GHEA Grapalat" w:cs="Arial Armenian"/>
                    </w:rPr>
                    <w:t xml:space="preserve"> </w:t>
                  </w:r>
                  <w:r w:rsidRPr="00434DFC">
                    <w:rPr>
                      <w:rFonts w:ascii="GHEA Grapalat" w:hAnsi="GHEA Grapalat" w:cs="Sylfaen"/>
                    </w:rPr>
                    <w:t>այդպիսիք</w:t>
                  </w:r>
                  <w:r w:rsidRPr="00434DFC">
                    <w:rPr>
                      <w:rFonts w:ascii="GHEA Grapalat" w:hAnsi="GHEA Grapalat" w:cs="Arial Armenian"/>
                    </w:rPr>
                    <w:t xml:space="preserve"> </w:t>
                  </w:r>
                  <w:r w:rsidRPr="00434DFC">
                    <w:rPr>
                      <w:rFonts w:ascii="GHEA Grapalat" w:hAnsi="GHEA Grapalat" w:cs="Sylfaen"/>
                    </w:rPr>
                    <w:t>կան</w:t>
                  </w:r>
                  <w:r w:rsidRPr="00434DFC">
                    <w:rPr>
                      <w:rFonts w:ascii="GHEA Grapalat" w:hAnsi="GHEA Grapalat" w:cs="Arial Armenian"/>
                    </w:rPr>
                    <w:t xml:space="preserve">, </w:t>
                  </w:r>
                  <w:r w:rsidRPr="00434DFC">
                    <w:rPr>
                      <w:rFonts w:ascii="GHEA Grapalat" w:hAnsi="GHEA Grapalat" w:cs="Sylfaen"/>
                    </w:rPr>
                    <w:t>ինչպես</w:t>
                  </w:r>
                  <w:r w:rsidRPr="00434DFC">
                    <w:rPr>
                      <w:rFonts w:ascii="GHEA Grapalat" w:hAnsi="GHEA Grapalat" w:cs="Arial Armenian"/>
                    </w:rPr>
                    <w:t xml:space="preserve"> </w:t>
                  </w:r>
                  <w:r w:rsidRPr="00434DFC">
                    <w:rPr>
                      <w:rFonts w:ascii="GHEA Grapalat" w:hAnsi="GHEA Grapalat" w:cs="Sylfaen"/>
                    </w:rPr>
                    <w:t>նաև</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ներկայացված</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հրահանգներին</w:t>
                  </w:r>
                  <w:r w:rsidRPr="00434DFC">
                    <w:rPr>
                      <w:rFonts w:ascii="GHEA Grapalat" w:hAnsi="GHEA Grapalat"/>
                    </w:rPr>
                    <w:t>:</w:t>
                  </w:r>
                </w:p>
              </w:tc>
            </w:tr>
          </w:tbl>
          <w:p w:rsidR="003409C7" w:rsidRPr="00434DFC" w:rsidRDefault="003409C7" w:rsidP="00D744CE">
            <w:pPr>
              <w:jc w:val="center"/>
              <w:rPr>
                <w:rFonts w:ascii="GHEA Grapalat" w:hAnsi="GHEA Grapalat"/>
              </w:rPr>
            </w:pPr>
          </w:p>
        </w:tc>
      </w:tr>
      <w:tr w:rsidR="003409C7" w:rsidRPr="00434DFC" w:rsidTr="00D744CE">
        <w:trPr>
          <w:gridBefore w:val="1"/>
          <w:gridAfter w:val="1"/>
          <w:wBefore w:w="18" w:type="dxa"/>
          <w:wAfter w:w="18" w:type="dxa"/>
          <w:trHeight w:val="70"/>
        </w:trPr>
        <w:tc>
          <w:tcPr>
            <w:tcW w:w="2358" w:type="dxa"/>
          </w:tcPr>
          <w:p w:rsidR="003409C7" w:rsidRPr="00434DFC" w:rsidRDefault="003409C7" w:rsidP="00D744CE">
            <w:pPr>
              <w:pStyle w:val="sec7-clauses"/>
              <w:spacing w:before="0" w:after="200"/>
              <w:ind w:left="0" w:firstLine="0"/>
              <w:rPr>
                <w:rFonts w:ascii="GHEA Grapalat" w:hAnsi="GHEA Grapalat"/>
              </w:rPr>
            </w:pPr>
            <w:bookmarkStart w:id="141" w:name="_Toc428456713"/>
            <w:r w:rsidRPr="00434DFC">
              <w:rPr>
                <w:rFonts w:ascii="GHEA Grapalat" w:hAnsi="GHEA Grapalat"/>
              </w:rPr>
              <w:lastRenderedPageBreak/>
              <w:t>24.</w:t>
            </w:r>
            <w:bookmarkStart w:id="142" w:name="_Toc381360295"/>
            <w:r w:rsidRPr="00434DFC">
              <w:rPr>
                <w:rFonts w:ascii="GHEA Grapalat" w:hAnsi="GHEA Grapalat" w:cs="Sylfaen"/>
              </w:rPr>
              <w:t>Ապահովագրություն</w:t>
            </w:r>
            <w:bookmarkEnd w:id="141"/>
            <w:bookmarkEnd w:id="142"/>
          </w:p>
        </w:tc>
        <w:tc>
          <w:tcPr>
            <w:tcW w:w="6930" w:type="dxa"/>
          </w:tcPr>
          <w:p w:rsidR="003409C7" w:rsidRPr="00434DFC" w:rsidRDefault="003409C7" w:rsidP="00D744CE">
            <w:pPr>
              <w:pStyle w:val="Sub-ClauseText"/>
              <w:spacing w:before="0" w:after="160"/>
              <w:rPr>
                <w:rFonts w:ascii="GHEA Grapalat" w:hAnsi="GHEA Grapalat"/>
                <w:spacing w:val="0"/>
              </w:rPr>
            </w:pPr>
            <w:r w:rsidRPr="00434DFC">
              <w:rPr>
                <w:rFonts w:ascii="GHEA Grapalat" w:hAnsi="GHEA Grapalat"/>
                <w:spacing w:val="0"/>
              </w:rPr>
              <w:t>24.1</w:t>
            </w:r>
            <w:r w:rsidRPr="00434DFC">
              <w:rPr>
                <w:rFonts w:ascii="GHEA Grapalat" w:hAnsi="GHEA Grapalat"/>
                <w:spacing w:val="0"/>
              </w:rPr>
              <w:tab/>
              <w:t xml:space="preserve">Ապահովագրությունը EXW-ից մինչև վերջնական նշանակման վայր ներառված է պայմանագրի գնի մեջ: </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43" w:name="_Toc428456714"/>
            <w:r w:rsidRPr="00434DFC">
              <w:rPr>
                <w:rFonts w:ascii="GHEA Grapalat" w:hAnsi="GHEA Grapalat"/>
              </w:rPr>
              <w:t>25.</w:t>
            </w:r>
            <w:r w:rsidRPr="00434DFC">
              <w:rPr>
                <w:rFonts w:ascii="GHEA Grapalat" w:hAnsi="GHEA Grapalat"/>
              </w:rPr>
              <w:tab/>
            </w:r>
            <w:r w:rsidRPr="00434DFC">
              <w:rPr>
                <w:rFonts w:ascii="GHEA Grapalat" w:hAnsi="GHEA Grapalat"/>
                <w:sz w:val="22"/>
                <w:szCs w:val="22"/>
              </w:rPr>
              <w:t>Փոխադրումներ</w:t>
            </w:r>
            <w:r w:rsidRPr="00434DFC">
              <w:rPr>
                <w:rFonts w:ascii="GHEA Grapalat" w:hAnsi="GHEA Grapalat"/>
                <w:sz w:val="20"/>
              </w:rPr>
              <w:t xml:space="preserve"> </w:t>
            </w:r>
            <w:r w:rsidRPr="00434DFC">
              <w:rPr>
                <w:rFonts w:ascii="GHEA Grapalat" w:hAnsi="GHEA Grapalat"/>
              </w:rPr>
              <w:t>և օժանդակ ծառայություններ</w:t>
            </w:r>
            <w:bookmarkEnd w:id="143"/>
            <w:r w:rsidRPr="00434DFC">
              <w:rPr>
                <w:rFonts w:ascii="GHEA Grapalat" w:hAnsi="GHEA Grapalat"/>
              </w:rPr>
              <w:t xml:space="preserve"> </w:t>
            </w:r>
          </w:p>
        </w:tc>
        <w:tc>
          <w:tcPr>
            <w:tcW w:w="6930" w:type="dxa"/>
          </w:tcPr>
          <w:p w:rsidR="003409C7" w:rsidRPr="00434DFC" w:rsidRDefault="003409C7" w:rsidP="00D744CE">
            <w:pPr>
              <w:pStyle w:val="Sub-ClauseText"/>
              <w:spacing w:before="0" w:after="160"/>
              <w:rPr>
                <w:rFonts w:ascii="GHEA Grapalat" w:hAnsi="GHEA Grapalat"/>
                <w:spacing w:val="0"/>
              </w:rPr>
            </w:pPr>
            <w:r w:rsidRPr="00434DFC">
              <w:rPr>
                <w:rFonts w:ascii="GHEA Grapalat" w:hAnsi="GHEA Grapalat"/>
                <w:spacing w:val="0"/>
              </w:rPr>
              <w:t>25.1</w:t>
            </w:r>
            <w:r w:rsidRPr="00434DFC">
              <w:rPr>
                <w:rFonts w:ascii="GHEA Grapalat" w:hAnsi="GHEA Grapalat"/>
                <w:spacing w:val="0"/>
              </w:rPr>
              <w:tab/>
              <w:t>Մատակարարը պատասխանատու է Ապրանքները վերջնական նշանակման վայր փոխադրման համար, ինչպես նշված է ՊԸՊ (ՊՀՊ) 1.1 (մ) դրույթում:</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p>
        </w:tc>
        <w:tc>
          <w:tcPr>
            <w:tcW w:w="6930" w:type="dxa"/>
          </w:tcPr>
          <w:p w:rsidR="003409C7" w:rsidRPr="00434DFC" w:rsidRDefault="003409C7" w:rsidP="00D744CE">
            <w:pPr>
              <w:tabs>
                <w:tab w:val="left" w:pos="540"/>
              </w:tabs>
              <w:suppressAutoHyphens/>
              <w:spacing w:after="200"/>
              <w:ind w:right="-72"/>
              <w:jc w:val="both"/>
              <w:rPr>
                <w:rFonts w:ascii="GHEA Grapalat" w:hAnsi="GHEA Grapalat"/>
              </w:rPr>
            </w:pPr>
            <w:r w:rsidRPr="00434DFC">
              <w:rPr>
                <w:rFonts w:ascii="GHEA Grapalat" w:hAnsi="GHEA Grapalat"/>
              </w:rPr>
              <w:t>25.2</w:t>
            </w:r>
            <w:r w:rsidRPr="00434DFC">
              <w:rPr>
                <w:rFonts w:ascii="GHEA Grapalat" w:hAnsi="GHEA Grapalat"/>
              </w:rPr>
              <w:tab/>
            </w:r>
            <w:r w:rsidRPr="00434DFC">
              <w:rPr>
                <w:rFonts w:ascii="GHEA Grapalat" w:hAnsi="GHEA Grapalat" w:cs="Sylfaen"/>
              </w:rPr>
              <w:t xml:space="preserve">Մատակարարից կարող է պահանջվել հետևյալ ծառայություններից որևէ մեկը կամ բոլորը, ներառյալ լրացուցիչ ծառայությունները, եթե դրանք նախանշված են </w:t>
            </w:r>
            <w:r w:rsidRPr="00434DFC">
              <w:rPr>
                <w:rFonts w:ascii="GHEA Grapalat" w:hAnsi="GHEA Grapalat" w:cs="Sylfaen"/>
                <w:b/>
              </w:rPr>
              <w:t>ՊՀՊ-</w:t>
            </w:r>
            <w:r w:rsidRPr="00434DFC">
              <w:rPr>
                <w:rFonts w:ascii="GHEA Grapalat" w:hAnsi="GHEA Grapalat" w:cs="Sylfaen"/>
              </w:rPr>
              <w:t xml:space="preserve">ում. </w:t>
            </w:r>
          </w:p>
          <w:p w:rsidR="003409C7" w:rsidRPr="00434DFC" w:rsidRDefault="003409C7" w:rsidP="00D744CE">
            <w:pPr>
              <w:tabs>
                <w:tab w:val="left" w:pos="1080"/>
              </w:tabs>
              <w:suppressAutoHyphens/>
              <w:spacing w:after="200"/>
              <w:ind w:right="-72"/>
              <w:jc w:val="both"/>
              <w:rPr>
                <w:rFonts w:ascii="GHEA Grapalat" w:hAnsi="GHEA Grapalat"/>
              </w:rPr>
            </w:pPr>
            <w:r w:rsidRPr="00434DFC">
              <w:rPr>
                <w:rFonts w:ascii="GHEA Grapalat" w:hAnsi="GHEA Grapalat"/>
              </w:rPr>
              <w:t>(a)</w:t>
            </w:r>
            <w:r w:rsidRPr="00434DFC">
              <w:rPr>
                <w:rFonts w:ascii="GHEA Grapalat" w:hAnsi="GHEA Grapalat"/>
              </w:rPr>
              <w:tab/>
            </w:r>
            <w:r w:rsidRPr="00434DFC">
              <w:rPr>
                <w:rFonts w:ascii="GHEA Grapalat" w:hAnsi="GHEA Grapalat" w:cs="Sylfaen"/>
              </w:rPr>
              <w:t xml:space="preserve">Մատակարարված Ապրանքների տեղում իրականացվող հավաքում և (կամ) գործարկում, </w:t>
            </w:r>
          </w:p>
          <w:p w:rsidR="003409C7" w:rsidRPr="00434DFC" w:rsidRDefault="003409C7" w:rsidP="00D744CE">
            <w:pPr>
              <w:tabs>
                <w:tab w:val="left" w:pos="1080"/>
              </w:tabs>
              <w:suppressAutoHyphens/>
              <w:spacing w:after="200"/>
              <w:ind w:right="-72"/>
              <w:jc w:val="both"/>
              <w:rPr>
                <w:rFonts w:ascii="GHEA Grapalat" w:hAnsi="GHEA Grapalat"/>
              </w:rPr>
            </w:pPr>
            <w:r w:rsidRPr="00434DFC">
              <w:rPr>
                <w:rFonts w:ascii="GHEA Grapalat" w:hAnsi="GHEA Grapalat"/>
              </w:rPr>
              <w:t>(b)</w:t>
            </w:r>
            <w:r w:rsidRPr="00434DFC">
              <w:rPr>
                <w:rFonts w:ascii="GHEA Grapalat" w:hAnsi="GHEA Grapalat"/>
              </w:rPr>
              <w:tab/>
            </w:r>
            <w:r w:rsidRPr="00434DFC">
              <w:rPr>
                <w:rFonts w:ascii="GHEA Grapalat" w:hAnsi="GHEA Grapalat" w:cs="Sylfaen"/>
              </w:rPr>
              <w:t>Մատակարարված Ապրանքների հավաքման և (կամ) սպասարկման համար անհրաժեշտ գործիքների տրամադրում,</w:t>
            </w:r>
          </w:p>
          <w:p w:rsidR="003409C7" w:rsidRPr="00434DFC" w:rsidRDefault="003409C7" w:rsidP="00D744CE">
            <w:pPr>
              <w:tabs>
                <w:tab w:val="left" w:pos="1080"/>
              </w:tabs>
              <w:suppressAutoHyphens/>
              <w:spacing w:after="200"/>
              <w:ind w:right="-72"/>
              <w:jc w:val="both"/>
              <w:rPr>
                <w:rFonts w:ascii="GHEA Grapalat" w:hAnsi="GHEA Grapalat"/>
              </w:rPr>
            </w:pPr>
            <w:r w:rsidRPr="00434DFC">
              <w:rPr>
                <w:rFonts w:ascii="GHEA Grapalat" w:hAnsi="GHEA Grapalat"/>
              </w:rPr>
              <w:t>(c)</w:t>
            </w:r>
            <w:r w:rsidRPr="00434DFC">
              <w:rPr>
                <w:rFonts w:ascii="GHEA Grapalat" w:hAnsi="GHEA Grapalat"/>
              </w:rPr>
              <w:tab/>
            </w:r>
            <w:r w:rsidRPr="00434DFC">
              <w:rPr>
                <w:rFonts w:ascii="GHEA Grapalat" w:hAnsi="GHEA Grapalat" w:cs="Sylfaen"/>
              </w:rPr>
              <w:t xml:space="preserve">Մատակարարված Ապրանքների յուրաքանչյուր </w:t>
            </w:r>
            <w:r w:rsidRPr="00434DFC">
              <w:rPr>
                <w:rFonts w:ascii="GHEA Grapalat" w:hAnsi="GHEA Grapalat" w:cs="Sylfaen"/>
              </w:rPr>
              <w:lastRenderedPageBreak/>
              <w:t xml:space="preserve">միավորի համար մանրամասն գործարկման և սպասարկման վերաբերյալ ձեռնարկի տրամադրում, </w:t>
            </w:r>
          </w:p>
          <w:p w:rsidR="003409C7" w:rsidRPr="00434DFC" w:rsidRDefault="003409C7" w:rsidP="00D744CE">
            <w:pPr>
              <w:tabs>
                <w:tab w:val="left" w:pos="1080"/>
              </w:tabs>
              <w:suppressAutoHyphens/>
              <w:spacing w:after="200"/>
              <w:ind w:right="-72"/>
              <w:jc w:val="both"/>
              <w:rPr>
                <w:rFonts w:ascii="GHEA Grapalat" w:hAnsi="GHEA Grapalat"/>
              </w:rPr>
            </w:pPr>
            <w:r w:rsidRPr="00434DFC">
              <w:rPr>
                <w:rFonts w:ascii="GHEA Grapalat" w:hAnsi="GHEA Grapalat"/>
              </w:rPr>
              <w:t>(d)</w:t>
            </w:r>
            <w:r w:rsidRPr="00434DFC">
              <w:rPr>
                <w:rFonts w:ascii="GHEA Grapalat" w:hAnsi="GHEA Grapalat"/>
              </w:rPr>
              <w:tab/>
            </w:r>
            <w:r w:rsidRPr="00434DFC">
              <w:rPr>
                <w:rFonts w:ascii="GHEA Grapalat" w:hAnsi="GHEA Grapalat" w:cs="Sylfaen"/>
              </w:rPr>
              <w:t xml:space="preserve">Մատակարարված Ապրանքների գործարկում, վերահսկում, սպասարկում և/կամ վերանորոգում կողմերի միջև համաձայնեցված ժամկետով, եթե սույն Պայմանագրով այս ծառայությունը Մատակարարին չի ազատում երաշխիքային պարտավորություններից, և </w:t>
            </w:r>
          </w:p>
          <w:p w:rsidR="003409C7" w:rsidRPr="00434DFC" w:rsidRDefault="003409C7" w:rsidP="00D744CE">
            <w:pPr>
              <w:tabs>
                <w:tab w:val="left" w:pos="1080"/>
              </w:tabs>
              <w:suppressAutoHyphens/>
              <w:spacing w:after="200"/>
              <w:ind w:right="-72"/>
              <w:jc w:val="both"/>
              <w:rPr>
                <w:rFonts w:ascii="GHEA Grapalat" w:hAnsi="GHEA Grapalat"/>
              </w:rPr>
            </w:pPr>
            <w:r w:rsidRPr="00434DFC">
              <w:rPr>
                <w:rFonts w:ascii="GHEA Grapalat" w:hAnsi="GHEA Grapalat"/>
              </w:rPr>
              <w:t>(e)</w:t>
            </w:r>
            <w:r w:rsidRPr="00434DFC">
              <w:rPr>
                <w:rFonts w:ascii="GHEA Grapalat" w:hAnsi="GHEA Grapalat"/>
              </w:rPr>
              <w:tab/>
            </w:r>
            <w:r w:rsidRPr="00434DFC">
              <w:rPr>
                <w:rFonts w:ascii="GHEA Grapalat" w:hAnsi="GHEA Grapalat" w:cs="Sylfaen"/>
              </w:rPr>
              <w:t xml:space="preserve">Գնորդի աշխատակազմի ուսուցում Մատակարարի գործարանում և /կամ տեղում, Մատակարարված Ապրանքների հավաքման, գործարկման, սպասարկման և/կամ վերանորոգման գծով: </w:t>
            </w:r>
          </w:p>
          <w:p w:rsidR="003409C7" w:rsidRPr="00434DFC" w:rsidRDefault="003409C7" w:rsidP="00D744CE">
            <w:pPr>
              <w:pStyle w:val="Sub-ClauseText"/>
              <w:spacing w:before="0" w:after="160"/>
              <w:rPr>
                <w:rFonts w:ascii="GHEA Grapalat" w:hAnsi="GHEA Grapalat"/>
                <w:spacing w:val="0"/>
              </w:rPr>
            </w:pPr>
            <w:r w:rsidRPr="00434DFC">
              <w:rPr>
                <w:rFonts w:ascii="GHEA Grapalat" w:hAnsi="GHEA Grapalat"/>
              </w:rPr>
              <w:t>25.3</w:t>
            </w:r>
            <w:r w:rsidRPr="00434DFC">
              <w:rPr>
                <w:rFonts w:ascii="GHEA Grapalat" w:hAnsi="GHEA Grapalat"/>
              </w:rPr>
              <w:tab/>
            </w:r>
            <w:r w:rsidRPr="00434DFC">
              <w:rPr>
                <w:rFonts w:ascii="GHEA Grapalat" w:hAnsi="GHEA Grapalat" w:cs="Sylfaen"/>
              </w:rPr>
              <w:t xml:space="preserve">Մատակարարի կողմից հավելյալ ծառայությունների համար գանձվող գներ, եթե վերջիններս չեն ներառվել Ապրանքների Պայմանագրի Գնի մեջ, պետք է նախօրոք համաձայնեցվեն այն կողմերի միջև և չպետք է գերազանցեն Մատակարարի կողմից նմանատիպ ծառայությունների համար այլ կողմերից գանձվող առկա դրույքաչափերը:   </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44" w:name="_Toc428456715"/>
            <w:r w:rsidRPr="00434DFC">
              <w:rPr>
                <w:rFonts w:ascii="GHEA Grapalat" w:hAnsi="GHEA Grapalat"/>
              </w:rPr>
              <w:lastRenderedPageBreak/>
              <w:t>26.</w:t>
            </w:r>
            <w:r w:rsidRPr="00434DFC">
              <w:rPr>
                <w:rFonts w:ascii="GHEA Grapalat" w:hAnsi="GHEA Grapalat"/>
              </w:rPr>
              <w:tab/>
            </w:r>
            <w:bookmarkStart w:id="145" w:name="_Toc381360297"/>
            <w:r w:rsidRPr="00434DFC">
              <w:rPr>
                <w:rFonts w:ascii="GHEA Grapalat" w:hAnsi="GHEA Grapalat" w:cs="Sylfaen"/>
              </w:rPr>
              <w:t>Ստուգումներ</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թեստավորում</w:t>
            </w:r>
            <w:bookmarkEnd w:id="144"/>
            <w:bookmarkEnd w:id="145"/>
          </w:p>
        </w:tc>
        <w:tc>
          <w:tcPr>
            <w:tcW w:w="6930" w:type="dxa"/>
          </w:tcPr>
          <w:p w:rsidR="003409C7" w:rsidRPr="00434DFC" w:rsidRDefault="003409C7" w:rsidP="00D744CE">
            <w:pPr>
              <w:pStyle w:val="Sub-ClauseText"/>
              <w:spacing w:before="0" w:after="160"/>
              <w:rPr>
                <w:rFonts w:ascii="GHEA Grapalat" w:hAnsi="GHEA Grapalat"/>
                <w:spacing w:val="0"/>
              </w:rPr>
            </w:pPr>
            <w:r w:rsidRPr="00434DFC">
              <w:rPr>
                <w:rFonts w:ascii="GHEA Grapalat" w:hAnsi="GHEA Grapalat"/>
                <w:spacing w:val="0"/>
              </w:rPr>
              <w:t>26.1</w:t>
            </w:r>
            <w:r w:rsidRPr="00434DFC">
              <w:rPr>
                <w:rFonts w:ascii="GHEA Grapalat" w:hAnsi="GHEA Grapalat"/>
                <w:spacing w:val="0"/>
              </w:rPr>
              <w:tab/>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բացառապես</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հաշվին</w:t>
            </w:r>
            <w:r w:rsidRPr="00434DFC">
              <w:rPr>
                <w:rFonts w:ascii="GHEA Grapalat" w:hAnsi="GHEA Grapalat" w:cs="Arial Armenian"/>
                <w:spacing w:val="0"/>
              </w:rPr>
              <w:t xml:space="preserve"> </w:t>
            </w:r>
            <w:r w:rsidRPr="00434DFC">
              <w:rPr>
                <w:rFonts w:ascii="GHEA Grapalat" w:hAnsi="GHEA Grapalat" w:cs="Sylfaen"/>
                <w:spacing w:val="0"/>
              </w:rPr>
              <w:t>կիրականացնի</w:t>
            </w:r>
            <w:r w:rsidRPr="00434DFC">
              <w:rPr>
                <w:rFonts w:ascii="GHEA Grapalat" w:hAnsi="GHEA Grapalat" w:cs="Arial Armenian"/>
                <w:spacing w:val="0"/>
              </w:rPr>
              <w:t xml:space="preserve"> </w:t>
            </w:r>
            <w:r w:rsidRPr="00434DFC">
              <w:rPr>
                <w:rFonts w:ascii="GHEA Grapalat" w:hAnsi="GHEA Grapalat" w:cs="Sylfaen"/>
                <w:spacing w:val="0"/>
              </w:rPr>
              <w:t>Ապրանքների</w:t>
            </w:r>
            <w:r w:rsidRPr="00434DFC">
              <w:rPr>
                <w:rFonts w:ascii="GHEA Grapalat" w:hAnsi="GHEA Grapalat"/>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օժանդակ</w:t>
            </w:r>
            <w:r w:rsidRPr="00434DFC">
              <w:rPr>
                <w:rFonts w:ascii="GHEA Grapalat" w:hAnsi="GHEA Grapalat" w:cs="Arial Armenian"/>
                <w:spacing w:val="0"/>
              </w:rPr>
              <w:t xml:space="preserve"> </w:t>
            </w:r>
            <w:r w:rsidRPr="00434DFC">
              <w:rPr>
                <w:rFonts w:ascii="GHEA Grapalat" w:hAnsi="GHEA Grapalat" w:cs="Sylfaen"/>
                <w:spacing w:val="0"/>
              </w:rPr>
              <w:t>ծառայությունների</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այդպիսի</w:t>
            </w:r>
            <w:r w:rsidRPr="00434DFC">
              <w:rPr>
                <w:rFonts w:ascii="GHEA Grapalat" w:hAnsi="GHEA Grapalat" w:cs="Arial Armenian"/>
                <w:spacing w:val="0"/>
              </w:rPr>
              <w:t xml:space="preserve"> </w:t>
            </w:r>
            <w:r w:rsidRPr="00434DFC">
              <w:rPr>
                <w:rFonts w:ascii="GHEA Grapalat" w:hAnsi="GHEA Grapalat" w:cs="Sylfaen"/>
                <w:spacing w:val="0"/>
              </w:rPr>
              <w:t>թեստերը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ստուգումները</w:t>
            </w:r>
            <w:r w:rsidRPr="00434DFC">
              <w:rPr>
                <w:rFonts w:ascii="GHEA Grapalat" w:hAnsi="GHEA Grapalat" w:cs="Arial Armenian"/>
                <w:spacing w:val="0"/>
              </w:rPr>
              <w:t xml:space="preserve">, </w:t>
            </w:r>
            <w:r w:rsidRPr="00434DFC">
              <w:rPr>
                <w:rFonts w:ascii="GHEA Grapalat" w:hAnsi="GHEA Grapalat" w:cs="Sylfaen"/>
                <w:spacing w:val="0"/>
              </w:rPr>
              <w:t>ինչպես</w:t>
            </w:r>
            <w:r w:rsidRPr="00434DFC">
              <w:rPr>
                <w:rFonts w:ascii="GHEA Grapalat" w:hAnsi="GHEA Grapalat" w:cs="Arial Armenian"/>
                <w:spacing w:val="0"/>
              </w:rPr>
              <w:t xml:space="preserve"> </w:t>
            </w:r>
            <w:r w:rsidRPr="00434DFC">
              <w:rPr>
                <w:rFonts w:ascii="GHEA Grapalat" w:hAnsi="GHEA Grapalat" w:cs="Sylfaen"/>
                <w:spacing w:val="0"/>
              </w:rPr>
              <w:t>հատկորոշված</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b/>
                <w:spacing w:val="0"/>
              </w:rPr>
              <w:t>ՊՀՊ</w:t>
            </w:r>
            <w:r w:rsidRPr="00434DFC">
              <w:rPr>
                <w:rFonts w:ascii="GHEA Grapalat" w:hAnsi="GHEA Grapalat" w:cs="Arial Armenian"/>
                <w:b/>
                <w:spacing w:val="0"/>
              </w:rPr>
              <w:t>-</w:t>
            </w:r>
            <w:r w:rsidRPr="00434DFC">
              <w:rPr>
                <w:rFonts w:ascii="GHEA Grapalat" w:hAnsi="GHEA Grapalat" w:cs="Sylfaen"/>
                <w:b/>
                <w:spacing w:val="0"/>
              </w:rPr>
              <w:t>ում</w:t>
            </w:r>
            <w:r w:rsidRPr="00434DFC">
              <w:rPr>
                <w:rFonts w:ascii="GHEA Grapalat" w:hAnsi="GHEA Grapalat" w:cs="Arial Armenian"/>
                <w:spacing w:val="0"/>
              </w:rPr>
              <w:t>:</w:t>
            </w:r>
          </w:p>
          <w:p w:rsidR="003409C7" w:rsidRPr="00434DFC" w:rsidRDefault="003409C7" w:rsidP="00D744CE">
            <w:pPr>
              <w:spacing w:after="160"/>
              <w:jc w:val="both"/>
              <w:rPr>
                <w:rFonts w:ascii="GHEA Grapalat" w:hAnsi="GHEA Grapalat"/>
                <w:spacing w:val="-4"/>
                <w:szCs w:val="24"/>
              </w:rPr>
            </w:pPr>
            <w:r w:rsidRPr="00434DFC">
              <w:rPr>
                <w:rFonts w:ascii="GHEA Grapalat" w:hAnsi="GHEA Grapalat"/>
              </w:rPr>
              <w:t>26.2</w:t>
            </w:r>
            <w:r w:rsidRPr="00434DFC">
              <w:rPr>
                <w:rFonts w:ascii="GHEA Grapalat" w:hAnsi="GHEA Grapalat"/>
              </w:rPr>
              <w:tab/>
            </w:r>
            <w:r w:rsidRPr="00434DFC">
              <w:rPr>
                <w:rFonts w:ascii="GHEA Grapalat" w:hAnsi="GHEA Grapalat" w:cs="Sylfaen"/>
                <w:spacing w:val="-4"/>
                <w:szCs w:val="24"/>
              </w:rPr>
              <w:t>Ստուգումները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և</w:t>
            </w:r>
            <w:r w:rsidRPr="00434DFC">
              <w:rPr>
                <w:rFonts w:ascii="GHEA Grapalat" w:hAnsi="GHEA Grapalat" w:cs="Arial Armenian"/>
                <w:spacing w:val="-4"/>
                <w:szCs w:val="24"/>
              </w:rPr>
              <w:t xml:space="preserve"> </w:t>
            </w:r>
            <w:r w:rsidRPr="00434DFC">
              <w:rPr>
                <w:rFonts w:ascii="GHEA Grapalat" w:hAnsi="GHEA Grapalat" w:cs="Sylfaen"/>
                <w:spacing w:val="-4"/>
                <w:szCs w:val="24"/>
              </w:rPr>
              <w:t>թեստավորումը</w:t>
            </w:r>
            <w:r w:rsidRPr="00434DFC">
              <w:rPr>
                <w:rFonts w:ascii="GHEA Grapalat" w:hAnsi="GHEA Grapalat" w:cs="Arial Armenian"/>
                <w:spacing w:val="-4"/>
                <w:szCs w:val="24"/>
              </w:rPr>
              <w:t xml:space="preserve"> </w:t>
            </w:r>
            <w:r w:rsidRPr="00434DFC">
              <w:rPr>
                <w:rFonts w:ascii="GHEA Grapalat" w:hAnsi="GHEA Grapalat" w:cs="Sylfaen"/>
                <w:spacing w:val="-4"/>
                <w:szCs w:val="24"/>
              </w:rPr>
              <w:t>կարող</w:t>
            </w:r>
            <w:r w:rsidRPr="00434DFC">
              <w:rPr>
                <w:rFonts w:ascii="GHEA Grapalat" w:hAnsi="GHEA Grapalat" w:cs="Arial Armenian"/>
                <w:spacing w:val="-4"/>
                <w:szCs w:val="24"/>
              </w:rPr>
              <w:t xml:space="preserve"> </w:t>
            </w:r>
            <w:r w:rsidRPr="00434DFC">
              <w:rPr>
                <w:rFonts w:ascii="GHEA Grapalat" w:hAnsi="GHEA Grapalat" w:cs="Sylfaen"/>
                <w:spacing w:val="-4"/>
                <w:szCs w:val="24"/>
              </w:rPr>
              <w:t>են</w:t>
            </w:r>
            <w:r w:rsidRPr="00434DFC">
              <w:rPr>
                <w:rFonts w:ascii="GHEA Grapalat" w:hAnsi="GHEA Grapalat" w:cs="Arial Armenian"/>
                <w:spacing w:val="-4"/>
                <w:szCs w:val="24"/>
              </w:rPr>
              <w:t xml:space="preserve"> </w:t>
            </w:r>
            <w:r w:rsidRPr="00434DFC">
              <w:rPr>
                <w:rFonts w:ascii="GHEA Grapalat" w:hAnsi="GHEA Grapalat" w:cs="Sylfaen"/>
                <w:spacing w:val="-4"/>
                <w:szCs w:val="24"/>
              </w:rPr>
              <w:t>իրականացվել</w:t>
            </w:r>
            <w:r w:rsidRPr="00434DFC">
              <w:rPr>
                <w:rFonts w:ascii="GHEA Grapalat" w:hAnsi="GHEA Grapalat" w:cs="Arial Armenian"/>
                <w:spacing w:val="-4"/>
                <w:szCs w:val="24"/>
              </w:rPr>
              <w:t xml:space="preserve"> </w:t>
            </w:r>
            <w:r w:rsidRPr="00434DFC">
              <w:rPr>
                <w:rFonts w:ascii="GHEA Grapalat" w:hAnsi="GHEA Grapalat" w:cs="Sylfaen"/>
                <w:spacing w:val="-4"/>
                <w:szCs w:val="24"/>
              </w:rPr>
              <w:t>Մատակարարի</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նրա</w:t>
            </w:r>
            <w:r w:rsidRPr="00434DFC">
              <w:rPr>
                <w:rFonts w:ascii="GHEA Grapalat" w:hAnsi="GHEA Grapalat" w:cs="Arial Armenian"/>
                <w:spacing w:val="-4"/>
                <w:szCs w:val="24"/>
              </w:rPr>
              <w:t xml:space="preserve"> </w:t>
            </w:r>
            <w:r w:rsidRPr="00434DFC">
              <w:rPr>
                <w:rFonts w:ascii="GHEA Grapalat" w:hAnsi="GHEA Grapalat" w:cs="Sylfaen"/>
                <w:spacing w:val="-4"/>
                <w:szCs w:val="24"/>
              </w:rPr>
              <w:t>ենթակապալառուի</w:t>
            </w:r>
            <w:r w:rsidRPr="00434DFC">
              <w:rPr>
                <w:rFonts w:ascii="GHEA Grapalat" w:hAnsi="GHEA Grapalat" w:cs="Arial Armenian"/>
                <w:spacing w:val="-4"/>
                <w:szCs w:val="24"/>
              </w:rPr>
              <w:t xml:space="preserve"> </w:t>
            </w:r>
            <w:r w:rsidRPr="00434DFC">
              <w:rPr>
                <w:rFonts w:ascii="GHEA Grapalat" w:hAnsi="GHEA Grapalat" w:cs="Sylfaen"/>
                <w:spacing w:val="-4"/>
                <w:szCs w:val="24"/>
              </w:rPr>
              <w:t>գրասենյակներում</w:t>
            </w:r>
            <w:r w:rsidRPr="00434DFC">
              <w:rPr>
                <w:rFonts w:ascii="GHEA Grapalat" w:hAnsi="GHEA Grapalat" w:cs="Arial Armenian"/>
                <w:spacing w:val="-4"/>
                <w:szCs w:val="24"/>
              </w:rPr>
              <w:t xml:space="preserve"> (</w:t>
            </w:r>
            <w:r w:rsidRPr="00434DFC">
              <w:rPr>
                <w:rFonts w:ascii="GHEA Grapalat" w:hAnsi="GHEA Grapalat" w:cs="Sylfaen"/>
                <w:spacing w:val="-4"/>
                <w:szCs w:val="24"/>
              </w:rPr>
              <w:t>շինություններում</w:t>
            </w:r>
            <w:r w:rsidRPr="00434DFC">
              <w:rPr>
                <w:rFonts w:ascii="GHEA Grapalat" w:hAnsi="GHEA Grapalat" w:cs="Arial Armenian"/>
                <w:spacing w:val="-4"/>
                <w:szCs w:val="24"/>
              </w:rPr>
              <w:t xml:space="preserve">), </w:t>
            </w:r>
            <w:r w:rsidRPr="00434DFC">
              <w:rPr>
                <w:rFonts w:ascii="GHEA Grapalat" w:hAnsi="GHEA Grapalat" w:cs="Sylfaen"/>
                <w:spacing w:val="-4"/>
                <w:szCs w:val="24"/>
              </w:rPr>
              <w:t>առաքման</w:t>
            </w:r>
            <w:r w:rsidRPr="00434DFC">
              <w:rPr>
                <w:rFonts w:ascii="GHEA Grapalat" w:hAnsi="GHEA Grapalat" w:cs="Arial Armenian"/>
                <w:spacing w:val="-4"/>
                <w:szCs w:val="24"/>
              </w:rPr>
              <w:t xml:space="preserve"> </w:t>
            </w:r>
            <w:r w:rsidRPr="00434DFC">
              <w:rPr>
                <w:rFonts w:ascii="GHEA Grapalat" w:hAnsi="GHEA Grapalat" w:cs="Sylfaen"/>
                <w:spacing w:val="-4"/>
                <w:szCs w:val="24"/>
              </w:rPr>
              <w:t>կետում</w:t>
            </w:r>
            <w:r w:rsidRPr="00434DFC">
              <w:rPr>
                <w:rFonts w:ascii="GHEA Grapalat" w:hAnsi="GHEA Grapalat" w:cs="Arial Armenian"/>
                <w:spacing w:val="-4"/>
                <w:szCs w:val="24"/>
              </w:rPr>
              <w:t xml:space="preserve"> </w:t>
            </w:r>
            <w:r w:rsidRPr="00434DFC">
              <w:rPr>
                <w:rFonts w:ascii="GHEA Grapalat" w:hAnsi="GHEA Grapalat" w:cs="Sylfaen"/>
                <w:spacing w:val="-4"/>
                <w:szCs w:val="24"/>
              </w:rPr>
              <w:t>և</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Ապրանքների</w:t>
            </w:r>
            <w:r w:rsidRPr="00434DFC">
              <w:rPr>
                <w:rFonts w:ascii="GHEA Grapalat" w:hAnsi="GHEA Grapalat" w:cs="Arial Armenian"/>
                <w:spacing w:val="-4"/>
                <w:szCs w:val="24"/>
              </w:rPr>
              <w:t xml:space="preserve"> </w:t>
            </w:r>
            <w:r w:rsidRPr="00434DFC">
              <w:rPr>
                <w:rFonts w:ascii="GHEA Grapalat" w:hAnsi="GHEA Grapalat" w:cs="Sylfaen"/>
                <w:spacing w:val="-4"/>
                <w:szCs w:val="24"/>
              </w:rPr>
              <w:t>վերջնական</w:t>
            </w:r>
            <w:r w:rsidRPr="00434DFC">
              <w:rPr>
                <w:rFonts w:ascii="GHEA Grapalat" w:hAnsi="GHEA Grapalat" w:cs="Arial Armenian"/>
                <w:spacing w:val="-4"/>
                <w:szCs w:val="24"/>
              </w:rPr>
              <w:t xml:space="preserve"> </w:t>
            </w:r>
            <w:r w:rsidRPr="00434DFC">
              <w:rPr>
                <w:rFonts w:ascii="GHEA Grapalat" w:hAnsi="GHEA Grapalat" w:cs="Sylfaen"/>
                <w:spacing w:val="-4"/>
                <w:szCs w:val="24"/>
              </w:rPr>
              <w:t>նշանակման</w:t>
            </w:r>
            <w:r w:rsidRPr="00434DFC">
              <w:rPr>
                <w:rFonts w:ascii="GHEA Grapalat" w:hAnsi="GHEA Grapalat" w:cs="Arial Armenian"/>
                <w:spacing w:val="-4"/>
                <w:szCs w:val="24"/>
              </w:rPr>
              <w:t xml:space="preserve"> </w:t>
            </w:r>
            <w:r w:rsidRPr="00434DFC">
              <w:rPr>
                <w:rFonts w:ascii="GHEA Grapalat" w:hAnsi="GHEA Grapalat" w:cs="Sylfaen"/>
                <w:spacing w:val="-4"/>
                <w:szCs w:val="24"/>
              </w:rPr>
              <w:t>վայրում</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Գնորդի</w:t>
            </w:r>
            <w:r w:rsidRPr="00434DFC">
              <w:rPr>
                <w:rFonts w:ascii="GHEA Grapalat" w:hAnsi="GHEA Grapalat" w:cs="Arial Armenian"/>
                <w:spacing w:val="-4"/>
                <w:szCs w:val="24"/>
              </w:rPr>
              <w:t xml:space="preserve"> </w:t>
            </w:r>
            <w:r w:rsidRPr="00434DFC">
              <w:rPr>
                <w:rFonts w:ascii="GHEA Grapalat" w:hAnsi="GHEA Grapalat" w:cs="Sylfaen"/>
                <w:spacing w:val="-4"/>
                <w:szCs w:val="24"/>
              </w:rPr>
              <w:t>երկրի</w:t>
            </w:r>
            <w:r w:rsidRPr="00434DFC">
              <w:rPr>
                <w:rFonts w:ascii="GHEA Grapalat" w:hAnsi="GHEA Grapalat" w:cs="Arial Armenian"/>
                <w:spacing w:val="-4"/>
                <w:szCs w:val="24"/>
              </w:rPr>
              <w:t xml:space="preserve"> </w:t>
            </w:r>
            <w:r w:rsidRPr="00434DFC">
              <w:rPr>
                <w:rFonts w:ascii="GHEA Grapalat" w:hAnsi="GHEA Grapalat" w:cs="Sylfaen"/>
                <w:spacing w:val="-4"/>
                <w:szCs w:val="24"/>
              </w:rPr>
              <w:t>որևէ</w:t>
            </w:r>
            <w:r w:rsidRPr="00434DFC">
              <w:rPr>
                <w:rFonts w:ascii="GHEA Grapalat" w:hAnsi="GHEA Grapalat" w:cs="Arial Armenian"/>
                <w:spacing w:val="-4"/>
                <w:szCs w:val="24"/>
              </w:rPr>
              <w:t xml:space="preserve"> </w:t>
            </w:r>
            <w:r w:rsidRPr="00434DFC">
              <w:rPr>
                <w:rFonts w:ascii="GHEA Grapalat" w:hAnsi="GHEA Grapalat" w:cs="Sylfaen"/>
                <w:spacing w:val="-4"/>
                <w:szCs w:val="24"/>
              </w:rPr>
              <w:t>այլ</w:t>
            </w:r>
            <w:r w:rsidRPr="00434DFC">
              <w:rPr>
                <w:rFonts w:ascii="GHEA Grapalat" w:hAnsi="GHEA Grapalat" w:cs="Arial Armenian"/>
                <w:spacing w:val="-4"/>
                <w:szCs w:val="24"/>
              </w:rPr>
              <w:t xml:space="preserve"> </w:t>
            </w:r>
            <w:r w:rsidRPr="00434DFC">
              <w:rPr>
                <w:rFonts w:ascii="GHEA Grapalat" w:hAnsi="GHEA Grapalat" w:cs="Sylfaen"/>
                <w:spacing w:val="-4"/>
                <w:szCs w:val="24"/>
              </w:rPr>
              <w:t>վայրում</w:t>
            </w:r>
            <w:r w:rsidRPr="00434DFC">
              <w:rPr>
                <w:rFonts w:ascii="GHEA Grapalat" w:hAnsi="GHEA Grapalat" w:cs="Arial Armenian"/>
                <w:spacing w:val="-4"/>
                <w:szCs w:val="24"/>
              </w:rPr>
              <w:t xml:space="preserve">, </w:t>
            </w:r>
            <w:r w:rsidRPr="00434DFC">
              <w:rPr>
                <w:rFonts w:ascii="GHEA Grapalat" w:hAnsi="GHEA Grapalat" w:cs="Sylfaen"/>
                <w:spacing w:val="-4"/>
                <w:szCs w:val="24"/>
              </w:rPr>
              <w:t>որը</w:t>
            </w:r>
            <w:r w:rsidRPr="00434DFC">
              <w:rPr>
                <w:rFonts w:ascii="GHEA Grapalat" w:hAnsi="GHEA Grapalat" w:cs="Arial Armenian"/>
                <w:spacing w:val="-4"/>
                <w:szCs w:val="24"/>
              </w:rPr>
              <w:t xml:space="preserve"> </w:t>
            </w:r>
            <w:r w:rsidRPr="00434DFC">
              <w:rPr>
                <w:rFonts w:ascii="GHEA Grapalat" w:hAnsi="GHEA Grapalat" w:cs="Sylfaen"/>
                <w:spacing w:val="-4"/>
                <w:szCs w:val="24"/>
              </w:rPr>
              <w:t>հատկորոշված</w:t>
            </w:r>
            <w:r w:rsidRPr="00434DFC">
              <w:rPr>
                <w:rFonts w:ascii="GHEA Grapalat" w:hAnsi="GHEA Grapalat" w:cs="Arial Armenian"/>
                <w:spacing w:val="-4"/>
                <w:szCs w:val="24"/>
              </w:rPr>
              <w:t xml:space="preserve"> </w:t>
            </w:r>
            <w:r w:rsidRPr="00434DFC">
              <w:rPr>
                <w:rFonts w:ascii="GHEA Grapalat" w:hAnsi="GHEA Grapalat" w:cs="Sylfaen"/>
                <w:spacing w:val="-4"/>
                <w:szCs w:val="24"/>
              </w:rPr>
              <w:t>է</w:t>
            </w:r>
            <w:r w:rsidRPr="00434DFC">
              <w:rPr>
                <w:rFonts w:ascii="GHEA Grapalat" w:hAnsi="GHEA Grapalat" w:cs="Arial Armenian"/>
                <w:spacing w:val="-4"/>
                <w:szCs w:val="24"/>
              </w:rPr>
              <w:t xml:space="preserve"> </w:t>
            </w:r>
            <w:r w:rsidRPr="00434DFC">
              <w:rPr>
                <w:rFonts w:ascii="GHEA Grapalat" w:hAnsi="GHEA Grapalat" w:cs="Sylfaen"/>
                <w:spacing w:val="-4"/>
                <w:szCs w:val="24"/>
              </w:rPr>
              <w:t>ՊՀՊ</w:t>
            </w:r>
            <w:r w:rsidRPr="00434DFC">
              <w:rPr>
                <w:rFonts w:ascii="GHEA Grapalat" w:hAnsi="GHEA Grapalat" w:cs="Arial Armenian"/>
                <w:spacing w:val="-4"/>
                <w:szCs w:val="24"/>
              </w:rPr>
              <w:t>-</w:t>
            </w:r>
            <w:r w:rsidRPr="00434DFC">
              <w:rPr>
                <w:rFonts w:ascii="GHEA Grapalat" w:hAnsi="GHEA Grapalat" w:cs="Sylfaen"/>
                <w:spacing w:val="-4"/>
                <w:szCs w:val="24"/>
              </w:rPr>
              <w:t>ում</w:t>
            </w:r>
            <w:r w:rsidRPr="00434DFC">
              <w:rPr>
                <w:rFonts w:ascii="GHEA Grapalat" w:hAnsi="GHEA Grapalat" w:cs="Arial Armenian"/>
                <w:spacing w:val="-4"/>
                <w:szCs w:val="24"/>
              </w:rPr>
              <w:t xml:space="preserve">: </w:t>
            </w:r>
            <w:r w:rsidRPr="00434DFC">
              <w:rPr>
                <w:rFonts w:ascii="GHEA Grapalat" w:hAnsi="GHEA Grapalat" w:cs="Sylfaen"/>
                <w:spacing w:val="-4"/>
                <w:szCs w:val="24"/>
              </w:rPr>
              <w:t>Համաձայն</w:t>
            </w:r>
            <w:r w:rsidRPr="00434DFC">
              <w:rPr>
                <w:rFonts w:ascii="GHEA Grapalat" w:hAnsi="GHEA Grapalat" w:cs="Arial Armenian"/>
                <w:spacing w:val="-4"/>
                <w:szCs w:val="24"/>
              </w:rPr>
              <w:t xml:space="preserve"> </w:t>
            </w:r>
            <w:r w:rsidRPr="00434DFC">
              <w:rPr>
                <w:rFonts w:ascii="GHEA Grapalat" w:hAnsi="GHEA Grapalat" w:cs="Sylfaen"/>
                <w:spacing w:val="-4"/>
                <w:szCs w:val="24"/>
              </w:rPr>
              <w:t>ՊԸՊ</w:t>
            </w:r>
            <w:r w:rsidRPr="00434DFC">
              <w:rPr>
                <w:rFonts w:ascii="GHEA Grapalat" w:hAnsi="GHEA Grapalat" w:cs="Arial Armenian"/>
                <w:spacing w:val="-4"/>
                <w:szCs w:val="24"/>
              </w:rPr>
              <w:t xml:space="preserve"> 26.3 </w:t>
            </w:r>
            <w:r w:rsidRPr="00434DFC">
              <w:rPr>
                <w:rFonts w:ascii="GHEA Grapalat" w:hAnsi="GHEA Grapalat" w:cs="Sylfaen"/>
                <w:spacing w:val="-4"/>
                <w:szCs w:val="24"/>
              </w:rPr>
              <w:t>դրույթի՝</w:t>
            </w:r>
            <w:r w:rsidRPr="00434DFC">
              <w:rPr>
                <w:rFonts w:ascii="GHEA Grapalat" w:hAnsi="GHEA Grapalat" w:cs="Arial Armenian"/>
                <w:spacing w:val="-4"/>
                <w:szCs w:val="24"/>
              </w:rPr>
              <w:t xml:space="preserve"> </w:t>
            </w:r>
            <w:r w:rsidRPr="00434DFC">
              <w:rPr>
                <w:rFonts w:ascii="GHEA Grapalat" w:hAnsi="GHEA Grapalat" w:cs="Sylfaen"/>
                <w:spacing w:val="-4"/>
                <w:szCs w:val="24"/>
              </w:rPr>
              <w:t>եթե</w:t>
            </w:r>
            <w:r w:rsidRPr="00434DFC">
              <w:rPr>
                <w:rFonts w:ascii="GHEA Grapalat" w:hAnsi="GHEA Grapalat" w:cs="Arial Armenian"/>
                <w:spacing w:val="-4"/>
                <w:szCs w:val="24"/>
              </w:rPr>
              <w:t xml:space="preserve"> </w:t>
            </w:r>
            <w:r w:rsidRPr="00434DFC">
              <w:rPr>
                <w:rFonts w:ascii="GHEA Grapalat" w:hAnsi="GHEA Grapalat" w:cs="Sylfaen"/>
                <w:spacing w:val="-4"/>
                <w:szCs w:val="24"/>
              </w:rPr>
              <w:t>ստուգումները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իրականացվում</w:t>
            </w:r>
            <w:r w:rsidRPr="00434DFC">
              <w:rPr>
                <w:rFonts w:ascii="GHEA Grapalat" w:hAnsi="GHEA Grapalat" w:cs="Arial Armenian"/>
                <w:spacing w:val="-4"/>
                <w:szCs w:val="24"/>
              </w:rPr>
              <w:t xml:space="preserve"> </w:t>
            </w:r>
            <w:r w:rsidRPr="00434DFC">
              <w:rPr>
                <w:rFonts w:ascii="GHEA Grapalat" w:hAnsi="GHEA Grapalat" w:cs="Sylfaen"/>
                <w:spacing w:val="-4"/>
                <w:szCs w:val="24"/>
              </w:rPr>
              <w:t>են</w:t>
            </w:r>
            <w:r w:rsidRPr="00434DFC">
              <w:rPr>
                <w:rFonts w:ascii="GHEA Grapalat" w:hAnsi="GHEA Grapalat" w:cs="Arial Armenian"/>
                <w:spacing w:val="-4"/>
                <w:szCs w:val="24"/>
              </w:rPr>
              <w:t xml:space="preserve"> </w:t>
            </w:r>
            <w:r w:rsidRPr="00434DFC">
              <w:rPr>
                <w:rFonts w:ascii="GHEA Grapalat" w:hAnsi="GHEA Grapalat" w:cs="Sylfaen"/>
                <w:spacing w:val="-4"/>
                <w:szCs w:val="24"/>
              </w:rPr>
              <w:t>Մատակարարի</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նրա</w:t>
            </w:r>
            <w:r w:rsidRPr="00434DFC">
              <w:rPr>
                <w:rFonts w:ascii="GHEA Grapalat" w:hAnsi="GHEA Grapalat" w:cs="Arial Armenian"/>
                <w:spacing w:val="-4"/>
                <w:szCs w:val="24"/>
              </w:rPr>
              <w:t xml:space="preserve"> </w:t>
            </w:r>
            <w:r w:rsidRPr="00434DFC">
              <w:rPr>
                <w:rFonts w:ascii="GHEA Grapalat" w:hAnsi="GHEA Grapalat" w:cs="Sylfaen"/>
                <w:spacing w:val="-4"/>
                <w:szCs w:val="24"/>
              </w:rPr>
              <w:t>ենթակապալառուներից</w:t>
            </w:r>
            <w:r w:rsidRPr="00434DFC">
              <w:rPr>
                <w:rFonts w:ascii="GHEA Grapalat" w:hAnsi="GHEA Grapalat" w:cs="Arial Armenian"/>
                <w:spacing w:val="-4"/>
                <w:szCs w:val="24"/>
              </w:rPr>
              <w:t xml:space="preserve"> </w:t>
            </w:r>
            <w:r w:rsidRPr="00434DFC">
              <w:rPr>
                <w:rFonts w:ascii="GHEA Grapalat" w:hAnsi="GHEA Grapalat" w:cs="Sylfaen"/>
                <w:spacing w:val="-4"/>
                <w:szCs w:val="24"/>
              </w:rPr>
              <w:t>մեկի</w:t>
            </w:r>
            <w:r w:rsidRPr="00434DFC">
              <w:rPr>
                <w:rFonts w:ascii="GHEA Grapalat" w:hAnsi="GHEA Grapalat" w:cs="Arial Armenian"/>
                <w:spacing w:val="-4"/>
                <w:szCs w:val="24"/>
              </w:rPr>
              <w:t xml:space="preserve"> </w:t>
            </w:r>
            <w:r w:rsidRPr="00434DFC">
              <w:rPr>
                <w:rFonts w:ascii="GHEA Grapalat" w:hAnsi="GHEA Grapalat" w:cs="Sylfaen"/>
                <w:spacing w:val="-4"/>
                <w:szCs w:val="24"/>
              </w:rPr>
              <w:t>Գրասենյակներում</w:t>
            </w:r>
            <w:r w:rsidRPr="00434DFC">
              <w:rPr>
                <w:rFonts w:ascii="GHEA Grapalat" w:hAnsi="GHEA Grapalat" w:cs="Arial Armenian"/>
                <w:spacing w:val="-4"/>
                <w:szCs w:val="24"/>
              </w:rPr>
              <w:t xml:space="preserve">, </w:t>
            </w:r>
            <w:r w:rsidRPr="00434DFC">
              <w:rPr>
                <w:rFonts w:ascii="GHEA Grapalat" w:hAnsi="GHEA Grapalat" w:cs="Sylfaen"/>
                <w:spacing w:val="-4"/>
                <w:szCs w:val="24"/>
              </w:rPr>
              <w:t>ապա</w:t>
            </w:r>
            <w:r w:rsidRPr="00434DFC">
              <w:rPr>
                <w:rFonts w:ascii="GHEA Grapalat" w:hAnsi="GHEA Grapalat" w:cs="Arial Armenian"/>
                <w:spacing w:val="-4"/>
                <w:szCs w:val="24"/>
              </w:rPr>
              <w:t xml:space="preserve"> </w:t>
            </w:r>
            <w:r w:rsidRPr="00434DFC">
              <w:rPr>
                <w:rFonts w:ascii="GHEA Grapalat" w:hAnsi="GHEA Grapalat" w:cs="Sylfaen"/>
                <w:spacing w:val="-4"/>
                <w:szCs w:val="24"/>
              </w:rPr>
              <w:t>ստուդումներն</w:t>
            </w:r>
            <w:r w:rsidRPr="00434DFC">
              <w:rPr>
                <w:rFonts w:ascii="GHEA Grapalat" w:hAnsi="GHEA Grapalat" w:cs="Arial Armenian"/>
                <w:spacing w:val="-4"/>
                <w:szCs w:val="24"/>
              </w:rPr>
              <w:t xml:space="preserve"> </w:t>
            </w:r>
            <w:r w:rsidRPr="00434DFC">
              <w:rPr>
                <w:rFonts w:ascii="GHEA Grapalat" w:hAnsi="GHEA Grapalat" w:cs="Sylfaen"/>
                <w:spacing w:val="-4"/>
                <w:szCs w:val="24"/>
              </w:rPr>
              <w:t>անցկացնող</w:t>
            </w:r>
            <w:r w:rsidRPr="00434DFC">
              <w:rPr>
                <w:rFonts w:ascii="GHEA Grapalat" w:hAnsi="GHEA Grapalat" w:cs="Arial Armenian"/>
                <w:spacing w:val="-4"/>
                <w:szCs w:val="24"/>
              </w:rPr>
              <w:t xml:space="preserve"> </w:t>
            </w:r>
            <w:r w:rsidRPr="00434DFC">
              <w:rPr>
                <w:rFonts w:ascii="GHEA Grapalat" w:hAnsi="GHEA Grapalat" w:cs="Sylfaen"/>
                <w:spacing w:val="-4"/>
                <w:szCs w:val="24"/>
              </w:rPr>
              <w:t>հսկիչներին</w:t>
            </w:r>
            <w:r w:rsidRPr="00434DFC">
              <w:rPr>
                <w:rFonts w:ascii="GHEA Grapalat" w:hAnsi="GHEA Grapalat"/>
                <w:spacing w:val="-4"/>
                <w:szCs w:val="24"/>
              </w:rPr>
              <w:t xml:space="preserve"> </w:t>
            </w:r>
            <w:r w:rsidRPr="00434DFC">
              <w:rPr>
                <w:rFonts w:ascii="GHEA Grapalat" w:hAnsi="GHEA Grapalat" w:cs="Sylfaen"/>
                <w:spacing w:val="-4"/>
                <w:szCs w:val="24"/>
              </w:rPr>
              <w:t>պետք</w:t>
            </w:r>
            <w:r w:rsidRPr="00434DFC">
              <w:rPr>
                <w:rFonts w:ascii="GHEA Grapalat" w:hAnsi="GHEA Grapalat" w:cs="Arial Armenian"/>
                <w:spacing w:val="-4"/>
                <w:szCs w:val="24"/>
              </w:rPr>
              <w:t xml:space="preserve"> </w:t>
            </w:r>
            <w:r w:rsidRPr="00434DFC">
              <w:rPr>
                <w:rFonts w:ascii="GHEA Grapalat" w:hAnsi="GHEA Grapalat" w:cs="Sylfaen"/>
                <w:spacing w:val="-4"/>
                <w:szCs w:val="24"/>
              </w:rPr>
              <w:t>է</w:t>
            </w:r>
            <w:r w:rsidRPr="00434DFC">
              <w:rPr>
                <w:rFonts w:ascii="GHEA Grapalat" w:hAnsi="GHEA Grapalat" w:cs="Arial Armenian"/>
                <w:spacing w:val="-4"/>
                <w:szCs w:val="24"/>
              </w:rPr>
              <w:t xml:space="preserve"> </w:t>
            </w:r>
            <w:r w:rsidRPr="00434DFC">
              <w:rPr>
                <w:rFonts w:ascii="GHEA Grapalat" w:hAnsi="GHEA Grapalat" w:cs="Sylfaen"/>
                <w:spacing w:val="-4"/>
                <w:szCs w:val="24"/>
              </w:rPr>
              <w:t>տրամադրվեն</w:t>
            </w:r>
            <w:r w:rsidRPr="00434DFC">
              <w:rPr>
                <w:rFonts w:ascii="GHEA Grapalat" w:hAnsi="GHEA Grapalat" w:cs="Arial Armenian"/>
                <w:spacing w:val="-4"/>
                <w:szCs w:val="24"/>
              </w:rPr>
              <w:t xml:space="preserve"> </w:t>
            </w:r>
            <w:r w:rsidRPr="00434DFC">
              <w:rPr>
                <w:rFonts w:ascii="GHEA Grapalat" w:hAnsi="GHEA Grapalat" w:cs="Sylfaen"/>
                <w:spacing w:val="-4"/>
                <w:szCs w:val="24"/>
              </w:rPr>
              <w:t>բոլոր</w:t>
            </w:r>
            <w:r w:rsidRPr="00434DFC">
              <w:rPr>
                <w:rFonts w:ascii="GHEA Grapalat" w:hAnsi="GHEA Grapalat" w:cs="Arial Armenian"/>
                <w:spacing w:val="-4"/>
                <w:szCs w:val="24"/>
              </w:rPr>
              <w:t xml:space="preserve"> </w:t>
            </w:r>
            <w:r w:rsidRPr="00434DFC">
              <w:rPr>
                <w:rFonts w:ascii="GHEA Grapalat" w:hAnsi="GHEA Grapalat" w:cs="Sylfaen"/>
                <w:spacing w:val="-4"/>
                <w:szCs w:val="24"/>
              </w:rPr>
              <w:t>անհրաժեշտ</w:t>
            </w:r>
            <w:r w:rsidRPr="00434DFC">
              <w:rPr>
                <w:rFonts w:ascii="GHEA Grapalat" w:hAnsi="GHEA Grapalat" w:cs="Arial Armenian"/>
                <w:spacing w:val="-4"/>
                <w:szCs w:val="24"/>
              </w:rPr>
              <w:t xml:space="preserve"> </w:t>
            </w:r>
            <w:r w:rsidRPr="00434DFC">
              <w:rPr>
                <w:rFonts w:ascii="GHEA Grapalat" w:hAnsi="GHEA Grapalat" w:cs="Sylfaen"/>
                <w:spacing w:val="-4"/>
                <w:szCs w:val="24"/>
              </w:rPr>
              <w:t>փաստաթղթերը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և</w:t>
            </w:r>
            <w:r w:rsidRPr="00434DFC">
              <w:rPr>
                <w:rFonts w:ascii="GHEA Grapalat" w:hAnsi="GHEA Grapalat" w:cs="Arial Armenian"/>
                <w:spacing w:val="-4"/>
                <w:szCs w:val="24"/>
              </w:rPr>
              <w:t xml:space="preserve"> </w:t>
            </w:r>
            <w:r w:rsidRPr="00434DFC">
              <w:rPr>
                <w:rFonts w:ascii="GHEA Grapalat" w:hAnsi="GHEA Grapalat" w:cs="Sylfaen"/>
                <w:spacing w:val="-4"/>
                <w:szCs w:val="24"/>
              </w:rPr>
              <w:t>պայմանները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ներառյալ</w:t>
            </w:r>
            <w:r w:rsidRPr="00434DFC">
              <w:rPr>
                <w:rFonts w:ascii="GHEA Grapalat" w:hAnsi="GHEA Grapalat" w:cs="Arial Armenian"/>
                <w:spacing w:val="-4"/>
                <w:szCs w:val="24"/>
              </w:rPr>
              <w:t xml:space="preserve"> </w:t>
            </w:r>
            <w:r w:rsidRPr="00434DFC">
              <w:rPr>
                <w:rFonts w:ascii="GHEA Grapalat" w:hAnsi="GHEA Grapalat" w:cs="Sylfaen"/>
                <w:spacing w:val="-4"/>
                <w:szCs w:val="24"/>
              </w:rPr>
              <w:t>գծագրերը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և</w:t>
            </w:r>
            <w:r w:rsidRPr="00434DFC">
              <w:rPr>
                <w:rFonts w:ascii="GHEA Grapalat" w:hAnsi="GHEA Grapalat" w:cs="Arial Armenian"/>
                <w:spacing w:val="-4"/>
                <w:szCs w:val="24"/>
              </w:rPr>
              <w:t xml:space="preserve"> </w:t>
            </w:r>
            <w:r w:rsidRPr="00434DFC">
              <w:rPr>
                <w:rFonts w:ascii="GHEA Grapalat" w:hAnsi="GHEA Grapalat" w:cs="Sylfaen"/>
                <w:spacing w:val="-4"/>
                <w:szCs w:val="24"/>
              </w:rPr>
              <w:t>արտադրման</w:t>
            </w:r>
            <w:r w:rsidRPr="00434DFC">
              <w:rPr>
                <w:rFonts w:ascii="GHEA Grapalat" w:hAnsi="GHEA Grapalat" w:cs="Arial Armenian"/>
                <w:spacing w:val="-4"/>
                <w:szCs w:val="24"/>
              </w:rPr>
              <w:t xml:space="preserve"> </w:t>
            </w:r>
            <w:r w:rsidRPr="00434DFC">
              <w:rPr>
                <w:rFonts w:ascii="GHEA Grapalat" w:hAnsi="GHEA Grapalat" w:cs="Sylfaen"/>
                <w:spacing w:val="-4"/>
                <w:szCs w:val="24"/>
              </w:rPr>
              <w:t>մասին</w:t>
            </w:r>
            <w:r w:rsidRPr="00434DFC">
              <w:rPr>
                <w:rFonts w:ascii="GHEA Grapalat" w:hAnsi="GHEA Grapalat" w:cs="Arial Armenian"/>
                <w:spacing w:val="-4"/>
                <w:szCs w:val="24"/>
              </w:rPr>
              <w:t xml:space="preserve"> </w:t>
            </w:r>
            <w:r w:rsidRPr="00434DFC">
              <w:rPr>
                <w:rFonts w:ascii="GHEA Grapalat" w:hAnsi="GHEA Grapalat" w:cs="Sylfaen"/>
                <w:spacing w:val="-4"/>
                <w:szCs w:val="24"/>
              </w:rPr>
              <w:t>տվյալները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և</w:t>
            </w:r>
            <w:r w:rsidRPr="00434DFC">
              <w:rPr>
                <w:rFonts w:ascii="GHEA Grapalat" w:hAnsi="GHEA Grapalat" w:cs="Arial Armenian"/>
                <w:spacing w:val="-4"/>
                <w:szCs w:val="24"/>
              </w:rPr>
              <w:t xml:space="preserve"> </w:t>
            </w:r>
            <w:r w:rsidRPr="00434DFC">
              <w:rPr>
                <w:rFonts w:ascii="GHEA Grapalat" w:hAnsi="GHEA Grapalat" w:cs="Sylfaen"/>
                <w:spacing w:val="-4"/>
                <w:szCs w:val="24"/>
              </w:rPr>
              <w:t>ցանկացած</w:t>
            </w:r>
            <w:r w:rsidRPr="00434DFC">
              <w:rPr>
                <w:rFonts w:ascii="GHEA Grapalat" w:hAnsi="GHEA Grapalat" w:cs="Arial Armenian"/>
                <w:spacing w:val="-4"/>
                <w:szCs w:val="24"/>
              </w:rPr>
              <w:t xml:space="preserve"> </w:t>
            </w:r>
            <w:r w:rsidRPr="00434DFC">
              <w:rPr>
                <w:rFonts w:ascii="GHEA Grapalat" w:hAnsi="GHEA Grapalat" w:cs="Sylfaen"/>
                <w:spacing w:val="-4"/>
                <w:szCs w:val="24"/>
              </w:rPr>
              <w:t>այլ</w:t>
            </w:r>
            <w:r w:rsidRPr="00434DFC">
              <w:rPr>
                <w:rFonts w:ascii="GHEA Grapalat" w:hAnsi="GHEA Grapalat" w:cs="Arial Armenian"/>
                <w:spacing w:val="-4"/>
                <w:szCs w:val="24"/>
              </w:rPr>
              <w:t xml:space="preserve"> </w:t>
            </w:r>
            <w:r w:rsidRPr="00434DFC">
              <w:rPr>
                <w:rFonts w:ascii="GHEA Grapalat" w:hAnsi="GHEA Grapalat" w:cs="Sylfaen"/>
                <w:spacing w:val="-4"/>
                <w:szCs w:val="24"/>
              </w:rPr>
              <w:t>աջակցություն՝</w:t>
            </w:r>
            <w:r w:rsidRPr="00434DFC">
              <w:rPr>
                <w:rFonts w:ascii="GHEA Grapalat" w:hAnsi="GHEA Grapalat" w:cs="Arial Armenian"/>
                <w:spacing w:val="-4"/>
                <w:szCs w:val="24"/>
              </w:rPr>
              <w:t xml:space="preserve">  </w:t>
            </w:r>
            <w:r w:rsidRPr="00434DFC">
              <w:rPr>
                <w:rFonts w:ascii="GHEA Grapalat" w:hAnsi="GHEA Grapalat" w:cs="Sylfaen"/>
                <w:spacing w:val="-4"/>
                <w:szCs w:val="24"/>
              </w:rPr>
              <w:t>անվճար</w:t>
            </w:r>
            <w:r w:rsidRPr="00434DFC">
              <w:rPr>
                <w:rFonts w:ascii="GHEA Grapalat" w:hAnsi="GHEA Grapalat" w:cs="Arial Armenian"/>
                <w:spacing w:val="-4"/>
                <w:szCs w:val="24"/>
              </w:rPr>
              <w:t xml:space="preserve"> </w:t>
            </w:r>
            <w:r w:rsidRPr="00434DFC">
              <w:rPr>
                <w:rFonts w:ascii="GHEA Grapalat" w:hAnsi="GHEA Grapalat" w:cs="Sylfaen"/>
                <w:spacing w:val="-4"/>
                <w:szCs w:val="24"/>
              </w:rPr>
              <w:t>Գնորդի</w:t>
            </w:r>
            <w:r w:rsidRPr="00434DFC">
              <w:rPr>
                <w:rFonts w:ascii="GHEA Grapalat" w:hAnsi="GHEA Grapalat" w:cs="Arial Armenian"/>
                <w:spacing w:val="-4"/>
                <w:szCs w:val="24"/>
              </w:rPr>
              <w:t xml:space="preserve"> </w:t>
            </w:r>
            <w:r w:rsidRPr="00434DFC">
              <w:rPr>
                <w:rFonts w:ascii="GHEA Grapalat" w:hAnsi="GHEA Grapalat" w:cs="Sylfaen"/>
                <w:spacing w:val="-4"/>
                <w:szCs w:val="24"/>
              </w:rPr>
              <w:t>համար</w:t>
            </w:r>
            <w:r w:rsidRPr="00434DFC">
              <w:rPr>
                <w:rFonts w:ascii="GHEA Grapalat" w:hAnsi="GHEA Grapalat"/>
                <w:spacing w:val="-4"/>
                <w:szCs w:val="24"/>
              </w:rPr>
              <w:t>:</w:t>
            </w:r>
          </w:p>
          <w:p w:rsidR="003409C7" w:rsidRPr="00434DFC" w:rsidRDefault="003409C7" w:rsidP="00D744CE">
            <w:pPr>
              <w:spacing w:after="160"/>
              <w:jc w:val="both"/>
              <w:rPr>
                <w:rFonts w:ascii="GHEA Grapalat" w:hAnsi="GHEA Grapalat"/>
                <w:szCs w:val="24"/>
              </w:rPr>
            </w:pPr>
            <w:r w:rsidRPr="00434DFC">
              <w:rPr>
                <w:rFonts w:ascii="GHEA Grapalat" w:hAnsi="GHEA Grapalat"/>
                <w:szCs w:val="24"/>
              </w:rPr>
              <w:t>26.3</w:t>
            </w:r>
            <w:r w:rsidRPr="00434DFC">
              <w:rPr>
                <w:rFonts w:ascii="GHEA Grapalat" w:hAnsi="GHEA Grapalat"/>
                <w:szCs w:val="24"/>
              </w:rPr>
              <w:tab/>
            </w:r>
            <w:r w:rsidRPr="00434DFC">
              <w:rPr>
                <w:rFonts w:ascii="GHEA Grapalat" w:hAnsi="GHEA Grapalat" w:cs="Sylfaen"/>
                <w:spacing w:val="-4"/>
                <w:szCs w:val="24"/>
              </w:rPr>
              <w:t>Գնորդը</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նրա</w:t>
            </w:r>
            <w:r w:rsidRPr="00434DFC">
              <w:rPr>
                <w:rFonts w:ascii="GHEA Grapalat" w:hAnsi="GHEA Grapalat" w:cs="Arial Armenian"/>
                <w:spacing w:val="-4"/>
                <w:szCs w:val="24"/>
              </w:rPr>
              <w:t xml:space="preserve"> </w:t>
            </w:r>
            <w:r w:rsidRPr="00434DFC">
              <w:rPr>
                <w:rFonts w:ascii="GHEA Grapalat" w:hAnsi="GHEA Grapalat" w:cs="Sylfaen"/>
                <w:spacing w:val="-4"/>
                <w:szCs w:val="24"/>
              </w:rPr>
              <w:t>կողմից</w:t>
            </w:r>
            <w:r w:rsidRPr="00434DFC">
              <w:rPr>
                <w:rFonts w:ascii="GHEA Grapalat" w:hAnsi="GHEA Grapalat" w:cs="Arial Armenian"/>
                <w:spacing w:val="-4"/>
                <w:szCs w:val="24"/>
              </w:rPr>
              <w:t xml:space="preserve"> </w:t>
            </w:r>
            <w:r w:rsidRPr="00434DFC">
              <w:rPr>
                <w:rFonts w:ascii="GHEA Grapalat" w:hAnsi="GHEA Grapalat" w:cs="Sylfaen"/>
                <w:spacing w:val="-4"/>
                <w:szCs w:val="24"/>
              </w:rPr>
              <w:t>լիազորված</w:t>
            </w:r>
            <w:r w:rsidRPr="00434DFC">
              <w:rPr>
                <w:rFonts w:ascii="GHEA Grapalat" w:hAnsi="GHEA Grapalat" w:cs="Arial Armenian"/>
                <w:spacing w:val="-4"/>
                <w:szCs w:val="24"/>
              </w:rPr>
              <w:t xml:space="preserve"> </w:t>
            </w:r>
            <w:r w:rsidRPr="00434DFC">
              <w:rPr>
                <w:rFonts w:ascii="GHEA Grapalat" w:hAnsi="GHEA Grapalat" w:cs="Sylfaen"/>
                <w:spacing w:val="-4"/>
                <w:szCs w:val="24"/>
              </w:rPr>
              <w:t>ներկայացուցիչը</w:t>
            </w:r>
            <w:r w:rsidRPr="00434DFC">
              <w:rPr>
                <w:rFonts w:ascii="GHEA Grapalat" w:hAnsi="GHEA Grapalat" w:cs="Arial Armenian"/>
                <w:spacing w:val="-4"/>
                <w:szCs w:val="24"/>
              </w:rPr>
              <w:t xml:space="preserve"> </w:t>
            </w:r>
            <w:r w:rsidRPr="00434DFC">
              <w:rPr>
                <w:rFonts w:ascii="GHEA Grapalat" w:hAnsi="GHEA Grapalat" w:cs="Sylfaen"/>
                <w:spacing w:val="-4"/>
                <w:szCs w:val="24"/>
              </w:rPr>
              <w:t>իրավունք</w:t>
            </w:r>
            <w:r w:rsidRPr="00434DFC">
              <w:rPr>
                <w:rFonts w:ascii="GHEA Grapalat" w:hAnsi="GHEA Grapalat" w:cs="Arial Armenian"/>
                <w:spacing w:val="-4"/>
                <w:szCs w:val="24"/>
              </w:rPr>
              <w:t xml:space="preserve"> </w:t>
            </w:r>
            <w:r w:rsidRPr="00434DFC">
              <w:rPr>
                <w:rFonts w:ascii="GHEA Grapalat" w:hAnsi="GHEA Grapalat" w:cs="Sylfaen"/>
                <w:spacing w:val="-4"/>
                <w:szCs w:val="24"/>
              </w:rPr>
              <w:t>ունի</w:t>
            </w:r>
            <w:r w:rsidRPr="00434DFC">
              <w:rPr>
                <w:rFonts w:ascii="GHEA Grapalat" w:hAnsi="GHEA Grapalat" w:cs="Arial Armenian"/>
                <w:spacing w:val="-4"/>
                <w:szCs w:val="24"/>
              </w:rPr>
              <w:t xml:space="preserve"> </w:t>
            </w:r>
            <w:r w:rsidRPr="00434DFC">
              <w:rPr>
                <w:rFonts w:ascii="GHEA Grapalat" w:hAnsi="GHEA Grapalat" w:cs="Sylfaen"/>
                <w:spacing w:val="-4"/>
                <w:szCs w:val="24"/>
              </w:rPr>
              <w:t>ներկա</w:t>
            </w:r>
            <w:r w:rsidRPr="00434DFC">
              <w:rPr>
                <w:rFonts w:ascii="GHEA Grapalat" w:hAnsi="GHEA Grapalat" w:cs="Arial Armenian"/>
                <w:spacing w:val="-4"/>
                <w:szCs w:val="24"/>
              </w:rPr>
              <w:t xml:space="preserve"> </w:t>
            </w:r>
            <w:r w:rsidRPr="00434DFC">
              <w:rPr>
                <w:rFonts w:ascii="GHEA Grapalat" w:hAnsi="GHEA Grapalat" w:cs="Sylfaen"/>
                <w:spacing w:val="-4"/>
                <w:szCs w:val="24"/>
              </w:rPr>
              <w:t>գտնվել</w:t>
            </w:r>
            <w:r w:rsidRPr="00434DFC">
              <w:rPr>
                <w:rFonts w:ascii="GHEA Grapalat" w:hAnsi="GHEA Grapalat" w:cs="Arial Armenian"/>
                <w:spacing w:val="-4"/>
                <w:szCs w:val="24"/>
              </w:rPr>
              <w:t xml:space="preserve"> </w:t>
            </w:r>
            <w:r w:rsidRPr="00434DFC">
              <w:rPr>
                <w:rFonts w:ascii="GHEA Grapalat" w:hAnsi="GHEA Grapalat" w:cs="Sylfaen"/>
                <w:spacing w:val="-4"/>
                <w:szCs w:val="24"/>
              </w:rPr>
              <w:t>ստուգումներին</w:t>
            </w:r>
            <w:r w:rsidRPr="00434DFC">
              <w:rPr>
                <w:rFonts w:ascii="GHEA Grapalat" w:hAnsi="GHEA Grapalat"/>
                <w:spacing w:val="-4"/>
                <w:szCs w:val="24"/>
              </w:rPr>
              <w:t xml:space="preserve"> </w:t>
            </w:r>
            <w:r w:rsidRPr="00434DFC">
              <w:rPr>
                <w:rFonts w:ascii="GHEA Grapalat" w:hAnsi="GHEA Grapalat" w:cs="Sylfaen"/>
                <w:spacing w:val="-4"/>
                <w:szCs w:val="24"/>
              </w:rPr>
              <w:t>և</w:t>
            </w:r>
            <w:r w:rsidRPr="00434DFC">
              <w:rPr>
                <w:rFonts w:ascii="GHEA Grapalat" w:hAnsi="GHEA Grapalat" w:cs="Arial Armenian"/>
                <w:spacing w:val="-4"/>
                <w:szCs w:val="24"/>
              </w:rPr>
              <w:t>/</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թեստավորմանը</w:t>
            </w:r>
            <w:r w:rsidRPr="00434DFC">
              <w:rPr>
                <w:rFonts w:ascii="GHEA Grapalat" w:hAnsi="GHEA Grapalat" w:cs="Arial Armenian"/>
                <w:spacing w:val="-4"/>
                <w:szCs w:val="24"/>
              </w:rPr>
              <w:t xml:space="preserve">, </w:t>
            </w:r>
            <w:r w:rsidRPr="00434DFC">
              <w:rPr>
                <w:rFonts w:ascii="GHEA Grapalat" w:hAnsi="GHEA Grapalat" w:cs="Sylfaen"/>
                <w:spacing w:val="-4"/>
                <w:szCs w:val="24"/>
              </w:rPr>
              <w:t>որոնք</w:t>
            </w:r>
            <w:r w:rsidRPr="00434DFC">
              <w:rPr>
                <w:rFonts w:ascii="GHEA Grapalat" w:hAnsi="GHEA Grapalat" w:cs="Arial Armenian"/>
                <w:spacing w:val="-4"/>
                <w:szCs w:val="24"/>
              </w:rPr>
              <w:t xml:space="preserve"> </w:t>
            </w:r>
            <w:r w:rsidRPr="00434DFC">
              <w:rPr>
                <w:rFonts w:ascii="GHEA Grapalat" w:hAnsi="GHEA Grapalat" w:cs="Sylfaen"/>
                <w:spacing w:val="-4"/>
                <w:szCs w:val="24"/>
              </w:rPr>
              <w:t>նախատեսված</w:t>
            </w:r>
            <w:r w:rsidRPr="00434DFC">
              <w:rPr>
                <w:rFonts w:ascii="GHEA Grapalat" w:hAnsi="GHEA Grapalat" w:cs="Arial Armenian"/>
                <w:spacing w:val="-4"/>
                <w:szCs w:val="24"/>
              </w:rPr>
              <w:t xml:space="preserve"> </w:t>
            </w:r>
            <w:r w:rsidRPr="00434DFC">
              <w:rPr>
                <w:rFonts w:ascii="GHEA Grapalat" w:hAnsi="GHEA Grapalat" w:cs="Sylfaen"/>
                <w:spacing w:val="-4"/>
                <w:szCs w:val="24"/>
              </w:rPr>
              <w:t>են</w:t>
            </w:r>
            <w:r w:rsidRPr="00434DFC">
              <w:rPr>
                <w:rFonts w:ascii="GHEA Grapalat" w:hAnsi="GHEA Grapalat" w:cs="Arial Armenian"/>
                <w:spacing w:val="-4"/>
                <w:szCs w:val="24"/>
              </w:rPr>
              <w:t xml:space="preserve"> </w:t>
            </w:r>
            <w:r w:rsidRPr="00434DFC">
              <w:rPr>
                <w:rFonts w:ascii="GHEA Grapalat" w:hAnsi="GHEA Grapalat" w:cs="Sylfaen"/>
                <w:spacing w:val="-4"/>
                <w:szCs w:val="24"/>
              </w:rPr>
              <w:t>ՊԸՊ</w:t>
            </w:r>
            <w:r w:rsidRPr="00434DFC">
              <w:rPr>
                <w:rFonts w:ascii="GHEA Grapalat" w:hAnsi="GHEA Grapalat" w:cs="Arial Armenian"/>
                <w:spacing w:val="-4"/>
                <w:szCs w:val="24"/>
              </w:rPr>
              <w:t xml:space="preserve"> 26.2 </w:t>
            </w:r>
            <w:r w:rsidRPr="00434DFC">
              <w:rPr>
                <w:rFonts w:ascii="GHEA Grapalat" w:hAnsi="GHEA Grapalat" w:cs="Sylfaen"/>
                <w:spacing w:val="-4"/>
                <w:szCs w:val="24"/>
              </w:rPr>
              <w:lastRenderedPageBreak/>
              <w:t>դրույթով՝</w:t>
            </w:r>
            <w:r w:rsidRPr="00434DFC">
              <w:rPr>
                <w:rFonts w:ascii="GHEA Grapalat" w:hAnsi="GHEA Grapalat" w:cs="Arial Armenian"/>
                <w:spacing w:val="-4"/>
                <w:szCs w:val="24"/>
              </w:rPr>
              <w:t xml:space="preserve"> </w:t>
            </w:r>
            <w:r w:rsidRPr="00434DFC">
              <w:rPr>
                <w:rFonts w:ascii="GHEA Grapalat" w:hAnsi="GHEA Grapalat" w:cs="Sylfaen"/>
                <w:spacing w:val="-4"/>
                <w:szCs w:val="24"/>
              </w:rPr>
              <w:t>պայմանով</w:t>
            </w:r>
            <w:r w:rsidRPr="00434DFC">
              <w:rPr>
                <w:rFonts w:ascii="GHEA Grapalat" w:hAnsi="GHEA Grapalat" w:cs="Arial Armenian"/>
                <w:spacing w:val="-4"/>
                <w:szCs w:val="24"/>
              </w:rPr>
              <w:t xml:space="preserve">, </w:t>
            </w:r>
            <w:r w:rsidRPr="00434DFC">
              <w:rPr>
                <w:rFonts w:ascii="GHEA Grapalat" w:hAnsi="GHEA Grapalat" w:cs="Sylfaen"/>
                <w:spacing w:val="-4"/>
                <w:szCs w:val="24"/>
              </w:rPr>
              <w:t>որ</w:t>
            </w:r>
            <w:r w:rsidRPr="00434DFC">
              <w:rPr>
                <w:rFonts w:ascii="GHEA Grapalat" w:hAnsi="GHEA Grapalat" w:cs="Arial Armenian"/>
                <w:spacing w:val="-4"/>
                <w:szCs w:val="24"/>
              </w:rPr>
              <w:t xml:space="preserve"> </w:t>
            </w:r>
            <w:r w:rsidRPr="00434DFC">
              <w:rPr>
                <w:rFonts w:ascii="GHEA Grapalat" w:hAnsi="GHEA Grapalat" w:cs="Sylfaen"/>
                <w:spacing w:val="-4"/>
                <w:szCs w:val="24"/>
              </w:rPr>
              <w:t>այդ</w:t>
            </w:r>
            <w:r w:rsidRPr="00434DFC">
              <w:rPr>
                <w:rFonts w:ascii="GHEA Grapalat" w:hAnsi="GHEA Grapalat" w:cs="Arial Armenian"/>
                <w:spacing w:val="-4"/>
                <w:szCs w:val="24"/>
              </w:rPr>
              <w:t xml:space="preserve"> </w:t>
            </w:r>
            <w:r w:rsidRPr="00434DFC">
              <w:rPr>
                <w:rFonts w:ascii="GHEA Grapalat" w:hAnsi="GHEA Grapalat" w:cs="Sylfaen"/>
                <w:spacing w:val="-4"/>
                <w:szCs w:val="24"/>
              </w:rPr>
              <w:t>ներկայության</w:t>
            </w:r>
            <w:r w:rsidRPr="00434DFC">
              <w:rPr>
                <w:rFonts w:ascii="GHEA Grapalat" w:hAnsi="GHEA Grapalat" w:cs="Arial Armenian"/>
                <w:spacing w:val="-4"/>
                <w:szCs w:val="24"/>
              </w:rPr>
              <w:t xml:space="preserve"> </w:t>
            </w:r>
            <w:r w:rsidRPr="00434DFC">
              <w:rPr>
                <w:rFonts w:ascii="GHEA Grapalat" w:hAnsi="GHEA Grapalat" w:cs="Sylfaen"/>
                <w:spacing w:val="-4"/>
                <w:szCs w:val="24"/>
              </w:rPr>
              <w:t>հետ</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կապված</w:t>
            </w:r>
            <w:r w:rsidRPr="00434DFC">
              <w:rPr>
                <w:rFonts w:ascii="GHEA Grapalat" w:hAnsi="GHEA Grapalat" w:cs="Arial Armenian"/>
                <w:spacing w:val="-4"/>
                <w:szCs w:val="24"/>
              </w:rPr>
              <w:t xml:space="preserve"> </w:t>
            </w:r>
            <w:r w:rsidRPr="00434DFC">
              <w:rPr>
                <w:rFonts w:ascii="GHEA Grapalat" w:hAnsi="GHEA Grapalat" w:cs="Sylfaen"/>
                <w:spacing w:val="-4"/>
                <w:szCs w:val="24"/>
              </w:rPr>
              <w:t>բոլոր</w:t>
            </w:r>
            <w:r w:rsidRPr="00434DFC">
              <w:rPr>
                <w:rFonts w:ascii="GHEA Grapalat" w:hAnsi="GHEA Grapalat" w:cs="Arial Armenian"/>
                <w:spacing w:val="-4"/>
                <w:szCs w:val="24"/>
              </w:rPr>
              <w:t xml:space="preserve"> </w:t>
            </w:r>
            <w:r w:rsidRPr="00434DFC">
              <w:rPr>
                <w:rFonts w:ascii="GHEA Grapalat" w:hAnsi="GHEA Grapalat" w:cs="Sylfaen"/>
                <w:spacing w:val="-4"/>
                <w:szCs w:val="24"/>
              </w:rPr>
              <w:t>ծախսերը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ներառյալ</w:t>
            </w:r>
            <w:r w:rsidRPr="00434DFC">
              <w:rPr>
                <w:rFonts w:ascii="GHEA Grapalat" w:hAnsi="GHEA Grapalat" w:cs="Arial Armenian"/>
                <w:spacing w:val="-4"/>
                <w:szCs w:val="24"/>
              </w:rPr>
              <w:t xml:space="preserve"> </w:t>
            </w:r>
            <w:r w:rsidRPr="00434DFC">
              <w:rPr>
                <w:rFonts w:ascii="GHEA Grapalat" w:hAnsi="GHEA Grapalat" w:cs="Sylfaen"/>
                <w:spacing w:val="-4"/>
                <w:szCs w:val="24"/>
              </w:rPr>
              <w:t>ճանապարհածախսը</w:t>
            </w:r>
            <w:r w:rsidRPr="00434DFC">
              <w:rPr>
                <w:rFonts w:ascii="GHEA Grapalat" w:hAnsi="GHEA Grapalat" w:cs="Arial Armenian"/>
                <w:spacing w:val="-4"/>
                <w:szCs w:val="24"/>
              </w:rPr>
              <w:t xml:space="preserve"> </w:t>
            </w:r>
            <w:r w:rsidRPr="00434DFC">
              <w:rPr>
                <w:rFonts w:ascii="GHEA Grapalat" w:hAnsi="GHEA Grapalat" w:cs="Sylfaen"/>
                <w:spacing w:val="-4"/>
                <w:szCs w:val="24"/>
              </w:rPr>
              <w:t>և</w:t>
            </w:r>
            <w:r w:rsidRPr="00434DFC">
              <w:rPr>
                <w:rFonts w:ascii="GHEA Grapalat" w:hAnsi="GHEA Grapalat" w:cs="Arial Armenian"/>
                <w:spacing w:val="-4"/>
                <w:szCs w:val="24"/>
              </w:rPr>
              <w:t xml:space="preserve"> </w:t>
            </w:r>
            <w:r w:rsidRPr="00434DFC">
              <w:rPr>
                <w:rFonts w:ascii="GHEA Grapalat" w:hAnsi="GHEA Grapalat" w:cs="Sylfaen"/>
                <w:spacing w:val="-4"/>
                <w:szCs w:val="24"/>
              </w:rPr>
              <w:t>բնակության</w:t>
            </w:r>
            <w:r w:rsidRPr="00434DFC">
              <w:rPr>
                <w:rFonts w:ascii="GHEA Grapalat" w:hAnsi="GHEA Grapalat" w:cs="Arial Armenian"/>
                <w:spacing w:val="-4"/>
                <w:szCs w:val="24"/>
              </w:rPr>
              <w:t xml:space="preserve"> </w:t>
            </w:r>
            <w:r w:rsidRPr="00434DFC">
              <w:rPr>
                <w:rFonts w:ascii="GHEA Grapalat" w:hAnsi="GHEA Grapalat" w:cs="Sylfaen"/>
                <w:spacing w:val="-4"/>
                <w:szCs w:val="24"/>
              </w:rPr>
              <w:t>ծախսերը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կհոգա</w:t>
            </w:r>
            <w:r w:rsidRPr="00434DFC">
              <w:rPr>
                <w:rFonts w:ascii="GHEA Grapalat" w:hAnsi="GHEA Grapalat" w:cs="Arial Armenian"/>
                <w:spacing w:val="-4"/>
                <w:szCs w:val="24"/>
              </w:rPr>
              <w:t xml:space="preserve"> </w:t>
            </w:r>
            <w:r w:rsidRPr="00434DFC">
              <w:rPr>
                <w:rFonts w:ascii="GHEA Grapalat" w:hAnsi="GHEA Grapalat" w:cs="Sylfaen"/>
                <w:spacing w:val="-4"/>
                <w:szCs w:val="24"/>
              </w:rPr>
              <w:t>Գնորդը</w:t>
            </w:r>
            <w:r w:rsidRPr="00434DFC">
              <w:rPr>
                <w:rFonts w:ascii="GHEA Grapalat" w:hAnsi="GHEA Grapalat" w:cs="Arial Armenian"/>
                <w:spacing w:val="-4"/>
                <w:szCs w:val="24"/>
              </w:rPr>
              <w:t xml:space="preserve">: </w:t>
            </w:r>
            <w:r w:rsidRPr="00434DFC">
              <w:rPr>
                <w:rFonts w:ascii="GHEA Grapalat" w:hAnsi="GHEA Grapalat"/>
                <w:spacing w:val="-4"/>
                <w:szCs w:val="24"/>
              </w:rPr>
              <w:t xml:space="preserve"> </w:t>
            </w:r>
          </w:p>
          <w:p w:rsidR="003409C7" w:rsidRPr="00434DFC" w:rsidRDefault="003409C7" w:rsidP="00D744CE">
            <w:pPr>
              <w:pStyle w:val="Sub-ClauseText"/>
              <w:spacing w:before="0" w:after="180"/>
              <w:rPr>
                <w:rFonts w:ascii="GHEA Grapalat" w:hAnsi="GHEA Grapalat" w:cs="Sylfaen"/>
              </w:rPr>
            </w:pPr>
            <w:r w:rsidRPr="00434DFC">
              <w:rPr>
                <w:rFonts w:ascii="GHEA Grapalat" w:hAnsi="GHEA Grapalat"/>
                <w:spacing w:val="0"/>
              </w:rPr>
              <w:t>26.4</w:t>
            </w:r>
            <w:r w:rsidRPr="00434DFC">
              <w:rPr>
                <w:rFonts w:ascii="GHEA Grapalat" w:hAnsi="GHEA Grapalat"/>
                <w:spacing w:val="0"/>
              </w:rPr>
              <w:tab/>
            </w:r>
            <w:r w:rsidRPr="00434DFC">
              <w:rPr>
                <w:rFonts w:ascii="GHEA Grapalat" w:hAnsi="GHEA Grapalat" w:cs="Sylfaen"/>
              </w:rPr>
              <w:t>Երբ</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պատրաստ</w:t>
            </w:r>
            <w:r w:rsidRPr="00434DFC">
              <w:rPr>
                <w:rFonts w:ascii="GHEA Grapalat" w:hAnsi="GHEA Grapalat" w:cs="Arial Armenian"/>
              </w:rPr>
              <w:t xml:space="preserve"> </w:t>
            </w:r>
            <w:r w:rsidRPr="00434DFC">
              <w:rPr>
                <w:rFonts w:ascii="GHEA Grapalat" w:hAnsi="GHEA Grapalat" w:cs="Sylfaen"/>
              </w:rPr>
              <w:t>կլինի</w:t>
            </w:r>
            <w:r w:rsidRPr="00434DFC">
              <w:rPr>
                <w:rFonts w:ascii="GHEA Grapalat" w:hAnsi="GHEA Grapalat" w:cs="Arial Armenian"/>
              </w:rPr>
              <w:t xml:space="preserve"> </w:t>
            </w:r>
            <w:r w:rsidRPr="00434DFC">
              <w:rPr>
                <w:rFonts w:ascii="GHEA Grapalat" w:hAnsi="GHEA Grapalat" w:cs="Sylfaen"/>
              </w:rPr>
              <w:t>անցկացնել</w:t>
            </w:r>
            <w:r w:rsidRPr="00434DFC">
              <w:rPr>
                <w:rFonts w:ascii="GHEA Grapalat" w:hAnsi="GHEA Grapalat" w:cs="Arial Armenian"/>
              </w:rPr>
              <w:t xml:space="preserve"> </w:t>
            </w:r>
            <w:r w:rsidRPr="00434DFC">
              <w:rPr>
                <w:rFonts w:ascii="GHEA Grapalat" w:hAnsi="GHEA Grapalat" w:cs="Sylfaen"/>
              </w:rPr>
              <w:t>ստուգում</w:t>
            </w:r>
            <w:r w:rsidRPr="00434DFC">
              <w:rPr>
                <w:rFonts w:ascii="GHEA Grapalat" w:hAnsi="GHEA Grapalat" w:cs="Arial Armenian"/>
              </w:rPr>
              <w:t xml:space="preserve"> և /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թեստավորում</w:t>
            </w:r>
            <w:r w:rsidRPr="00434DFC">
              <w:rPr>
                <w:rFonts w:ascii="GHEA Grapalat" w:hAnsi="GHEA Grapalat" w:cs="Arial Armenian"/>
              </w:rPr>
              <w:t xml:space="preserve">, </w:t>
            </w:r>
            <w:r w:rsidRPr="00434DFC">
              <w:rPr>
                <w:rFonts w:ascii="GHEA Grapalat" w:hAnsi="GHEA Grapalat" w:cs="Sylfaen"/>
              </w:rPr>
              <w:t>նա</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ողջամիտ</w:t>
            </w:r>
            <w:r w:rsidRPr="00434DFC">
              <w:rPr>
                <w:rFonts w:ascii="GHEA Grapalat" w:hAnsi="GHEA Grapalat" w:cs="Arial Armenian"/>
              </w:rPr>
              <w:t xml:space="preserve"> </w:t>
            </w:r>
            <w:r w:rsidRPr="00434DFC">
              <w:rPr>
                <w:rFonts w:ascii="GHEA Grapalat" w:hAnsi="GHEA Grapalat" w:cs="Sylfaen"/>
              </w:rPr>
              <w:t>ժամկետում</w:t>
            </w:r>
            <w:r w:rsidRPr="00434DFC">
              <w:rPr>
                <w:rFonts w:ascii="GHEA Grapalat" w:hAnsi="GHEA Grapalat" w:cs="Arial Armenian"/>
              </w:rPr>
              <w:t xml:space="preserve"> </w:t>
            </w:r>
            <w:r w:rsidRPr="00434DFC">
              <w:rPr>
                <w:rFonts w:ascii="GHEA Grapalat" w:hAnsi="GHEA Grapalat" w:cs="Sylfaen"/>
              </w:rPr>
              <w:t>նախօրոք</w:t>
            </w:r>
            <w:r w:rsidRPr="00434DFC">
              <w:rPr>
                <w:rFonts w:ascii="GHEA Grapalat" w:hAnsi="GHEA Grapalat" w:cs="Arial Armenian"/>
              </w:rPr>
              <w:t xml:space="preserve"> </w:t>
            </w:r>
            <w:r w:rsidRPr="00434DFC">
              <w:rPr>
                <w:rFonts w:ascii="GHEA Grapalat" w:hAnsi="GHEA Grapalat" w:cs="Sylfaen"/>
              </w:rPr>
              <w:t>Գնորդին</w:t>
            </w:r>
            <w:r w:rsidRPr="00434DFC">
              <w:rPr>
                <w:rFonts w:ascii="GHEA Grapalat" w:hAnsi="GHEA Grapalat" w:cs="Arial Armenian"/>
              </w:rPr>
              <w:t xml:space="preserve"> </w:t>
            </w:r>
            <w:r w:rsidRPr="00434DFC">
              <w:rPr>
                <w:rFonts w:ascii="GHEA Grapalat" w:hAnsi="GHEA Grapalat" w:cs="Sylfaen"/>
              </w:rPr>
              <w:t>տեղյակ</w:t>
            </w:r>
            <w:r w:rsidRPr="00434DFC">
              <w:rPr>
                <w:rFonts w:ascii="GHEA Grapalat" w:hAnsi="GHEA Grapalat" w:cs="Arial Armenian"/>
              </w:rPr>
              <w:t xml:space="preserve"> </w:t>
            </w:r>
            <w:r w:rsidRPr="00434DFC">
              <w:rPr>
                <w:rFonts w:ascii="GHEA Grapalat" w:hAnsi="GHEA Grapalat" w:cs="Sylfaen"/>
              </w:rPr>
              <w:t>պահի</w:t>
            </w:r>
            <w:r w:rsidRPr="00434DFC">
              <w:rPr>
                <w:rFonts w:ascii="GHEA Grapalat" w:hAnsi="GHEA Grapalat" w:cs="Arial Armenian"/>
              </w:rPr>
              <w:t xml:space="preserve"> </w:t>
            </w:r>
            <w:r w:rsidRPr="00434DFC">
              <w:rPr>
                <w:rFonts w:ascii="GHEA Grapalat" w:hAnsi="GHEA Grapalat" w:cs="Sylfaen"/>
              </w:rPr>
              <w:t>դրա</w:t>
            </w:r>
            <w:r w:rsidRPr="00434DFC">
              <w:rPr>
                <w:rFonts w:ascii="GHEA Grapalat" w:hAnsi="GHEA Grapalat" w:cs="Arial Armenian"/>
              </w:rPr>
              <w:t xml:space="preserve"> </w:t>
            </w:r>
            <w:r w:rsidRPr="00434DFC">
              <w:rPr>
                <w:rFonts w:ascii="GHEA Grapalat" w:hAnsi="GHEA Grapalat" w:cs="Sylfaen"/>
              </w:rPr>
              <w:t>մասին</w:t>
            </w:r>
            <w:r w:rsidRPr="00434DFC">
              <w:rPr>
                <w:rFonts w:ascii="GHEA Grapalat" w:hAnsi="GHEA Grapalat" w:cs="Arial Armenian"/>
              </w:rPr>
              <w:t xml:space="preserve">, </w:t>
            </w:r>
            <w:r w:rsidRPr="00434DFC">
              <w:rPr>
                <w:rFonts w:ascii="GHEA Grapalat" w:hAnsi="GHEA Grapalat" w:cs="Sylfaen"/>
              </w:rPr>
              <w:t>ինչպես</w:t>
            </w:r>
            <w:r w:rsidRPr="00434DFC">
              <w:rPr>
                <w:rFonts w:ascii="GHEA Grapalat" w:hAnsi="GHEA Grapalat" w:cs="Arial Armenian"/>
              </w:rPr>
              <w:t xml:space="preserve"> </w:t>
            </w:r>
            <w:r w:rsidRPr="00434DFC">
              <w:rPr>
                <w:rFonts w:ascii="GHEA Grapalat" w:hAnsi="GHEA Grapalat" w:cs="Sylfaen"/>
              </w:rPr>
              <w:t>նաև</w:t>
            </w:r>
            <w:r w:rsidRPr="00434DFC">
              <w:rPr>
                <w:rFonts w:ascii="GHEA Grapalat" w:hAnsi="GHEA Grapalat" w:cs="Arial Armenian"/>
              </w:rPr>
              <w:t xml:space="preserve"> </w:t>
            </w:r>
            <w:r w:rsidRPr="00434DFC">
              <w:rPr>
                <w:rFonts w:ascii="GHEA Grapalat" w:hAnsi="GHEA Grapalat" w:cs="Sylfaen"/>
              </w:rPr>
              <w:t>հայտնի</w:t>
            </w:r>
            <w:r w:rsidRPr="00434DFC">
              <w:rPr>
                <w:rFonts w:ascii="GHEA Grapalat" w:hAnsi="GHEA Grapalat" w:cs="Arial Armenian"/>
              </w:rPr>
              <w:t xml:space="preserve"> </w:t>
            </w:r>
            <w:r w:rsidRPr="00434DFC">
              <w:rPr>
                <w:rFonts w:ascii="GHEA Grapalat" w:hAnsi="GHEA Grapalat" w:cs="Sylfaen"/>
              </w:rPr>
              <w:t>իրականացման</w:t>
            </w:r>
            <w:r w:rsidRPr="00434DFC">
              <w:rPr>
                <w:rFonts w:ascii="GHEA Grapalat" w:hAnsi="GHEA Grapalat" w:cs="Arial Armenian"/>
              </w:rPr>
              <w:t xml:space="preserve"> </w:t>
            </w:r>
            <w:r w:rsidRPr="00434DFC">
              <w:rPr>
                <w:rFonts w:ascii="GHEA Grapalat" w:hAnsi="GHEA Grapalat" w:cs="Sylfaen"/>
              </w:rPr>
              <w:t>վայրը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ժամանակը</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կստանա</w:t>
            </w:r>
            <w:r w:rsidRPr="00434DFC">
              <w:rPr>
                <w:rFonts w:ascii="GHEA Grapalat" w:hAnsi="GHEA Grapalat" w:cs="Arial Armenian"/>
              </w:rPr>
              <w:t xml:space="preserve"> </w:t>
            </w:r>
            <w:r w:rsidRPr="00434DFC">
              <w:rPr>
                <w:rFonts w:ascii="GHEA Grapalat" w:hAnsi="GHEA Grapalat" w:cs="Sylfaen"/>
              </w:rPr>
              <w:t>համապատասխան</w:t>
            </w:r>
            <w:r w:rsidRPr="00434DFC">
              <w:rPr>
                <w:rFonts w:ascii="GHEA Grapalat" w:hAnsi="GHEA Grapalat" w:cs="Arial Armenian"/>
              </w:rPr>
              <w:t xml:space="preserve"> </w:t>
            </w:r>
            <w:r w:rsidRPr="00434DFC">
              <w:rPr>
                <w:rFonts w:ascii="GHEA Grapalat" w:hAnsi="GHEA Grapalat" w:cs="Sylfaen"/>
              </w:rPr>
              <w:t>երրորդ</w:t>
            </w:r>
            <w:r w:rsidRPr="00434DFC">
              <w:rPr>
                <w:rFonts w:ascii="GHEA Grapalat" w:hAnsi="GHEA Grapalat" w:cs="Arial Armenian"/>
              </w:rPr>
              <w:t xml:space="preserve"> </w:t>
            </w:r>
            <w:r w:rsidRPr="00434DFC">
              <w:rPr>
                <w:rFonts w:ascii="GHEA Grapalat" w:hAnsi="GHEA Grapalat" w:cs="Sylfaen"/>
              </w:rPr>
              <w:t>կողմի</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արտադրողի</w:t>
            </w:r>
            <w:r w:rsidRPr="00434DFC">
              <w:rPr>
                <w:rFonts w:ascii="GHEA Grapalat" w:hAnsi="GHEA Grapalat" w:cs="Arial Armenian"/>
              </w:rPr>
              <w:t xml:space="preserve"> </w:t>
            </w:r>
            <w:r w:rsidRPr="00434DFC">
              <w:rPr>
                <w:rFonts w:ascii="GHEA Grapalat" w:hAnsi="GHEA Grapalat" w:cs="Sylfaen"/>
              </w:rPr>
              <w:t>թույլատվությունը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համաձայնությունը</w:t>
            </w:r>
            <w:r w:rsidRPr="00434DFC">
              <w:rPr>
                <w:rFonts w:ascii="GHEA Grapalat" w:hAnsi="GHEA Grapalat" w:cs="Arial Armenian"/>
              </w:rPr>
              <w:t xml:space="preserve"> </w:t>
            </w:r>
            <w:r w:rsidRPr="00434DFC">
              <w:rPr>
                <w:rFonts w:ascii="GHEA Grapalat" w:hAnsi="GHEA Grapalat" w:cs="Sylfaen"/>
              </w:rPr>
              <w:t>առ</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Գնորդը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ներկայացուցիչը</w:t>
            </w:r>
            <w:r w:rsidRPr="00434DFC">
              <w:rPr>
                <w:rFonts w:ascii="GHEA Grapalat" w:hAnsi="GHEA Grapalat" w:cs="Arial Armenian"/>
              </w:rPr>
              <w:t xml:space="preserve"> </w:t>
            </w:r>
            <w:r w:rsidRPr="00434DFC">
              <w:rPr>
                <w:rFonts w:ascii="GHEA Grapalat" w:hAnsi="GHEA Grapalat" w:cs="Sylfaen"/>
              </w:rPr>
              <w:t>ներկա</w:t>
            </w:r>
            <w:r w:rsidRPr="00434DFC">
              <w:rPr>
                <w:rFonts w:ascii="GHEA Grapalat" w:hAnsi="GHEA Grapalat" w:cs="Arial Armenian"/>
              </w:rPr>
              <w:t xml:space="preserve"> </w:t>
            </w:r>
            <w:r w:rsidRPr="00434DFC">
              <w:rPr>
                <w:rFonts w:ascii="GHEA Grapalat" w:hAnsi="GHEA Grapalat" w:cs="Sylfaen"/>
              </w:rPr>
              <w:t>գտնվեն</w:t>
            </w:r>
            <w:r w:rsidRPr="00434DFC">
              <w:rPr>
                <w:rFonts w:ascii="GHEA Grapalat" w:hAnsi="GHEA Grapalat" w:cs="Arial Armenian"/>
              </w:rPr>
              <w:t xml:space="preserve"> </w:t>
            </w:r>
            <w:r w:rsidRPr="00434DFC">
              <w:rPr>
                <w:rFonts w:ascii="GHEA Grapalat" w:hAnsi="GHEA Grapalat" w:cs="Sylfaen"/>
              </w:rPr>
              <w:t>ստուգումների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թեստավորման</w:t>
            </w:r>
            <w:r w:rsidRPr="00434DFC">
              <w:rPr>
                <w:rFonts w:ascii="GHEA Grapalat" w:hAnsi="GHEA Grapalat" w:cs="Arial Armenian"/>
              </w:rPr>
              <w:t xml:space="preserve"> </w:t>
            </w:r>
            <w:r w:rsidRPr="00434DFC">
              <w:rPr>
                <w:rFonts w:ascii="GHEA Grapalat" w:hAnsi="GHEA Grapalat" w:cs="Sylfaen"/>
              </w:rPr>
              <w:t>անցկացման</w:t>
            </w:r>
            <w:r w:rsidRPr="00434DFC">
              <w:rPr>
                <w:rFonts w:ascii="GHEA Grapalat" w:hAnsi="GHEA Grapalat" w:cs="Arial Armenian"/>
              </w:rPr>
              <w:t xml:space="preserve"> </w:t>
            </w:r>
            <w:r w:rsidRPr="00434DFC">
              <w:rPr>
                <w:rFonts w:ascii="GHEA Grapalat" w:hAnsi="GHEA Grapalat" w:cs="Sylfaen"/>
              </w:rPr>
              <w:t>ժամանակ:</w:t>
            </w:r>
          </w:p>
          <w:p w:rsidR="003409C7" w:rsidRPr="00434DFC" w:rsidRDefault="003409C7" w:rsidP="00D744CE">
            <w:pPr>
              <w:pStyle w:val="Sub-ClauseText"/>
              <w:spacing w:before="0" w:after="180"/>
              <w:rPr>
                <w:rFonts w:ascii="GHEA Grapalat" w:hAnsi="GHEA Grapalat"/>
                <w:spacing w:val="0"/>
              </w:rPr>
            </w:pPr>
            <w:r w:rsidRPr="00434DFC">
              <w:rPr>
                <w:rFonts w:ascii="GHEA Grapalat" w:hAnsi="GHEA Grapalat"/>
                <w:spacing w:val="0"/>
              </w:rPr>
              <w:t>26.5</w:t>
            </w:r>
            <w:r w:rsidRPr="00434DFC">
              <w:rPr>
                <w:rFonts w:ascii="GHEA Grapalat" w:hAnsi="GHEA Grapalat"/>
                <w:spacing w:val="0"/>
              </w:rPr>
              <w:tab/>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Մատակարարից</w:t>
            </w:r>
            <w:r w:rsidRPr="00434DFC">
              <w:rPr>
                <w:rFonts w:ascii="GHEA Grapalat" w:hAnsi="GHEA Grapalat" w:cs="Arial Armenian"/>
                <w:spacing w:val="0"/>
              </w:rPr>
              <w:t xml:space="preserve"> </w:t>
            </w:r>
            <w:r w:rsidRPr="00434DFC">
              <w:rPr>
                <w:rFonts w:ascii="GHEA Grapalat" w:hAnsi="GHEA Grapalat" w:cs="Sylfaen"/>
                <w:spacing w:val="0"/>
              </w:rPr>
              <w:t>պահանջել</w:t>
            </w:r>
            <w:r w:rsidRPr="00434DFC">
              <w:rPr>
                <w:rFonts w:ascii="GHEA Grapalat" w:hAnsi="GHEA Grapalat" w:cs="Arial Armenian"/>
                <w:spacing w:val="0"/>
              </w:rPr>
              <w:t xml:space="preserve"> </w:t>
            </w:r>
            <w:r w:rsidRPr="00434DFC">
              <w:rPr>
                <w:rFonts w:ascii="GHEA Grapalat" w:hAnsi="GHEA Grapalat" w:cs="Sylfaen"/>
                <w:spacing w:val="0"/>
              </w:rPr>
              <w:t>իրականացնել</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թեստավորում</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ստուգում</w:t>
            </w:r>
            <w:r w:rsidRPr="00434DFC">
              <w:rPr>
                <w:rFonts w:ascii="GHEA Grapalat" w:hAnsi="GHEA Grapalat" w:cs="Arial Armenian"/>
                <w:spacing w:val="0"/>
              </w:rPr>
              <w:t xml:space="preserve">, </w:t>
            </w:r>
            <w:r w:rsidRPr="00434DFC">
              <w:rPr>
                <w:rFonts w:ascii="GHEA Grapalat" w:hAnsi="GHEA Grapalat" w:cs="Sylfaen"/>
                <w:spacing w:val="0"/>
              </w:rPr>
              <w:t>որը</w:t>
            </w:r>
            <w:r w:rsidRPr="00434DFC">
              <w:rPr>
                <w:rFonts w:ascii="GHEA Grapalat" w:hAnsi="GHEA Grapalat" w:cs="Arial Armenian"/>
                <w:spacing w:val="0"/>
              </w:rPr>
              <w:t xml:space="preserve"> </w:t>
            </w:r>
            <w:r w:rsidRPr="00434DFC">
              <w:rPr>
                <w:rFonts w:ascii="GHEA Grapalat" w:hAnsi="GHEA Grapalat" w:cs="Sylfaen"/>
                <w:spacing w:val="0"/>
              </w:rPr>
              <w:t>նախատեսված</w:t>
            </w:r>
            <w:r w:rsidRPr="00434DFC">
              <w:rPr>
                <w:rFonts w:ascii="GHEA Grapalat" w:hAnsi="GHEA Grapalat" w:cs="Arial Armenian"/>
                <w:spacing w:val="0"/>
              </w:rPr>
              <w:t xml:space="preserve"> </w:t>
            </w:r>
            <w:r w:rsidRPr="00434DFC">
              <w:rPr>
                <w:rFonts w:ascii="GHEA Grapalat" w:hAnsi="GHEA Grapalat" w:cs="Sylfaen"/>
                <w:spacing w:val="0"/>
              </w:rPr>
              <w:t>չէ</w:t>
            </w:r>
            <w:r w:rsidRPr="00434DFC">
              <w:rPr>
                <w:rFonts w:ascii="GHEA Grapalat" w:hAnsi="GHEA Grapalat" w:cs="Arial Armenian"/>
                <w:spacing w:val="0"/>
              </w:rPr>
              <w:t xml:space="preserve"> </w:t>
            </w:r>
            <w:r w:rsidRPr="00434DFC">
              <w:rPr>
                <w:rFonts w:ascii="GHEA Grapalat" w:hAnsi="GHEA Grapalat" w:cs="Sylfaen"/>
                <w:spacing w:val="0"/>
              </w:rPr>
              <w:t>Պայմանագրով</w:t>
            </w:r>
            <w:r w:rsidRPr="00434DFC">
              <w:rPr>
                <w:rFonts w:ascii="GHEA Grapalat" w:hAnsi="GHEA Grapalat" w:cs="Arial Armenian"/>
                <w:spacing w:val="0"/>
              </w:rPr>
              <w:t xml:space="preserve">, </w:t>
            </w:r>
            <w:r w:rsidRPr="00434DFC">
              <w:rPr>
                <w:rFonts w:ascii="GHEA Grapalat" w:hAnsi="GHEA Grapalat" w:cs="Sylfaen"/>
                <w:spacing w:val="0"/>
              </w:rPr>
              <w:t>սակայն</w:t>
            </w:r>
            <w:r w:rsidRPr="00434DFC">
              <w:rPr>
                <w:rFonts w:ascii="GHEA Grapalat" w:hAnsi="GHEA Grapalat" w:cs="Arial Armenian"/>
                <w:spacing w:val="0"/>
              </w:rPr>
              <w:t xml:space="preserve"> </w:t>
            </w:r>
            <w:r w:rsidRPr="00434DFC">
              <w:rPr>
                <w:rFonts w:ascii="GHEA Grapalat" w:hAnsi="GHEA Grapalat" w:cs="Sylfaen"/>
                <w:spacing w:val="0"/>
              </w:rPr>
              <w:t>համարվում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անհրաժեշտ՝</w:t>
            </w:r>
            <w:r w:rsidRPr="00434DFC">
              <w:rPr>
                <w:rFonts w:ascii="GHEA Grapalat" w:hAnsi="GHEA Grapalat" w:cs="Arial Armenian"/>
                <w:spacing w:val="0"/>
              </w:rPr>
              <w:t xml:space="preserve"> </w:t>
            </w:r>
            <w:r w:rsidRPr="00434DFC">
              <w:rPr>
                <w:rFonts w:ascii="GHEA Grapalat" w:hAnsi="GHEA Grapalat" w:cs="Sylfaen"/>
                <w:spacing w:val="0"/>
              </w:rPr>
              <w:t>հաստատելու</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որ</w:t>
            </w:r>
            <w:r w:rsidRPr="00434DFC">
              <w:rPr>
                <w:rFonts w:ascii="GHEA Grapalat" w:hAnsi="GHEA Grapalat" w:cs="Arial Armenian"/>
                <w:spacing w:val="0"/>
              </w:rPr>
              <w:t xml:space="preserve"> </w:t>
            </w:r>
            <w:r w:rsidRPr="00434DFC">
              <w:rPr>
                <w:rFonts w:ascii="GHEA Grapalat" w:hAnsi="GHEA Grapalat" w:cs="Sylfaen"/>
                <w:spacing w:val="0"/>
              </w:rPr>
              <w:t>Ապրանքների</w:t>
            </w:r>
            <w:r w:rsidRPr="00434DFC">
              <w:rPr>
                <w:rFonts w:ascii="GHEA Grapalat" w:hAnsi="GHEA Grapalat" w:cs="Arial Armenian"/>
                <w:spacing w:val="0"/>
              </w:rPr>
              <w:t xml:space="preserve"> </w:t>
            </w:r>
            <w:r w:rsidRPr="00434DFC">
              <w:rPr>
                <w:rFonts w:ascii="GHEA Grapalat" w:hAnsi="GHEA Grapalat" w:cs="Sylfaen"/>
                <w:spacing w:val="0"/>
              </w:rPr>
              <w:t>բնութագրերը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աշխատանքային</w:t>
            </w:r>
            <w:r w:rsidRPr="00434DFC">
              <w:rPr>
                <w:rFonts w:ascii="GHEA Grapalat" w:hAnsi="GHEA Grapalat" w:cs="Arial Armenian"/>
                <w:spacing w:val="0"/>
              </w:rPr>
              <w:t xml:space="preserve"> </w:t>
            </w:r>
            <w:r w:rsidRPr="00434DFC">
              <w:rPr>
                <w:rFonts w:ascii="GHEA Grapalat" w:hAnsi="GHEA Grapalat" w:cs="Sylfaen"/>
                <w:spacing w:val="0"/>
              </w:rPr>
              <w:t>պարամետրերը</w:t>
            </w:r>
            <w:r w:rsidRPr="00434DFC">
              <w:rPr>
                <w:rFonts w:ascii="GHEA Grapalat" w:hAnsi="GHEA Grapalat" w:cs="Arial Armenian"/>
                <w:spacing w:val="0"/>
              </w:rPr>
              <w:t xml:space="preserve"> </w:t>
            </w:r>
            <w:r w:rsidRPr="00434DFC">
              <w:rPr>
                <w:rFonts w:ascii="GHEA Grapalat" w:hAnsi="GHEA Grapalat" w:cs="Sylfaen"/>
                <w:spacing w:val="0"/>
              </w:rPr>
              <w:t>համապատասխանում</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Պայմանագրում</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տեխնիկական</w:t>
            </w:r>
            <w:r w:rsidRPr="00434DFC">
              <w:rPr>
                <w:rFonts w:ascii="GHEA Grapalat" w:hAnsi="GHEA Grapalat" w:cs="Arial Armenian"/>
                <w:spacing w:val="0"/>
              </w:rPr>
              <w:t xml:space="preserve"> </w:t>
            </w:r>
            <w:r w:rsidRPr="00434DFC">
              <w:rPr>
                <w:rFonts w:ascii="GHEA Grapalat" w:hAnsi="GHEA Grapalat" w:cs="Sylfaen"/>
                <w:spacing w:val="0"/>
              </w:rPr>
              <w:t>մասնագրերի</w:t>
            </w:r>
            <w:r w:rsidRPr="00434DFC">
              <w:rPr>
                <w:rFonts w:ascii="GHEA Grapalat" w:hAnsi="GHEA Grapalat" w:cs="Arial Armenian"/>
                <w:spacing w:val="0"/>
              </w:rPr>
              <w:t xml:space="preserve"> </w:t>
            </w:r>
            <w:r w:rsidRPr="00434DFC">
              <w:rPr>
                <w:rFonts w:ascii="GHEA Grapalat" w:hAnsi="GHEA Grapalat" w:cs="Sylfaen"/>
                <w:spacing w:val="0"/>
              </w:rPr>
              <w:t>կանոններին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չափանիշներին՝</w:t>
            </w:r>
            <w:r w:rsidRPr="00434DFC">
              <w:rPr>
                <w:rFonts w:ascii="GHEA Grapalat" w:hAnsi="GHEA Grapalat" w:cs="Arial Armenian"/>
                <w:spacing w:val="0"/>
              </w:rPr>
              <w:t xml:space="preserve"> </w:t>
            </w:r>
            <w:r w:rsidRPr="00434DFC">
              <w:rPr>
                <w:rFonts w:ascii="GHEA Grapalat" w:hAnsi="GHEA Grapalat" w:cs="Sylfaen"/>
                <w:spacing w:val="0"/>
              </w:rPr>
              <w:t>պայմանով</w:t>
            </w:r>
            <w:r w:rsidRPr="00434DFC">
              <w:rPr>
                <w:rFonts w:ascii="GHEA Grapalat" w:hAnsi="GHEA Grapalat" w:cs="Arial Armenian"/>
                <w:spacing w:val="0"/>
              </w:rPr>
              <w:t xml:space="preserve">, </w:t>
            </w:r>
            <w:r w:rsidRPr="00434DFC">
              <w:rPr>
                <w:rFonts w:ascii="GHEA Grapalat" w:hAnsi="GHEA Grapalat" w:cs="Sylfaen"/>
                <w:spacing w:val="0"/>
              </w:rPr>
              <w:t>որ</w:t>
            </w:r>
            <w:r w:rsidRPr="00434DFC">
              <w:rPr>
                <w:rFonts w:ascii="GHEA Grapalat" w:hAnsi="GHEA Grapalat" w:cs="Arial Armenian"/>
                <w:spacing w:val="0"/>
              </w:rPr>
              <w:t xml:space="preserve"> </w:t>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կառաջարկի</w:t>
            </w:r>
            <w:r w:rsidRPr="00434DFC">
              <w:rPr>
                <w:rFonts w:ascii="GHEA Grapalat" w:hAnsi="GHEA Grapalat" w:cs="Arial Armenian"/>
                <w:spacing w:val="0"/>
              </w:rPr>
              <w:t xml:space="preserve"> </w:t>
            </w:r>
            <w:r w:rsidRPr="00434DFC">
              <w:rPr>
                <w:rFonts w:ascii="GHEA Grapalat" w:hAnsi="GHEA Grapalat" w:cs="Sylfaen"/>
                <w:spacing w:val="0"/>
              </w:rPr>
              <w:t>ողջամիտ</w:t>
            </w:r>
            <w:r w:rsidRPr="00434DFC">
              <w:rPr>
                <w:rFonts w:ascii="GHEA Grapalat" w:hAnsi="GHEA Grapalat" w:cs="Arial Armenian"/>
                <w:spacing w:val="0"/>
              </w:rPr>
              <w:t xml:space="preserve"> </w:t>
            </w:r>
            <w:r w:rsidRPr="00434DFC">
              <w:rPr>
                <w:rFonts w:ascii="GHEA Grapalat" w:hAnsi="GHEA Grapalat" w:cs="Sylfaen"/>
                <w:spacing w:val="0"/>
              </w:rPr>
              <w:t>արժեք</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տեսակի</w:t>
            </w:r>
            <w:r w:rsidRPr="00434DFC">
              <w:rPr>
                <w:rFonts w:ascii="GHEA Grapalat" w:hAnsi="GHEA Grapalat" w:cs="Arial Armenian"/>
                <w:spacing w:val="0"/>
              </w:rPr>
              <w:t xml:space="preserve"> </w:t>
            </w:r>
            <w:r w:rsidRPr="00434DFC">
              <w:rPr>
                <w:rFonts w:ascii="GHEA Grapalat" w:hAnsi="GHEA Grapalat" w:cs="Sylfaen"/>
                <w:spacing w:val="0"/>
              </w:rPr>
              <w:t>թեստավորում</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ստուգում</w:t>
            </w:r>
            <w:r w:rsidRPr="00434DFC">
              <w:rPr>
                <w:rFonts w:ascii="GHEA Grapalat" w:hAnsi="GHEA Grapalat" w:cs="Arial Armenian"/>
                <w:spacing w:val="0"/>
              </w:rPr>
              <w:t xml:space="preserve"> </w:t>
            </w:r>
            <w:r w:rsidRPr="00434DFC">
              <w:rPr>
                <w:rFonts w:ascii="GHEA Grapalat" w:hAnsi="GHEA Grapalat" w:cs="Sylfaen"/>
                <w:spacing w:val="0"/>
              </w:rPr>
              <w:t>իրականացնելու</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որը</w:t>
            </w:r>
            <w:r w:rsidRPr="00434DFC">
              <w:rPr>
                <w:rFonts w:ascii="GHEA Grapalat" w:hAnsi="GHEA Grapalat" w:cs="Arial Armenian"/>
                <w:spacing w:val="0"/>
              </w:rPr>
              <w:t xml:space="preserve"> </w:t>
            </w:r>
            <w:r w:rsidRPr="00434DFC">
              <w:rPr>
                <w:rFonts w:ascii="GHEA Grapalat" w:hAnsi="GHEA Grapalat" w:cs="Sylfaen"/>
                <w:spacing w:val="0"/>
              </w:rPr>
              <w:t>կավելացվի</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spacing w:val="0"/>
              </w:rPr>
              <w:t xml:space="preserve"> </w:t>
            </w:r>
            <w:r w:rsidRPr="00434DFC">
              <w:rPr>
                <w:rFonts w:ascii="GHEA Grapalat" w:hAnsi="GHEA Grapalat" w:cs="Sylfaen"/>
                <w:spacing w:val="0"/>
              </w:rPr>
              <w:t>գնին</w:t>
            </w:r>
            <w:r w:rsidRPr="00434DFC">
              <w:rPr>
                <w:rFonts w:ascii="GHEA Grapalat" w:hAnsi="GHEA Grapalat" w:cs="Arial Armenian"/>
                <w:spacing w:val="0"/>
              </w:rPr>
              <w:t xml:space="preserve">: </w:t>
            </w:r>
            <w:r w:rsidRPr="00434DFC">
              <w:rPr>
                <w:rFonts w:ascii="GHEA Grapalat" w:hAnsi="GHEA Grapalat" w:cs="Sylfaen"/>
                <w:spacing w:val="0"/>
              </w:rPr>
              <w:t>Բացի</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նմանօրինակ</w:t>
            </w:r>
            <w:r w:rsidRPr="00434DFC">
              <w:rPr>
                <w:rFonts w:ascii="GHEA Grapalat" w:hAnsi="GHEA Grapalat" w:cs="Arial Armenian"/>
                <w:spacing w:val="0"/>
              </w:rPr>
              <w:t xml:space="preserve"> </w:t>
            </w:r>
            <w:r w:rsidRPr="00434DFC">
              <w:rPr>
                <w:rFonts w:ascii="GHEA Grapalat" w:hAnsi="GHEA Grapalat" w:cs="Sylfaen"/>
                <w:spacing w:val="0"/>
              </w:rPr>
              <w:t>թեստավորումը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ստուգումը</w:t>
            </w:r>
            <w:r w:rsidRPr="00434DFC">
              <w:rPr>
                <w:rFonts w:ascii="GHEA Grapalat" w:hAnsi="GHEA Grapalat" w:cs="Arial Armenian"/>
                <w:spacing w:val="0"/>
              </w:rPr>
              <w:t xml:space="preserve"> </w:t>
            </w:r>
            <w:r w:rsidRPr="00434DFC">
              <w:rPr>
                <w:rFonts w:ascii="GHEA Grapalat" w:hAnsi="GHEA Grapalat" w:cs="Sylfaen"/>
                <w:spacing w:val="0"/>
              </w:rPr>
              <w:t>խափանում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արտադրության</w:t>
            </w:r>
            <w:r w:rsidRPr="00434DFC">
              <w:rPr>
                <w:rFonts w:ascii="GHEA Grapalat" w:hAnsi="GHEA Grapalat" w:cs="Arial Armenian"/>
                <w:spacing w:val="0"/>
              </w:rPr>
              <w:t xml:space="preserve"> </w:t>
            </w:r>
            <w:r w:rsidRPr="00434DFC">
              <w:rPr>
                <w:rFonts w:ascii="GHEA Grapalat" w:hAnsi="GHEA Grapalat" w:cs="Sylfaen"/>
                <w:spacing w:val="0"/>
              </w:rPr>
              <w:t>գործընթացը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Մատակարարի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պայմանագրային</w:t>
            </w:r>
            <w:r w:rsidRPr="00434DFC">
              <w:rPr>
                <w:rFonts w:ascii="GHEA Grapalat" w:hAnsi="GHEA Grapalat" w:cs="Arial Armenian"/>
                <w:spacing w:val="0"/>
              </w:rPr>
              <w:t xml:space="preserve"> </w:t>
            </w:r>
            <w:r w:rsidRPr="00434DFC">
              <w:rPr>
                <w:rFonts w:ascii="GHEA Grapalat" w:hAnsi="GHEA Grapalat" w:cs="Sylfaen"/>
                <w:spacing w:val="0"/>
              </w:rPr>
              <w:t>պարտավորությունների</w:t>
            </w:r>
            <w:r w:rsidRPr="00434DFC">
              <w:rPr>
                <w:rFonts w:ascii="GHEA Grapalat" w:hAnsi="GHEA Grapalat" w:cs="Arial Armenian"/>
                <w:spacing w:val="0"/>
              </w:rPr>
              <w:t xml:space="preserve"> </w:t>
            </w:r>
            <w:r w:rsidRPr="00434DFC">
              <w:rPr>
                <w:rFonts w:ascii="GHEA Grapalat" w:hAnsi="GHEA Grapalat" w:cs="Sylfaen"/>
                <w:spacing w:val="0"/>
              </w:rPr>
              <w:t>կատարումը</w:t>
            </w:r>
            <w:r w:rsidRPr="00434DFC">
              <w:rPr>
                <w:rFonts w:ascii="GHEA Grapalat" w:hAnsi="GHEA Grapalat" w:cs="Arial Armenian"/>
                <w:spacing w:val="0"/>
              </w:rPr>
              <w:t xml:space="preserve">, </w:t>
            </w:r>
            <w:r w:rsidRPr="00434DFC">
              <w:rPr>
                <w:rFonts w:ascii="GHEA Grapalat" w:hAnsi="GHEA Grapalat" w:cs="Sylfaen"/>
                <w:spacing w:val="0"/>
              </w:rPr>
              <w:t>ապա</w:t>
            </w:r>
            <w:r w:rsidRPr="00434DFC">
              <w:rPr>
                <w:rFonts w:ascii="GHEA Grapalat" w:hAnsi="GHEA Grapalat" w:cs="Arial Armenian"/>
                <w:spacing w:val="0"/>
              </w:rPr>
              <w:t xml:space="preserve"> </w:t>
            </w:r>
            <w:r w:rsidRPr="00434DFC">
              <w:rPr>
                <w:rFonts w:ascii="GHEA Grapalat" w:hAnsi="GHEA Grapalat" w:cs="Sylfaen"/>
                <w:spacing w:val="0"/>
              </w:rPr>
              <w:t>Առաքման</w:t>
            </w:r>
            <w:r w:rsidRPr="00434DFC">
              <w:rPr>
                <w:rFonts w:ascii="GHEA Grapalat" w:hAnsi="GHEA Grapalat" w:cs="Arial Armenian"/>
                <w:spacing w:val="0"/>
              </w:rPr>
              <w:t xml:space="preserve"> </w:t>
            </w:r>
            <w:r w:rsidRPr="00434DFC">
              <w:rPr>
                <w:rFonts w:ascii="GHEA Grapalat" w:hAnsi="GHEA Grapalat" w:cs="Sylfaen"/>
                <w:spacing w:val="0"/>
              </w:rPr>
              <w:t>ամսաթվերի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աշխատանքների</w:t>
            </w:r>
            <w:r w:rsidRPr="00434DFC">
              <w:rPr>
                <w:rFonts w:ascii="GHEA Grapalat" w:hAnsi="GHEA Grapalat" w:cs="Arial Armenian"/>
                <w:spacing w:val="0"/>
              </w:rPr>
              <w:t xml:space="preserve"> </w:t>
            </w:r>
            <w:r w:rsidRPr="00434DFC">
              <w:rPr>
                <w:rFonts w:ascii="GHEA Grapalat" w:hAnsi="GHEA Grapalat" w:cs="Sylfaen"/>
                <w:spacing w:val="0"/>
              </w:rPr>
              <w:t>ավարտի</w:t>
            </w:r>
            <w:r w:rsidRPr="00434DFC">
              <w:rPr>
                <w:rFonts w:ascii="GHEA Grapalat" w:hAnsi="GHEA Grapalat" w:cs="Arial Armenian"/>
                <w:spacing w:val="0"/>
              </w:rPr>
              <w:t xml:space="preserve"> </w:t>
            </w:r>
            <w:r w:rsidRPr="00434DFC">
              <w:rPr>
                <w:rFonts w:ascii="GHEA Grapalat" w:hAnsi="GHEA Grapalat" w:cs="Sylfaen"/>
                <w:spacing w:val="0"/>
              </w:rPr>
              <w:t>ժամկետների</w:t>
            </w:r>
            <w:r w:rsidRPr="00434DFC">
              <w:rPr>
                <w:rFonts w:ascii="GHEA Grapalat" w:hAnsi="GHEA Grapalat" w:cs="Arial Armenian"/>
                <w:spacing w:val="0"/>
              </w:rPr>
              <w:t xml:space="preserve">, </w:t>
            </w:r>
            <w:r w:rsidRPr="00434DFC">
              <w:rPr>
                <w:rFonts w:ascii="GHEA Grapalat" w:hAnsi="GHEA Grapalat" w:cs="Sylfaen"/>
                <w:spacing w:val="0"/>
              </w:rPr>
              <w:t>ինչպես</w:t>
            </w:r>
            <w:r w:rsidRPr="00434DFC">
              <w:rPr>
                <w:rFonts w:ascii="GHEA Grapalat" w:hAnsi="GHEA Grapalat" w:cs="Arial Armenian"/>
                <w:spacing w:val="0"/>
              </w:rPr>
              <w:t xml:space="preserve"> </w:t>
            </w:r>
            <w:r w:rsidRPr="00434DFC">
              <w:rPr>
                <w:rFonts w:ascii="GHEA Grapalat" w:hAnsi="GHEA Grapalat" w:cs="Sylfaen"/>
                <w:spacing w:val="0"/>
              </w:rPr>
              <w:t>նաև</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համապատասխան</w:t>
            </w:r>
            <w:r w:rsidRPr="00434DFC">
              <w:rPr>
                <w:rFonts w:ascii="GHEA Grapalat" w:hAnsi="GHEA Grapalat" w:cs="Arial Armenian"/>
                <w:spacing w:val="0"/>
              </w:rPr>
              <w:t xml:space="preserve"> </w:t>
            </w:r>
            <w:r w:rsidRPr="00434DFC">
              <w:rPr>
                <w:rFonts w:ascii="GHEA Grapalat" w:hAnsi="GHEA Grapalat" w:cs="Sylfaen"/>
                <w:spacing w:val="0"/>
              </w:rPr>
              <w:t>պարտավորությունների</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կապված</w:t>
            </w:r>
            <w:r w:rsidRPr="00434DFC">
              <w:rPr>
                <w:rFonts w:ascii="GHEA Grapalat" w:hAnsi="GHEA Grapalat" w:cs="Arial Armenian"/>
                <w:spacing w:val="0"/>
              </w:rPr>
              <w:t xml:space="preserve"> </w:t>
            </w:r>
            <w:r w:rsidRPr="00434DFC">
              <w:rPr>
                <w:rFonts w:ascii="GHEA Grapalat" w:hAnsi="GHEA Grapalat" w:cs="Sylfaen"/>
                <w:spacing w:val="0"/>
              </w:rPr>
              <w:t>կլինեն</w:t>
            </w:r>
            <w:r w:rsidRPr="00434DFC">
              <w:rPr>
                <w:rFonts w:ascii="GHEA Grapalat" w:hAnsi="GHEA Grapalat" w:cs="Arial Armenian"/>
                <w:spacing w:val="0"/>
              </w:rPr>
              <w:t xml:space="preserve"> </w:t>
            </w:r>
            <w:r w:rsidRPr="00434DFC">
              <w:rPr>
                <w:rFonts w:ascii="GHEA Grapalat" w:hAnsi="GHEA Grapalat" w:cs="Sylfaen"/>
                <w:spacing w:val="0"/>
              </w:rPr>
              <w:t>զիջումներ</w:t>
            </w:r>
            <w:r w:rsidRPr="00434DFC">
              <w:rPr>
                <w:rFonts w:ascii="GHEA Grapalat" w:hAnsi="GHEA Grapalat" w:cs="Arial Armenian"/>
                <w:spacing w:val="0"/>
              </w:rPr>
              <w:t>:</w:t>
            </w:r>
          </w:p>
          <w:p w:rsidR="003409C7" w:rsidRPr="00434DFC" w:rsidRDefault="003409C7" w:rsidP="00D744CE">
            <w:pPr>
              <w:pStyle w:val="Sub-ClauseText"/>
              <w:spacing w:before="0" w:after="180"/>
              <w:rPr>
                <w:rFonts w:ascii="GHEA Grapalat" w:hAnsi="GHEA Grapalat"/>
                <w:spacing w:val="0"/>
              </w:rPr>
            </w:pPr>
            <w:r w:rsidRPr="00434DFC">
              <w:rPr>
                <w:rFonts w:ascii="GHEA Grapalat" w:hAnsi="GHEA Grapalat"/>
                <w:spacing w:val="0"/>
              </w:rPr>
              <w:t>26.6</w:t>
            </w:r>
            <w:r w:rsidRPr="00434DFC">
              <w:rPr>
                <w:rFonts w:ascii="GHEA Grapalat" w:hAnsi="GHEA Grapalat"/>
                <w:spacing w:val="0"/>
              </w:rPr>
              <w:tab/>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Գնորդին</w:t>
            </w:r>
            <w:r w:rsidRPr="00434DFC">
              <w:rPr>
                <w:rFonts w:ascii="GHEA Grapalat" w:hAnsi="GHEA Grapalat" w:cs="Arial Armenian"/>
                <w:spacing w:val="0"/>
              </w:rPr>
              <w:t xml:space="preserve"> </w:t>
            </w:r>
            <w:r w:rsidRPr="00434DFC">
              <w:rPr>
                <w:rFonts w:ascii="GHEA Grapalat" w:hAnsi="GHEA Grapalat" w:cs="Sylfaen"/>
                <w:spacing w:val="0"/>
              </w:rPr>
              <w:t>կտրամադրի</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այդպիսի</w:t>
            </w:r>
            <w:r w:rsidRPr="00434DFC">
              <w:rPr>
                <w:rFonts w:ascii="GHEA Grapalat" w:hAnsi="GHEA Grapalat" w:cs="Arial Armenian"/>
                <w:spacing w:val="0"/>
              </w:rPr>
              <w:t xml:space="preserve"> </w:t>
            </w:r>
            <w:r w:rsidRPr="00434DFC">
              <w:rPr>
                <w:rFonts w:ascii="GHEA Grapalat" w:hAnsi="GHEA Grapalat" w:cs="Sylfaen"/>
                <w:spacing w:val="0"/>
              </w:rPr>
              <w:t>թեստավորման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ստուգման</w:t>
            </w:r>
            <w:r w:rsidRPr="00434DFC">
              <w:rPr>
                <w:rFonts w:ascii="GHEA Grapalat" w:hAnsi="GHEA Grapalat" w:cs="Arial Armenian"/>
                <w:spacing w:val="0"/>
              </w:rPr>
              <w:t xml:space="preserve"> </w:t>
            </w:r>
            <w:r w:rsidRPr="00434DFC">
              <w:rPr>
                <w:rFonts w:ascii="GHEA Grapalat" w:hAnsi="GHEA Grapalat" w:cs="Sylfaen"/>
                <w:spacing w:val="0"/>
              </w:rPr>
              <w:t>արդյունքների</w:t>
            </w:r>
            <w:r w:rsidRPr="00434DFC">
              <w:rPr>
                <w:rFonts w:ascii="GHEA Grapalat" w:hAnsi="GHEA Grapalat" w:cs="Arial Armenian"/>
                <w:spacing w:val="0"/>
              </w:rPr>
              <w:t xml:space="preserve"> </w:t>
            </w:r>
            <w:r w:rsidRPr="00434DFC">
              <w:rPr>
                <w:rFonts w:ascii="GHEA Grapalat" w:hAnsi="GHEA Grapalat" w:cs="Sylfaen"/>
                <w:spacing w:val="0"/>
              </w:rPr>
              <w:t>վերաբերյալ</w:t>
            </w:r>
            <w:r w:rsidRPr="00434DFC">
              <w:rPr>
                <w:rFonts w:ascii="GHEA Grapalat" w:hAnsi="GHEA Grapalat" w:cs="Arial Armenian"/>
                <w:spacing w:val="0"/>
              </w:rPr>
              <w:t xml:space="preserve"> </w:t>
            </w:r>
            <w:r w:rsidRPr="00434DFC">
              <w:rPr>
                <w:rFonts w:ascii="GHEA Grapalat" w:hAnsi="GHEA Grapalat" w:cs="Sylfaen"/>
                <w:spacing w:val="0"/>
              </w:rPr>
              <w:t>հաշվետվություն</w:t>
            </w:r>
            <w:r w:rsidRPr="00434DFC">
              <w:rPr>
                <w:rFonts w:ascii="GHEA Grapalat" w:hAnsi="GHEA Grapalat" w:cs="Arial Armenian"/>
                <w:spacing w:val="0"/>
              </w:rPr>
              <w:t>:</w:t>
            </w:r>
          </w:p>
          <w:p w:rsidR="003409C7" w:rsidRPr="00434DFC" w:rsidRDefault="003409C7" w:rsidP="00D744CE">
            <w:pPr>
              <w:spacing w:after="180"/>
              <w:jc w:val="both"/>
              <w:rPr>
                <w:rFonts w:ascii="GHEA Grapalat" w:hAnsi="GHEA Grapalat"/>
                <w:spacing w:val="-4"/>
                <w:kern w:val="28"/>
                <w:szCs w:val="24"/>
              </w:rPr>
            </w:pPr>
            <w:r w:rsidRPr="00434DFC">
              <w:rPr>
                <w:rFonts w:ascii="GHEA Grapalat" w:hAnsi="GHEA Grapalat"/>
              </w:rPr>
              <w:t>26.7</w:t>
            </w:r>
            <w:r w:rsidRPr="00434DFC">
              <w:rPr>
                <w:rFonts w:ascii="GHEA Grapalat" w:hAnsi="GHEA Grapalat"/>
              </w:rPr>
              <w:tab/>
            </w:r>
            <w:r w:rsidRPr="00434DFC">
              <w:rPr>
                <w:rFonts w:ascii="GHEA Grapalat" w:hAnsi="GHEA Grapalat" w:cs="Sylfaen"/>
                <w:spacing w:val="-4"/>
                <w:szCs w:val="24"/>
              </w:rPr>
              <w:t>Գնորդը</w:t>
            </w:r>
            <w:r w:rsidRPr="00434DFC">
              <w:rPr>
                <w:rFonts w:ascii="GHEA Grapalat" w:hAnsi="GHEA Grapalat" w:cs="Arial Armenian"/>
                <w:spacing w:val="-4"/>
                <w:szCs w:val="24"/>
              </w:rPr>
              <w:t xml:space="preserve"> </w:t>
            </w:r>
            <w:r w:rsidRPr="00434DFC">
              <w:rPr>
                <w:rFonts w:ascii="GHEA Grapalat" w:hAnsi="GHEA Grapalat" w:cs="Sylfaen"/>
                <w:spacing w:val="-4"/>
                <w:szCs w:val="24"/>
              </w:rPr>
              <w:t>կարող</w:t>
            </w:r>
            <w:r w:rsidRPr="00434DFC">
              <w:rPr>
                <w:rFonts w:ascii="GHEA Grapalat" w:hAnsi="GHEA Grapalat" w:cs="Arial Armenian"/>
                <w:spacing w:val="-4"/>
                <w:szCs w:val="24"/>
              </w:rPr>
              <w:t xml:space="preserve"> </w:t>
            </w:r>
            <w:r w:rsidRPr="00434DFC">
              <w:rPr>
                <w:rFonts w:ascii="GHEA Grapalat" w:hAnsi="GHEA Grapalat" w:cs="Sylfaen"/>
                <w:spacing w:val="-4"/>
                <w:szCs w:val="24"/>
              </w:rPr>
              <w:t>է</w:t>
            </w:r>
            <w:r w:rsidRPr="00434DFC">
              <w:rPr>
                <w:rFonts w:ascii="GHEA Grapalat" w:hAnsi="GHEA Grapalat" w:cs="Arial Armenian"/>
                <w:spacing w:val="-4"/>
                <w:szCs w:val="24"/>
              </w:rPr>
              <w:t xml:space="preserve"> </w:t>
            </w:r>
            <w:r w:rsidRPr="00434DFC">
              <w:rPr>
                <w:rFonts w:ascii="GHEA Grapalat" w:hAnsi="GHEA Grapalat" w:cs="Sylfaen"/>
                <w:spacing w:val="-4"/>
                <w:szCs w:val="24"/>
              </w:rPr>
              <w:t>մերժել</w:t>
            </w:r>
            <w:r w:rsidRPr="00434DFC">
              <w:rPr>
                <w:rFonts w:ascii="GHEA Grapalat" w:hAnsi="GHEA Grapalat" w:cs="Arial Armenian"/>
                <w:spacing w:val="-4"/>
                <w:szCs w:val="24"/>
              </w:rPr>
              <w:t xml:space="preserve"> </w:t>
            </w:r>
            <w:r w:rsidRPr="00434DFC">
              <w:rPr>
                <w:rFonts w:ascii="GHEA Grapalat" w:hAnsi="GHEA Grapalat" w:cs="Sylfaen"/>
                <w:spacing w:val="-4"/>
                <w:szCs w:val="24"/>
              </w:rPr>
              <w:t>այն</w:t>
            </w:r>
            <w:r w:rsidRPr="00434DFC">
              <w:rPr>
                <w:rFonts w:ascii="GHEA Grapalat" w:hAnsi="GHEA Grapalat" w:cs="Arial Armenian"/>
                <w:spacing w:val="-4"/>
                <w:szCs w:val="24"/>
              </w:rPr>
              <w:t xml:space="preserve"> </w:t>
            </w:r>
            <w:r w:rsidRPr="00434DFC">
              <w:rPr>
                <w:rFonts w:ascii="GHEA Grapalat" w:hAnsi="GHEA Grapalat" w:cs="Sylfaen"/>
                <w:spacing w:val="-4"/>
                <w:szCs w:val="24"/>
              </w:rPr>
              <w:t>Ապրանքները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դրանց</w:t>
            </w:r>
            <w:r w:rsidRPr="00434DFC">
              <w:rPr>
                <w:rFonts w:ascii="GHEA Grapalat" w:hAnsi="GHEA Grapalat" w:cs="Arial Armenian"/>
                <w:spacing w:val="-4"/>
                <w:szCs w:val="24"/>
              </w:rPr>
              <w:t xml:space="preserve"> </w:t>
            </w:r>
            <w:r w:rsidRPr="00434DFC">
              <w:rPr>
                <w:rFonts w:ascii="GHEA Grapalat" w:hAnsi="GHEA Grapalat" w:cs="Sylfaen"/>
                <w:spacing w:val="-4"/>
                <w:szCs w:val="24"/>
              </w:rPr>
              <w:t>ցանկացած</w:t>
            </w:r>
            <w:r w:rsidRPr="00434DFC">
              <w:rPr>
                <w:rFonts w:ascii="GHEA Grapalat" w:hAnsi="GHEA Grapalat" w:cs="Arial Armenian"/>
                <w:spacing w:val="-4"/>
                <w:szCs w:val="24"/>
              </w:rPr>
              <w:t xml:space="preserve"> </w:t>
            </w:r>
            <w:r w:rsidRPr="00434DFC">
              <w:rPr>
                <w:rFonts w:ascii="GHEA Grapalat" w:hAnsi="GHEA Grapalat" w:cs="Sylfaen"/>
                <w:spacing w:val="-4"/>
                <w:szCs w:val="24"/>
              </w:rPr>
              <w:t>բաղադրիչ</w:t>
            </w:r>
            <w:r w:rsidRPr="00434DFC">
              <w:rPr>
                <w:rFonts w:ascii="GHEA Grapalat" w:hAnsi="GHEA Grapalat" w:cs="Arial Armenian"/>
                <w:spacing w:val="-4"/>
                <w:szCs w:val="24"/>
              </w:rPr>
              <w:t xml:space="preserve">, </w:t>
            </w:r>
            <w:r w:rsidRPr="00434DFC">
              <w:rPr>
                <w:rFonts w:ascii="GHEA Grapalat" w:hAnsi="GHEA Grapalat" w:cs="Sylfaen"/>
                <w:spacing w:val="-4"/>
                <w:szCs w:val="24"/>
              </w:rPr>
              <w:t>որոնք</w:t>
            </w:r>
            <w:r w:rsidRPr="00434DFC">
              <w:rPr>
                <w:rFonts w:ascii="GHEA Grapalat" w:hAnsi="GHEA Grapalat" w:cs="Arial Armenian"/>
                <w:spacing w:val="-4"/>
                <w:szCs w:val="24"/>
              </w:rPr>
              <w:t xml:space="preserve"> </w:t>
            </w:r>
            <w:r w:rsidRPr="00434DFC">
              <w:rPr>
                <w:rFonts w:ascii="GHEA Grapalat" w:hAnsi="GHEA Grapalat" w:cs="Sylfaen"/>
                <w:spacing w:val="-4"/>
                <w:szCs w:val="24"/>
              </w:rPr>
              <w:t>չեն</w:t>
            </w:r>
            <w:r w:rsidRPr="00434DFC">
              <w:rPr>
                <w:rFonts w:ascii="GHEA Grapalat" w:hAnsi="GHEA Grapalat" w:cs="Arial Armenian"/>
                <w:spacing w:val="-4"/>
                <w:szCs w:val="24"/>
              </w:rPr>
              <w:t xml:space="preserve"> </w:t>
            </w:r>
            <w:r w:rsidRPr="00434DFC">
              <w:rPr>
                <w:rFonts w:ascii="GHEA Grapalat" w:hAnsi="GHEA Grapalat" w:cs="Sylfaen"/>
                <w:spacing w:val="-4"/>
                <w:szCs w:val="24"/>
              </w:rPr>
              <w:t>անցել</w:t>
            </w:r>
            <w:r w:rsidRPr="00434DFC">
              <w:rPr>
                <w:rFonts w:ascii="GHEA Grapalat" w:hAnsi="GHEA Grapalat" w:cs="Arial Armenian"/>
                <w:spacing w:val="-4"/>
                <w:szCs w:val="24"/>
              </w:rPr>
              <w:t xml:space="preserve"> </w:t>
            </w:r>
            <w:r w:rsidRPr="00434DFC">
              <w:rPr>
                <w:rFonts w:ascii="GHEA Grapalat" w:hAnsi="GHEA Grapalat" w:cs="Sylfaen"/>
                <w:spacing w:val="-4"/>
                <w:szCs w:val="24"/>
              </w:rPr>
              <w:t>թեստավորումը</w:t>
            </w:r>
            <w:r w:rsidRPr="00434DFC">
              <w:rPr>
                <w:rFonts w:ascii="GHEA Grapalat" w:hAnsi="GHEA Grapalat" w:cs="Arial Armenian"/>
                <w:spacing w:val="-4"/>
                <w:szCs w:val="24"/>
              </w:rPr>
              <w:t xml:space="preserve"> </w:t>
            </w:r>
            <w:r w:rsidRPr="00434DFC">
              <w:rPr>
                <w:rFonts w:ascii="GHEA Grapalat" w:hAnsi="GHEA Grapalat" w:cs="Sylfaen"/>
                <w:spacing w:val="-4"/>
                <w:szCs w:val="24"/>
              </w:rPr>
              <w:t>և</w:t>
            </w:r>
            <w:r w:rsidRPr="00434DFC">
              <w:rPr>
                <w:rFonts w:ascii="GHEA Grapalat" w:hAnsi="GHEA Grapalat" w:cs="Arial Armenian"/>
                <w:spacing w:val="-4"/>
                <w:szCs w:val="24"/>
              </w:rPr>
              <w:t>/</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ստուգումը</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չեն</w:t>
            </w:r>
            <w:r w:rsidRPr="00434DFC">
              <w:rPr>
                <w:rFonts w:ascii="GHEA Grapalat" w:hAnsi="GHEA Grapalat" w:cs="Arial Armenian"/>
                <w:spacing w:val="-4"/>
                <w:szCs w:val="24"/>
              </w:rPr>
              <w:t xml:space="preserve"> </w:t>
            </w:r>
            <w:r w:rsidRPr="00434DFC">
              <w:rPr>
                <w:rFonts w:ascii="GHEA Grapalat" w:hAnsi="GHEA Grapalat" w:cs="Sylfaen"/>
                <w:spacing w:val="-4"/>
                <w:szCs w:val="24"/>
              </w:rPr>
              <w:t>համապատասխանում</w:t>
            </w:r>
            <w:r w:rsidRPr="00434DFC">
              <w:rPr>
                <w:rFonts w:ascii="GHEA Grapalat" w:hAnsi="GHEA Grapalat" w:cs="Arial Armenian"/>
                <w:spacing w:val="-4"/>
                <w:szCs w:val="24"/>
              </w:rPr>
              <w:t xml:space="preserve"> </w:t>
            </w:r>
            <w:r w:rsidRPr="00434DFC">
              <w:rPr>
                <w:rFonts w:ascii="GHEA Grapalat" w:hAnsi="GHEA Grapalat" w:cs="Sylfaen"/>
                <w:spacing w:val="-4"/>
                <w:szCs w:val="24"/>
              </w:rPr>
              <w:t>մասնագրերի</w:t>
            </w:r>
            <w:r w:rsidRPr="00434DFC">
              <w:rPr>
                <w:rFonts w:ascii="GHEA Grapalat" w:hAnsi="GHEA Grapalat" w:cs="Arial Armenian"/>
                <w:spacing w:val="-4"/>
                <w:szCs w:val="24"/>
              </w:rPr>
              <w:t xml:space="preserve"> </w:t>
            </w:r>
            <w:r w:rsidRPr="00434DFC">
              <w:rPr>
                <w:rFonts w:ascii="GHEA Grapalat" w:hAnsi="GHEA Grapalat" w:cs="Sylfaen"/>
                <w:spacing w:val="-4"/>
                <w:szCs w:val="24"/>
              </w:rPr>
              <w:t>պահանջներին</w:t>
            </w:r>
            <w:r w:rsidRPr="00434DFC">
              <w:rPr>
                <w:rFonts w:ascii="GHEA Grapalat" w:hAnsi="GHEA Grapalat" w:cs="Arial Armenian"/>
                <w:spacing w:val="-4"/>
                <w:szCs w:val="24"/>
              </w:rPr>
              <w:t xml:space="preserve">: </w:t>
            </w:r>
            <w:r w:rsidRPr="00434DFC">
              <w:rPr>
                <w:rFonts w:ascii="GHEA Grapalat" w:hAnsi="GHEA Grapalat" w:cs="Sylfaen"/>
                <w:spacing w:val="-4"/>
                <w:szCs w:val="24"/>
              </w:rPr>
              <w:t>Մատակարար</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կվերացնի</w:t>
            </w:r>
            <w:r w:rsidRPr="00434DFC">
              <w:rPr>
                <w:rFonts w:ascii="GHEA Grapalat" w:hAnsi="GHEA Grapalat" w:cs="Arial Armenian"/>
                <w:spacing w:val="-4"/>
                <w:szCs w:val="24"/>
              </w:rPr>
              <w:t xml:space="preserve"> </w:t>
            </w:r>
            <w:r w:rsidRPr="00434DFC">
              <w:rPr>
                <w:rFonts w:ascii="GHEA Grapalat" w:hAnsi="GHEA Grapalat" w:cs="Sylfaen"/>
                <w:spacing w:val="-4"/>
                <w:szCs w:val="24"/>
              </w:rPr>
              <w:t>թերությունները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էլ</w:t>
            </w:r>
            <w:r w:rsidRPr="00434DFC">
              <w:rPr>
                <w:rFonts w:ascii="GHEA Grapalat" w:hAnsi="GHEA Grapalat" w:cs="Arial Armenian"/>
                <w:spacing w:val="-4"/>
                <w:szCs w:val="24"/>
              </w:rPr>
              <w:t xml:space="preserve"> </w:t>
            </w:r>
            <w:r w:rsidRPr="00434DFC">
              <w:rPr>
                <w:rFonts w:ascii="GHEA Grapalat" w:hAnsi="GHEA Grapalat" w:cs="Sylfaen"/>
                <w:spacing w:val="-4"/>
                <w:szCs w:val="24"/>
              </w:rPr>
              <w:t>կփոխարինի</w:t>
            </w:r>
            <w:r w:rsidRPr="00434DFC">
              <w:rPr>
                <w:rFonts w:ascii="GHEA Grapalat" w:hAnsi="GHEA Grapalat" w:cs="Arial Armenian"/>
                <w:spacing w:val="-4"/>
                <w:szCs w:val="24"/>
              </w:rPr>
              <w:t xml:space="preserve"> </w:t>
            </w:r>
            <w:r w:rsidRPr="00434DFC">
              <w:rPr>
                <w:rFonts w:ascii="GHEA Grapalat" w:hAnsi="GHEA Grapalat" w:cs="Sylfaen"/>
                <w:spacing w:val="-4"/>
                <w:szCs w:val="24"/>
              </w:rPr>
              <w:t>այդպիսի</w:t>
            </w:r>
            <w:r w:rsidRPr="00434DFC">
              <w:rPr>
                <w:rFonts w:ascii="GHEA Grapalat" w:hAnsi="GHEA Grapalat" w:cs="Arial Armenian"/>
                <w:spacing w:val="-4"/>
                <w:szCs w:val="24"/>
              </w:rPr>
              <w:t xml:space="preserve"> </w:t>
            </w:r>
            <w:r w:rsidRPr="00434DFC">
              <w:rPr>
                <w:rFonts w:ascii="GHEA Grapalat" w:hAnsi="GHEA Grapalat" w:cs="Sylfaen"/>
                <w:spacing w:val="-4"/>
                <w:szCs w:val="24"/>
              </w:rPr>
              <w:t>Ապրանքները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դրանց</w:t>
            </w:r>
            <w:r w:rsidRPr="00434DFC">
              <w:rPr>
                <w:rFonts w:ascii="GHEA Grapalat" w:hAnsi="GHEA Grapalat" w:cs="Arial Armenian"/>
                <w:spacing w:val="-4"/>
                <w:szCs w:val="24"/>
              </w:rPr>
              <w:t xml:space="preserve"> </w:t>
            </w:r>
            <w:r w:rsidRPr="00434DFC">
              <w:rPr>
                <w:rFonts w:ascii="GHEA Grapalat" w:hAnsi="GHEA Grapalat" w:cs="Sylfaen"/>
                <w:spacing w:val="-4"/>
                <w:szCs w:val="24"/>
              </w:rPr>
              <w:t>մասերը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էլ</w:t>
            </w:r>
            <w:r w:rsidRPr="00434DFC">
              <w:rPr>
                <w:rFonts w:ascii="GHEA Grapalat" w:hAnsi="GHEA Grapalat" w:cs="Arial Armenian"/>
                <w:spacing w:val="-4"/>
                <w:szCs w:val="24"/>
              </w:rPr>
              <w:t xml:space="preserve"> </w:t>
            </w:r>
            <w:r w:rsidRPr="00434DFC">
              <w:rPr>
                <w:rFonts w:ascii="GHEA Grapalat" w:hAnsi="GHEA Grapalat" w:cs="Sylfaen"/>
                <w:spacing w:val="-4"/>
                <w:szCs w:val="24"/>
              </w:rPr>
              <w:t>կիրականացնի</w:t>
            </w:r>
            <w:r w:rsidRPr="00434DFC">
              <w:rPr>
                <w:rFonts w:ascii="GHEA Grapalat" w:hAnsi="GHEA Grapalat" w:cs="Arial Armenian"/>
                <w:spacing w:val="-4"/>
                <w:szCs w:val="24"/>
              </w:rPr>
              <w:t xml:space="preserve"> </w:t>
            </w:r>
            <w:r w:rsidRPr="00434DFC">
              <w:rPr>
                <w:rFonts w:ascii="GHEA Grapalat" w:hAnsi="GHEA Grapalat" w:cs="Sylfaen"/>
                <w:spacing w:val="-4"/>
                <w:szCs w:val="24"/>
              </w:rPr>
              <w:t>անհրաժեշտ</w:t>
            </w:r>
            <w:r w:rsidRPr="00434DFC">
              <w:rPr>
                <w:rFonts w:ascii="GHEA Grapalat" w:hAnsi="GHEA Grapalat" w:cs="Arial Armenian"/>
                <w:spacing w:val="-4"/>
                <w:szCs w:val="24"/>
              </w:rPr>
              <w:t xml:space="preserve"> </w:t>
            </w:r>
            <w:r w:rsidRPr="00434DFC">
              <w:rPr>
                <w:rFonts w:ascii="GHEA Grapalat" w:hAnsi="GHEA Grapalat" w:cs="Sylfaen"/>
                <w:spacing w:val="-4"/>
                <w:szCs w:val="24"/>
              </w:rPr>
              <w:lastRenderedPageBreak/>
              <w:t>փոփոխություններ՝</w:t>
            </w:r>
            <w:r w:rsidRPr="00434DFC">
              <w:rPr>
                <w:rFonts w:ascii="GHEA Grapalat" w:hAnsi="GHEA Grapalat" w:cs="Arial Armenian"/>
                <w:spacing w:val="-4"/>
                <w:szCs w:val="24"/>
              </w:rPr>
              <w:t xml:space="preserve"> </w:t>
            </w:r>
            <w:r w:rsidRPr="00434DFC">
              <w:rPr>
                <w:rFonts w:ascii="GHEA Grapalat" w:hAnsi="GHEA Grapalat" w:cs="Sylfaen"/>
                <w:spacing w:val="-4"/>
                <w:szCs w:val="24"/>
              </w:rPr>
              <w:t>համապատասխանեցնելու</w:t>
            </w:r>
            <w:r w:rsidRPr="00434DFC">
              <w:rPr>
                <w:rFonts w:ascii="GHEA Grapalat" w:hAnsi="GHEA Grapalat" w:cs="Arial Armenian"/>
                <w:spacing w:val="-4"/>
                <w:szCs w:val="24"/>
              </w:rPr>
              <w:t xml:space="preserve"> </w:t>
            </w:r>
            <w:r w:rsidRPr="00434DFC">
              <w:rPr>
                <w:rFonts w:ascii="GHEA Grapalat" w:hAnsi="GHEA Grapalat" w:cs="Sylfaen"/>
                <w:spacing w:val="-4"/>
                <w:szCs w:val="24"/>
              </w:rPr>
              <w:t>դրանք</w:t>
            </w:r>
            <w:r w:rsidRPr="00434DFC">
              <w:rPr>
                <w:rFonts w:ascii="GHEA Grapalat" w:hAnsi="GHEA Grapalat" w:cs="Arial Armenian"/>
                <w:spacing w:val="-4"/>
                <w:szCs w:val="24"/>
              </w:rPr>
              <w:t xml:space="preserve"> </w:t>
            </w:r>
            <w:r w:rsidRPr="00434DFC">
              <w:rPr>
                <w:rFonts w:ascii="GHEA Grapalat" w:hAnsi="GHEA Grapalat" w:cs="Sylfaen"/>
                <w:spacing w:val="-4"/>
                <w:szCs w:val="24"/>
              </w:rPr>
              <w:t>մասնագրերին</w:t>
            </w:r>
            <w:r w:rsidRPr="00434DFC">
              <w:rPr>
                <w:rFonts w:ascii="GHEA Grapalat" w:hAnsi="GHEA Grapalat" w:cs="Arial Armenian"/>
                <w:spacing w:val="-4"/>
                <w:szCs w:val="24"/>
              </w:rPr>
              <w:t xml:space="preserve"> </w:t>
            </w:r>
            <w:r w:rsidRPr="00434DFC">
              <w:rPr>
                <w:rFonts w:ascii="GHEA Grapalat" w:hAnsi="GHEA Grapalat" w:cs="Sylfaen"/>
                <w:spacing w:val="-4"/>
                <w:szCs w:val="24"/>
              </w:rPr>
              <w:t>և</w:t>
            </w:r>
            <w:r w:rsidRPr="00434DFC">
              <w:rPr>
                <w:rFonts w:ascii="GHEA Grapalat" w:hAnsi="GHEA Grapalat" w:cs="Arial Armenian"/>
                <w:spacing w:val="-4"/>
                <w:szCs w:val="24"/>
              </w:rPr>
              <w:t xml:space="preserve"> </w:t>
            </w:r>
            <w:r w:rsidRPr="00434DFC">
              <w:rPr>
                <w:rFonts w:ascii="GHEA Grapalat" w:hAnsi="GHEA Grapalat" w:cs="Sylfaen"/>
                <w:spacing w:val="-4"/>
                <w:szCs w:val="24"/>
              </w:rPr>
              <w:t>նորից</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կանցկացնի</w:t>
            </w:r>
            <w:r w:rsidRPr="00434DFC">
              <w:rPr>
                <w:rFonts w:ascii="GHEA Grapalat" w:hAnsi="GHEA Grapalat" w:cs="Arial Armenian"/>
                <w:spacing w:val="-4"/>
                <w:szCs w:val="24"/>
              </w:rPr>
              <w:t xml:space="preserve"> </w:t>
            </w:r>
            <w:r w:rsidRPr="00434DFC">
              <w:rPr>
                <w:rFonts w:ascii="GHEA Grapalat" w:hAnsi="GHEA Grapalat" w:cs="Sylfaen"/>
                <w:spacing w:val="-4"/>
                <w:szCs w:val="24"/>
              </w:rPr>
              <w:t>թեստավորումը</w:t>
            </w:r>
            <w:r w:rsidRPr="00434DFC">
              <w:rPr>
                <w:rFonts w:ascii="GHEA Grapalat" w:hAnsi="GHEA Grapalat" w:cs="Arial Armenian"/>
                <w:spacing w:val="-4"/>
                <w:szCs w:val="24"/>
              </w:rPr>
              <w:t xml:space="preserve"> </w:t>
            </w:r>
            <w:r w:rsidRPr="00434DFC">
              <w:rPr>
                <w:rFonts w:ascii="GHEA Grapalat" w:hAnsi="GHEA Grapalat" w:cs="Sylfaen"/>
                <w:spacing w:val="-4"/>
                <w:szCs w:val="24"/>
              </w:rPr>
              <w:t>և</w:t>
            </w:r>
            <w:r w:rsidRPr="00434DFC">
              <w:rPr>
                <w:rFonts w:ascii="GHEA Grapalat" w:hAnsi="GHEA Grapalat" w:cs="Arial Armenian"/>
                <w:spacing w:val="-4"/>
                <w:szCs w:val="24"/>
              </w:rPr>
              <w:t>/</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ստուգումը՝</w:t>
            </w:r>
            <w:r w:rsidRPr="00434DFC">
              <w:rPr>
                <w:rFonts w:ascii="GHEA Grapalat" w:hAnsi="GHEA Grapalat" w:cs="Arial Armenian"/>
                <w:spacing w:val="-4"/>
                <w:szCs w:val="24"/>
              </w:rPr>
              <w:t xml:space="preserve"> </w:t>
            </w:r>
            <w:r w:rsidRPr="00434DFC">
              <w:rPr>
                <w:rFonts w:ascii="GHEA Grapalat" w:hAnsi="GHEA Grapalat" w:cs="Sylfaen"/>
                <w:spacing w:val="-4"/>
                <w:szCs w:val="24"/>
              </w:rPr>
              <w:t>դրա</w:t>
            </w:r>
            <w:r w:rsidRPr="00434DFC">
              <w:rPr>
                <w:rFonts w:ascii="GHEA Grapalat" w:hAnsi="GHEA Grapalat" w:cs="Arial Armenian"/>
                <w:spacing w:val="-4"/>
                <w:szCs w:val="24"/>
              </w:rPr>
              <w:t xml:space="preserve"> </w:t>
            </w:r>
            <w:r w:rsidRPr="00434DFC">
              <w:rPr>
                <w:rFonts w:ascii="GHEA Grapalat" w:hAnsi="GHEA Grapalat" w:cs="Sylfaen"/>
                <w:spacing w:val="-4"/>
                <w:szCs w:val="24"/>
              </w:rPr>
              <w:t>մասին</w:t>
            </w:r>
            <w:r w:rsidRPr="00434DFC">
              <w:rPr>
                <w:rFonts w:ascii="GHEA Grapalat" w:hAnsi="GHEA Grapalat" w:cs="Arial Armenian"/>
                <w:spacing w:val="-4"/>
                <w:szCs w:val="24"/>
              </w:rPr>
              <w:t xml:space="preserve"> </w:t>
            </w:r>
            <w:r w:rsidRPr="00434DFC">
              <w:rPr>
                <w:rFonts w:ascii="GHEA Grapalat" w:hAnsi="GHEA Grapalat" w:cs="Sylfaen"/>
                <w:spacing w:val="-4"/>
                <w:szCs w:val="24"/>
              </w:rPr>
              <w:t>նախապես</w:t>
            </w:r>
            <w:r w:rsidRPr="00434DFC">
              <w:rPr>
                <w:rFonts w:ascii="GHEA Grapalat" w:hAnsi="GHEA Grapalat" w:cs="Arial Armenian"/>
                <w:spacing w:val="-4"/>
                <w:szCs w:val="24"/>
              </w:rPr>
              <w:t xml:space="preserve"> </w:t>
            </w:r>
            <w:r w:rsidRPr="00434DFC">
              <w:rPr>
                <w:rFonts w:ascii="GHEA Grapalat" w:hAnsi="GHEA Grapalat" w:cs="Sylfaen"/>
                <w:spacing w:val="-4"/>
                <w:szCs w:val="24"/>
              </w:rPr>
              <w:t>ծանուցում</w:t>
            </w:r>
            <w:r w:rsidRPr="00434DFC">
              <w:rPr>
                <w:rFonts w:ascii="GHEA Grapalat" w:hAnsi="GHEA Grapalat" w:cs="Arial Armenian"/>
                <w:spacing w:val="-4"/>
                <w:szCs w:val="24"/>
              </w:rPr>
              <w:t xml:space="preserve"> </w:t>
            </w:r>
            <w:r w:rsidRPr="00434DFC">
              <w:rPr>
                <w:rFonts w:ascii="GHEA Grapalat" w:hAnsi="GHEA Grapalat" w:cs="Sylfaen"/>
                <w:spacing w:val="-4"/>
                <w:szCs w:val="24"/>
              </w:rPr>
              <w:t>ուղարկելով՝</w:t>
            </w:r>
            <w:r w:rsidRPr="00434DFC">
              <w:rPr>
                <w:rFonts w:ascii="GHEA Grapalat" w:hAnsi="GHEA Grapalat" w:cs="Arial Armenian"/>
                <w:spacing w:val="-4"/>
                <w:szCs w:val="24"/>
              </w:rPr>
              <w:t xml:space="preserve"> </w:t>
            </w:r>
            <w:r w:rsidRPr="00434DFC">
              <w:rPr>
                <w:rFonts w:ascii="GHEA Grapalat" w:hAnsi="GHEA Grapalat" w:cs="Sylfaen"/>
                <w:spacing w:val="-4"/>
                <w:szCs w:val="24"/>
              </w:rPr>
              <w:t>համաձայն</w:t>
            </w:r>
            <w:r w:rsidRPr="00434DFC">
              <w:rPr>
                <w:rFonts w:ascii="GHEA Grapalat" w:hAnsi="GHEA Grapalat" w:cs="Arial Armenian"/>
                <w:spacing w:val="-4"/>
                <w:szCs w:val="24"/>
              </w:rPr>
              <w:t xml:space="preserve"> </w:t>
            </w:r>
            <w:r w:rsidRPr="00434DFC">
              <w:rPr>
                <w:rFonts w:ascii="GHEA Grapalat" w:hAnsi="GHEA Grapalat" w:cs="Sylfaen"/>
                <w:spacing w:val="-4"/>
                <w:szCs w:val="24"/>
              </w:rPr>
              <w:t>ՊԸՊ</w:t>
            </w:r>
            <w:r w:rsidRPr="00434DFC">
              <w:rPr>
                <w:rFonts w:ascii="GHEA Grapalat" w:hAnsi="GHEA Grapalat" w:cs="Arial Armenian"/>
                <w:spacing w:val="-4"/>
                <w:szCs w:val="24"/>
              </w:rPr>
              <w:t xml:space="preserve"> 26.4 </w:t>
            </w:r>
            <w:r w:rsidRPr="00434DFC">
              <w:rPr>
                <w:rFonts w:ascii="GHEA Grapalat" w:hAnsi="GHEA Grapalat" w:cs="Sylfaen"/>
                <w:spacing w:val="-4"/>
                <w:szCs w:val="24"/>
              </w:rPr>
              <w:t>ենթակետի</w:t>
            </w:r>
            <w:r w:rsidRPr="00434DFC">
              <w:rPr>
                <w:rFonts w:ascii="GHEA Grapalat" w:hAnsi="GHEA Grapalat" w:cs="Arial Armenian"/>
                <w:spacing w:val="-4"/>
                <w:szCs w:val="24"/>
              </w:rPr>
              <w:t xml:space="preserve">: </w:t>
            </w:r>
            <w:r w:rsidRPr="00434DFC">
              <w:rPr>
                <w:rFonts w:ascii="GHEA Grapalat" w:hAnsi="GHEA Grapalat" w:cs="Sylfaen"/>
                <w:spacing w:val="-4"/>
                <w:szCs w:val="24"/>
              </w:rPr>
              <w:t>Այդ</w:t>
            </w:r>
            <w:r w:rsidRPr="00434DFC">
              <w:rPr>
                <w:rFonts w:ascii="GHEA Grapalat" w:hAnsi="GHEA Grapalat" w:cs="Arial Armenian"/>
                <w:spacing w:val="-4"/>
                <w:szCs w:val="24"/>
              </w:rPr>
              <w:t xml:space="preserve"> </w:t>
            </w:r>
            <w:r w:rsidRPr="00434DFC">
              <w:rPr>
                <w:rFonts w:ascii="GHEA Grapalat" w:hAnsi="GHEA Grapalat" w:cs="Sylfaen"/>
                <w:spacing w:val="-4"/>
                <w:szCs w:val="24"/>
              </w:rPr>
              <w:t>ամենը</w:t>
            </w:r>
            <w:r w:rsidRPr="00434DFC">
              <w:rPr>
                <w:rFonts w:ascii="GHEA Grapalat" w:hAnsi="GHEA Grapalat" w:cs="Arial Armenian"/>
                <w:spacing w:val="-4"/>
                <w:szCs w:val="24"/>
              </w:rPr>
              <w:t xml:space="preserve"> </w:t>
            </w:r>
            <w:r w:rsidRPr="00434DFC">
              <w:rPr>
                <w:rFonts w:ascii="GHEA Grapalat" w:hAnsi="GHEA Grapalat" w:cs="Sylfaen"/>
                <w:spacing w:val="-4"/>
                <w:szCs w:val="24"/>
              </w:rPr>
              <w:t>կիրականացվի</w:t>
            </w:r>
            <w:r w:rsidRPr="00434DFC">
              <w:rPr>
                <w:rFonts w:ascii="GHEA Grapalat" w:hAnsi="GHEA Grapalat" w:cs="Arial Armenian"/>
                <w:spacing w:val="-4"/>
                <w:szCs w:val="24"/>
              </w:rPr>
              <w:t xml:space="preserve"> </w:t>
            </w:r>
            <w:r w:rsidRPr="00434DFC">
              <w:rPr>
                <w:rFonts w:ascii="GHEA Grapalat" w:hAnsi="GHEA Grapalat" w:cs="Sylfaen"/>
                <w:spacing w:val="-4"/>
                <w:szCs w:val="24"/>
              </w:rPr>
              <w:t>առանց</w:t>
            </w:r>
            <w:r w:rsidRPr="00434DFC">
              <w:rPr>
                <w:rFonts w:ascii="GHEA Grapalat" w:hAnsi="GHEA Grapalat" w:cs="Arial Armenian"/>
                <w:spacing w:val="-4"/>
                <w:szCs w:val="24"/>
              </w:rPr>
              <w:t xml:space="preserve"> </w:t>
            </w:r>
            <w:r w:rsidRPr="00434DFC">
              <w:rPr>
                <w:rFonts w:ascii="GHEA Grapalat" w:hAnsi="GHEA Grapalat" w:cs="Sylfaen"/>
                <w:spacing w:val="-4"/>
                <w:szCs w:val="24"/>
              </w:rPr>
              <w:t>Գնորդի</w:t>
            </w:r>
            <w:r w:rsidRPr="00434DFC">
              <w:rPr>
                <w:rFonts w:ascii="GHEA Grapalat" w:hAnsi="GHEA Grapalat" w:cs="Arial Armenian"/>
                <w:spacing w:val="-4"/>
                <w:szCs w:val="24"/>
              </w:rPr>
              <w:t xml:space="preserve"> </w:t>
            </w:r>
            <w:r w:rsidRPr="00434DFC">
              <w:rPr>
                <w:rFonts w:ascii="GHEA Grapalat" w:hAnsi="GHEA Grapalat" w:cs="Sylfaen"/>
                <w:spacing w:val="-4"/>
                <w:szCs w:val="24"/>
              </w:rPr>
              <w:t>համար</w:t>
            </w:r>
            <w:r w:rsidRPr="00434DFC">
              <w:rPr>
                <w:rFonts w:ascii="GHEA Grapalat" w:hAnsi="GHEA Grapalat" w:cs="Arial Armenian"/>
                <w:spacing w:val="-4"/>
                <w:szCs w:val="24"/>
              </w:rPr>
              <w:t xml:space="preserve"> </w:t>
            </w:r>
            <w:r w:rsidRPr="00434DFC">
              <w:rPr>
                <w:rFonts w:ascii="GHEA Grapalat" w:hAnsi="GHEA Grapalat" w:cs="Sylfaen"/>
                <w:spacing w:val="-4"/>
                <w:szCs w:val="24"/>
              </w:rPr>
              <w:t>ավելնորդ</w:t>
            </w:r>
            <w:r w:rsidRPr="00434DFC">
              <w:rPr>
                <w:rFonts w:ascii="GHEA Grapalat" w:hAnsi="GHEA Grapalat" w:cs="Arial Armenian"/>
                <w:spacing w:val="-4"/>
                <w:szCs w:val="24"/>
              </w:rPr>
              <w:t xml:space="preserve"> </w:t>
            </w:r>
            <w:r w:rsidRPr="00434DFC">
              <w:rPr>
                <w:rFonts w:ascii="GHEA Grapalat" w:hAnsi="GHEA Grapalat" w:cs="Sylfaen"/>
                <w:spacing w:val="-4"/>
                <w:szCs w:val="24"/>
              </w:rPr>
              <w:t>ծախսագոյացման</w:t>
            </w:r>
            <w:r w:rsidRPr="00434DFC">
              <w:rPr>
                <w:rFonts w:ascii="GHEA Grapalat" w:hAnsi="GHEA Grapalat"/>
                <w:spacing w:val="-4"/>
                <w:szCs w:val="24"/>
              </w:rPr>
              <w:t>:</w:t>
            </w:r>
          </w:p>
          <w:p w:rsidR="003409C7" w:rsidRPr="00434DFC" w:rsidRDefault="003409C7" w:rsidP="00D744CE">
            <w:pPr>
              <w:pStyle w:val="Sub-ClauseText"/>
              <w:spacing w:before="0" w:after="180"/>
              <w:rPr>
                <w:rFonts w:ascii="GHEA Grapalat" w:hAnsi="GHEA Grapalat"/>
                <w:spacing w:val="0"/>
              </w:rPr>
            </w:pPr>
            <w:r w:rsidRPr="00434DFC">
              <w:rPr>
                <w:rFonts w:ascii="GHEA Grapalat" w:hAnsi="GHEA Grapalat"/>
                <w:spacing w:val="0"/>
                <w:szCs w:val="24"/>
              </w:rPr>
              <w:t>26.8</w:t>
            </w:r>
            <w:r w:rsidRPr="00434DFC">
              <w:rPr>
                <w:rFonts w:ascii="GHEA Grapalat" w:hAnsi="GHEA Grapalat"/>
                <w:spacing w:val="0"/>
                <w:szCs w:val="24"/>
              </w:rPr>
              <w:tab/>
            </w:r>
            <w:r w:rsidRPr="00434DFC">
              <w:rPr>
                <w:rFonts w:ascii="GHEA Grapalat" w:hAnsi="GHEA Grapalat" w:cs="Sylfaen"/>
                <w:spacing w:val="0"/>
                <w:szCs w:val="24"/>
              </w:rPr>
              <w:t>Մատակարարը</w:t>
            </w:r>
            <w:r w:rsidRPr="00434DFC">
              <w:rPr>
                <w:rFonts w:ascii="GHEA Grapalat" w:hAnsi="GHEA Grapalat" w:cs="Arial Armenian"/>
                <w:spacing w:val="0"/>
                <w:szCs w:val="24"/>
              </w:rPr>
              <w:t xml:space="preserve"> </w:t>
            </w:r>
            <w:r w:rsidRPr="00434DFC">
              <w:rPr>
                <w:rFonts w:ascii="GHEA Grapalat" w:hAnsi="GHEA Grapalat" w:cs="Sylfaen"/>
                <w:spacing w:val="0"/>
                <w:szCs w:val="24"/>
              </w:rPr>
              <w:t>համաձայն</w:t>
            </w:r>
            <w:r w:rsidRPr="00434DFC">
              <w:rPr>
                <w:rFonts w:ascii="GHEA Grapalat" w:hAnsi="GHEA Grapalat" w:cs="Arial Armenian"/>
                <w:spacing w:val="0"/>
                <w:szCs w:val="24"/>
              </w:rPr>
              <w:t xml:space="preserve"> </w:t>
            </w:r>
            <w:r w:rsidRPr="00434DFC">
              <w:rPr>
                <w:rFonts w:ascii="GHEA Grapalat" w:hAnsi="GHEA Grapalat" w:cs="Sylfaen"/>
                <w:spacing w:val="0"/>
                <w:szCs w:val="24"/>
              </w:rPr>
              <w:t>է</w:t>
            </w:r>
            <w:r w:rsidRPr="00434DFC">
              <w:rPr>
                <w:rFonts w:ascii="GHEA Grapalat" w:hAnsi="GHEA Grapalat" w:cs="Arial Armenian"/>
                <w:spacing w:val="0"/>
                <w:szCs w:val="24"/>
              </w:rPr>
              <w:t xml:space="preserve">, </w:t>
            </w:r>
            <w:r w:rsidRPr="00434DFC">
              <w:rPr>
                <w:rFonts w:ascii="GHEA Grapalat" w:hAnsi="GHEA Grapalat" w:cs="Sylfaen"/>
                <w:spacing w:val="0"/>
                <w:szCs w:val="24"/>
              </w:rPr>
              <w:t>որ</w:t>
            </w:r>
            <w:r w:rsidRPr="00434DFC">
              <w:rPr>
                <w:rFonts w:ascii="GHEA Grapalat" w:hAnsi="GHEA Grapalat" w:cs="Arial Armenian"/>
                <w:spacing w:val="0"/>
                <w:szCs w:val="24"/>
              </w:rPr>
              <w:t xml:space="preserve"> </w:t>
            </w:r>
            <w:r w:rsidRPr="00434DFC">
              <w:rPr>
                <w:rFonts w:ascii="GHEA Grapalat" w:hAnsi="GHEA Grapalat" w:cs="Sylfaen"/>
                <w:spacing w:val="0"/>
                <w:szCs w:val="24"/>
              </w:rPr>
              <w:t>ոչ</w:t>
            </w:r>
            <w:r w:rsidRPr="00434DFC">
              <w:rPr>
                <w:rFonts w:ascii="GHEA Grapalat" w:hAnsi="GHEA Grapalat" w:cs="Arial Armenian"/>
                <w:spacing w:val="0"/>
                <w:szCs w:val="24"/>
              </w:rPr>
              <w:t xml:space="preserve"> </w:t>
            </w:r>
            <w:r w:rsidRPr="00434DFC">
              <w:rPr>
                <w:rFonts w:ascii="GHEA Grapalat" w:hAnsi="GHEA Grapalat" w:cs="Sylfaen"/>
                <w:spacing w:val="0"/>
                <w:szCs w:val="24"/>
              </w:rPr>
              <w:t>Ապրանքների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կամ</w:t>
            </w:r>
            <w:r w:rsidRPr="00434DFC">
              <w:rPr>
                <w:rFonts w:ascii="GHEA Grapalat" w:hAnsi="GHEA Grapalat" w:cs="Arial Armenian"/>
                <w:spacing w:val="0"/>
                <w:szCs w:val="24"/>
              </w:rPr>
              <w:t xml:space="preserve"> </w:t>
            </w:r>
            <w:r w:rsidRPr="00434DFC">
              <w:rPr>
                <w:rFonts w:ascii="GHEA Grapalat" w:hAnsi="GHEA Grapalat" w:cs="Sylfaen"/>
                <w:spacing w:val="0"/>
                <w:szCs w:val="24"/>
              </w:rPr>
              <w:t>դրանց</w:t>
            </w:r>
            <w:r w:rsidRPr="00434DFC">
              <w:rPr>
                <w:rFonts w:ascii="GHEA Grapalat" w:hAnsi="GHEA Grapalat" w:cs="Arial Armenian"/>
                <w:spacing w:val="0"/>
                <w:szCs w:val="24"/>
              </w:rPr>
              <w:t xml:space="preserve"> </w:t>
            </w:r>
            <w:r w:rsidRPr="00434DFC">
              <w:rPr>
                <w:rFonts w:ascii="GHEA Grapalat" w:hAnsi="GHEA Grapalat" w:cs="Sylfaen"/>
                <w:spacing w:val="0"/>
                <w:szCs w:val="24"/>
              </w:rPr>
              <w:t>մասերի</w:t>
            </w:r>
            <w:r w:rsidRPr="00434DFC">
              <w:rPr>
                <w:rFonts w:ascii="GHEA Grapalat" w:hAnsi="GHEA Grapalat"/>
                <w:spacing w:val="0"/>
                <w:szCs w:val="24"/>
              </w:rPr>
              <w:t xml:space="preserve"> </w:t>
            </w:r>
            <w:r w:rsidRPr="00434DFC">
              <w:rPr>
                <w:rFonts w:ascii="GHEA Grapalat" w:hAnsi="GHEA Grapalat" w:cs="Sylfaen"/>
                <w:spacing w:val="0"/>
                <w:szCs w:val="24"/>
              </w:rPr>
              <w:t>թեստավորման</w:t>
            </w:r>
            <w:r w:rsidRPr="00434DFC">
              <w:rPr>
                <w:rFonts w:ascii="GHEA Grapalat" w:hAnsi="GHEA Grapalat" w:cs="Arial Armenian"/>
                <w:spacing w:val="0"/>
                <w:szCs w:val="24"/>
              </w:rPr>
              <w:t xml:space="preserve"> </w:t>
            </w:r>
            <w:r w:rsidRPr="00434DFC">
              <w:rPr>
                <w:rFonts w:ascii="GHEA Grapalat" w:hAnsi="GHEA Grapalat" w:cs="Sylfaen"/>
                <w:spacing w:val="0"/>
                <w:szCs w:val="24"/>
              </w:rPr>
              <w:t>և</w:t>
            </w:r>
            <w:r w:rsidRPr="00434DFC">
              <w:rPr>
                <w:rFonts w:ascii="GHEA Grapalat" w:hAnsi="GHEA Grapalat" w:cs="Arial Armenian"/>
                <w:spacing w:val="0"/>
                <w:szCs w:val="24"/>
              </w:rPr>
              <w:t>/</w:t>
            </w:r>
            <w:r w:rsidRPr="00434DFC">
              <w:rPr>
                <w:rFonts w:ascii="GHEA Grapalat" w:hAnsi="GHEA Grapalat" w:cs="Sylfaen"/>
                <w:spacing w:val="0"/>
                <w:szCs w:val="24"/>
              </w:rPr>
              <w:t>կամ</w:t>
            </w:r>
            <w:r w:rsidRPr="00434DFC">
              <w:rPr>
                <w:rFonts w:ascii="GHEA Grapalat" w:hAnsi="GHEA Grapalat" w:cs="Arial Armenian"/>
                <w:spacing w:val="0"/>
                <w:szCs w:val="24"/>
              </w:rPr>
              <w:t xml:space="preserve"> </w:t>
            </w:r>
            <w:r w:rsidRPr="00434DFC">
              <w:rPr>
                <w:rFonts w:ascii="GHEA Grapalat" w:hAnsi="GHEA Grapalat" w:cs="Sylfaen"/>
                <w:spacing w:val="0"/>
                <w:szCs w:val="24"/>
              </w:rPr>
              <w:t>ստուգման</w:t>
            </w:r>
            <w:r w:rsidRPr="00434DFC">
              <w:rPr>
                <w:rFonts w:ascii="GHEA Grapalat" w:hAnsi="GHEA Grapalat" w:cs="Arial Armenian"/>
                <w:spacing w:val="0"/>
                <w:szCs w:val="24"/>
              </w:rPr>
              <w:t xml:space="preserve"> </w:t>
            </w:r>
            <w:r w:rsidRPr="00434DFC">
              <w:rPr>
                <w:rFonts w:ascii="GHEA Grapalat" w:hAnsi="GHEA Grapalat" w:cs="Sylfaen"/>
                <w:spacing w:val="0"/>
                <w:szCs w:val="24"/>
              </w:rPr>
              <w:t>իրականացումը</w:t>
            </w:r>
            <w:r w:rsidRPr="00434DFC">
              <w:rPr>
                <w:rFonts w:ascii="GHEA Grapalat" w:hAnsi="GHEA Grapalat" w:cs="Arial Armenian"/>
                <w:spacing w:val="0"/>
                <w:szCs w:val="24"/>
              </w:rPr>
              <w:t xml:space="preserve">, </w:t>
            </w:r>
            <w:r w:rsidRPr="00434DFC">
              <w:rPr>
                <w:rFonts w:ascii="GHEA Grapalat" w:hAnsi="GHEA Grapalat" w:cs="Sylfaen"/>
                <w:spacing w:val="0"/>
                <w:szCs w:val="24"/>
              </w:rPr>
              <w:t>ոչ</w:t>
            </w:r>
            <w:r w:rsidRPr="00434DFC">
              <w:rPr>
                <w:rFonts w:ascii="GHEA Grapalat" w:hAnsi="GHEA Grapalat" w:cs="Arial Armenian"/>
                <w:spacing w:val="0"/>
                <w:szCs w:val="24"/>
              </w:rPr>
              <w:t xml:space="preserve"> </w:t>
            </w:r>
            <w:r w:rsidRPr="00434DFC">
              <w:rPr>
                <w:rFonts w:ascii="GHEA Grapalat" w:hAnsi="GHEA Grapalat" w:cs="Sylfaen"/>
                <w:spacing w:val="0"/>
                <w:szCs w:val="24"/>
              </w:rPr>
              <w:t>Գնորդի</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կամ</w:t>
            </w:r>
            <w:r w:rsidRPr="00434DFC">
              <w:rPr>
                <w:rFonts w:ascii="GHEA Grapalat" w:hAnsi="GHEA Grapalat" w:cs="Arial Armenian"/>
                <w:spacing w:val="0"/>
                <w:szCs w:val="24"/>
              </w:rPr>
              <w:t xml:space="preserve"> </w:t>
            </w:r>
            <w:r w:rsidRPr="00434DFC">
              <w:rPr>
                <w:rFonts w:ascii="GHEA Grapalat" w:hAnsi="GHEA Grapalat" w:cs="Sylfaen"/>
                <w:spacing w:val="0"/>
                <w:szCs w:val="24"/>
              </w:rPr>
              <w:t>նրա</w:t>
            </w:r>
            <w:r w:rsidRPr="00434DFC">
              <w:rPr>
                <w:rFonts w:ascii="GHEA Grapalat" w:hAnsi="GHEA Grapalat" w:cs="Arial Armenian"/>
                <w:spacing w:val="0"/>
                <w:szCs w:val="24"/>
              </w:rPr>
              <w:t xml:space="preserve"> </w:t>
            </w:r>
            <w:r w:rsidRPr="00434DFC">
              <w:rPr>
                <w:rFonts w:ascii="GHEA Grapalat" w:hAnsi="GHEA Grapalat" w:cs="Sylfaen"/>
                <w:spacing w:val="0"/>
                <w:szCs w:val="24"/>
              </w:rPr>
              <w:t>ներկայացուցչի</w:t>
            </w:r>
            <w:r w:rsidRPr="00434DFC">
              <w:rPr>
                <w:rFonts w:ascii="GHEA Grapalat" w:hAnsi="GHEA Grapalat" w:cs="Arial Armenian"/>
                <w:spacing w:val="0"/>
                <w:szCs w:val="24"/>
              </w:rPr>
              <w:t xml:space="preserve"> </w:t>
            </w:r>
            <w:r w:rsidRPr="00434DFC">
              <w:rPr>
                <w:rFonts w:ascii="GHEA Grapalat" w:hAnsi="GHEA Grapalat" w:cs="Sylfaen"/>
                <w:spacing w:val="0"/>
                <w:szCs w:val="24"/>
              </w:rPr>
              <w:t>ներկա</w:t>
            </w:r>
            <w:r w:rsidRPr="00434DFC">
              <w:rPr>
                <w:rFonts w:ascii="GHEA Grapalat" w:hAnsi="GHEA Grapalat" w:cs="Arial Armenian"/>
                <w:spacing w:val="0"/>
                <w:szCs w:val="24"/>
              </w:rPr>
              <w:t xml:space="preserve"> </w:t>
            </w:r>
            <w:r w:rsidRPr="00434DFC">
              <w:rPr>
                <w:rFonts w:ascii="GHEA Grapalat" w:hAnsi="GHEA Grapalat" w:cs="Sylfaen"/>
                <w:spacing w:val="0"/>
                <w:szCs w:val="24"/>
              </w:rPr>
              <w:t>գտնվելու</w:t>
            </w:r>
            <w:r w:rsidRPr="00434DFC">
              <w:rPr>
                <w:rFonts w:ascii="GHEA Grapalat" w:hAnsi="GHEA Grapalat" w:cs="Arial Armenian"/>
                <w:spacing w:val="0"/>
                <w:szCs w:val="24"/>
              </w:rPr>
              <w:t xml:space="preserve"> </w:t>
            </w:r>
            <w:r w:rsidRPr="00434DFC">
              <w:rPr>
                <w:rFonts w:ascii="GHEA Grapalat" w:hAnsi="GHEA Grapalat" w:cs="Sylfaen"/>
                <w:spacing w:val="0"/>
                <w:szCs w:val="24"/>
              </w:rPr>
              <w:t>փաստը</w:t>
            </w:r>
            <w:r w:rsidRPr="00434DFC">
              <w:rPr>
                <w:rFonts w:ascii="GHEA Grapalat" w:hAnsi="GHEA Grapalat" w:cs="Arial Armenian"/>
                <w:spacing w:val="0"/>
                <w:szCs w:val="24"/>
              </w:rPr>
              <w:t xml:space="preserve"> </w:t>
            </w:r>
            <w:r w:rsidRPr="00434DFC">
              <w:rPr>
                <w:rFonts w:ascii="GHEA Grapalat" w:hAnsi="GHEA Grapalat" w:cs="Sylfaen"/>
                <w:spacing w:val="0"/>
                <w:szCs w:val="24"/>
              </w:rPr>
              <w:t>և</w:t>
            </w:r>
            <w:r w:rsidRPr="00434DFC">
              <w:rPr>
                <w:rFonts w:ascii="GHEA Grapalat" w:hAnsi="GHEA Grapalat" w:cs="Arial Armenian"/>
                <w:spacing w:val="0"/>
                <w:szCs w:val="24"/>
              </w:rPr>
              <w:t xml:space="preserve"> </w:t>
            </w:r>
            <w:r w:rsidRPr="00434DFC">
              <w:rPr>
                <w:rFonts w:ascii="GHEA Grapalat" w:hAnsi="GHEA Grapalat" w:cs="Sylfaen"/>
                <w:spacing w:val="0"/>
                <w:szCs w:val="24"/>
              </w:rPr>
              <w:t>ոչ</w:t>
            </w:r>
            <w:r w:rsidRPr="00434DFC">
              <w:rPr>
                <w:rFonts w:ascii="GHEA Grapalat" w:hAnsi="GHEA Grapalat" w:cs="Arial Armenian"/>
                <w:spacing w:val="0"/>
                <w:szCs w:val="24"/>
              </w:rPr>
              <w:t xml:space="preserve"> </w:t>
            </w:r>
            <w:r w:rsidRPr="00434DFC">
              <w:rPr>
                <w:rFonts w:ascii="GHEA Grapalat" w:hAnsi="GHEA Grapalat" w:cs="Sylfaen"/>
                <w:spacing w:val="0"/>
                <w:szCs w:val="24"/>
              </w:rPr>
              <w:t>էլ</w:t>
            </w:r>
            <w:r w:rsidRPr="00434DFC">
              <w:rPr>
                <w:rFonts w:ascii="GHEA Grapalat" w:hAnsi="GHEA Grapalat" w:cs="Arial Armenian"/>
                <w:spacing w:val="0"/>
                <w:szCs w:val="24"/>
              </w:rPr>
              <w:t xml:space="preserve"> </w:t>
            </w:r>
            <w:r w:rsidRPr="00434DFC">
              <w:rPr>
                <w:rFonts w:ascii="GHEA Grapalat" w:hAnsi="GHEA Grapalat" w:cs="Sylfaen"/>
                <w:spacing w:val="0"/>
                <w:szCs w:val="24"/>
              </w:rPr>
              <w:t>ՊԸՊ</w:t>
            </w:r>
            <w:r w:rsidRPr="00434DFC">
              <w:rPr>
                <w:rFonts w:ascii="GHEA Grapalat" w:hAnsi="GHEA Grapalat" w:cs="Arial Armenian"/>
                <w:spacing w:val="0"/>
                <w:szCs w:val="24"/>
              </w:rPr>
              <w:t xml:space="preserve"> 26.6 </w:t>
            </w:r>
            <w:r w:rsidRPr="00434DFC">
              <w:rPr>
                <w:rFonts w:ascii="GHEA Grapalat" w:hAnsi="GHEA Grapalat" w:cs="Sylfaen"/>
                <w:spacing w:val="0"/>
                <w:szCs w:val="24"/>
              </w:rPr>
              <w:t>ենթակետի</w:t>
            </w:r>
            <w:r w:rsidRPr="00434DFC">
              <w:rPr>
                <w:rFonts w:ascii="GHEA Grapalat" w:hAnsi="GHEA Grapalat" w:cs="Arial Armenian"/>
                <w:spacing w:val="0"/>
                <w:szCs w:val="24"/>
              </w:rPr>
              <w:t xml:space="preserve"> </w:t>
            </w:r>
            <w:r w:rsidRPr="00434DFC">
              <w:rPr>
                <w:rFonts w:ascii="GHEA Grapalat" w:hAnsi="GHEA Grapalat" w:cs="Sylfaen"/>
                <w:spacing w:val="0"/>
                <w:szCs w:val="24"/>
              </w:rPr>
              <w:t>համաձայն</w:t>
            </w:r>
            <w:r w:rsidRPr="00434DFC">
              <w:rPr>
                <w:rFonts w:ascii="GHEA Grapalat" w:hAnsi="GHEA Grapalat" w:cs="Arial Armenian"/>
                <w:spacing w:val="0"/>
                <w:szCs w:val="24"/>
              </w:rPr>
              <w:t xml:space="preserve"> </w:t>
            </w:r>
            <w:r w:rsidRPr="00434DFC">
              <w:rPr>
                <w:rFonts w:ascii="GHEA Grapalat" w:hAnsi="GHEA Grapalat" w:cs="Sylfaen"/>
                <w:spacing w:val="0"/>
                <w:szCs w:val="24"/>
              </w:rPr>
              <w:t>որևէ</w:t>
            </w:r>
            <w:r w:rsidRPr="00434DFC">
              <w:rPr>
                <w:rFonts w:ascii="GHEA Grapalat" w:hAnsi="GHEA Grapalat" w:cs="Arial Armenian"/>
                <w:spacing w:val="0"/>
                <w:szCs w:val="24"/>
              </w:rPr>
              <w:t xml:space="preserve"> </w:t>
            </w:r>
            <w:r w:rsidRPr="00434DFC">
              <w:rPr>
                <w:rFonts w:ascii="GHEA Grapalat" w:hAnsi="GHEA Grapalat" w:cs="Sylfaen"/>
                <w:spacing w:val="0"/>
                <w:szCs w:val="24"/>
              </w:rPr>
              <w:t>հաշվետվության</w:t>
            </w:r>
            <w:r w:rsidRPr="00434DFC">
              <w:rPr>
                <w:rFonts w:ascii="GHEA Grapalat" w:hAnsi="GHEA Grapalat" w:cs="Arial Armenian"/>
                <w:spacing w:val="0"/>
                <w:szCs w:val="24"/>
              </w:rPr>
              <w:t xml:space="preserve"> </w:t>
            </w:r>
            <w:r w:rsidRPr="00434DFC">
              <w:rPr>
                <w:rFonts w:ascii="GHEA Grapalat" w:hAnsi="GHEA Grapalat" w:cs="Sylfaen"/>
                <w:spacing w:val="0"/>
                <w:szCs w:val="24"/>
              </w:rPr>
              <w:t>հրապարակումը</w:t>
            </w:r>
            <w:r w:rsidRPr="00434DFC">
              <w:rPr>
                <w:rFonts w:ascii="GHEA Grapalat" w:hAnsi="GHEA Grapalat" w:cs="Arial Armenian"/>
                <w:spacing w:val="0"/>
                <w:szCs w:val="24"/>
              </w:rPr>
              <w:t xml:space="preserve"> </w:t>
            </w:r>
            <w:r w:rsidRPr="00434DFC">
              <w:rPr>
                <w:rFonts w:ascii="GHEA Grapalat" w:hAnsi="GHEA Grapalat" w:cs="Sylfaen"/>
                <w:spacing w:val="0"/>
                <w:szCs w:val="24"/>
              </w:rPr>
              <w:t>չի</w:t>
            </w:r>
            <w:r w:rsidRPr="00434DFC">
              <w:rPr>
                <w:rFonts w:ascii="GHEA Grapalat" w:hAnsi="GHEA Grapalat" w:cs="Arial Armenian"/>
                <w:spacing w:val="0"/>
                <w:szCs w:val="24"/>
              </w:rPr>
              <w:t xml:space="preserve"> </w:t>
            </w:r>
            <w:r w:rsidRPr="00434DFC">
              <w:rPr>
                <w:rFonts w:ascii="GHEA Grapalat" w:hAnsi="GHEA Grapalat" w:cs="Sylfaen"/>
                <w:spacing w:val="0"/>
                <w:szCs w:val="24"/>
              </w:rPr>
              <w:t>ազատում</w:t>
            </w:r>
            <w:r w:rsidRPr="00434DFC">
              <w:rPr>
                <w:rFonts w:ascii="GHEA Grapalat" w:hAnsi="GHEA Grapalat" w:cs="Arial Armenian"/>
                <w:spacing w:val="0"/>
                <w:szCs w:val="24"/>
              </w:rPr>
              <w:t xml:space="preserve"> </w:t>
            </w:r>
            <w:r w:rsidRPr="00434DFC">
              <w:rPr>
                <w:rFonts w:ascii="GHEA Grapalat" w:hAnsi="GHEA Grapalat" w:cs="Sylfaen"/>
                <w:spacing w:val="0"/>
                <w:szCs w:val="24"/>
              </w:rPr>
              <w:t>նրան</w:t>
            </w:r>
            <w:r w:rsidRPr="00434DFC">
              <w:rPr>
                <w:rFonts w:ascii="GHEA Grapalat" w:hAnsi="GHEA Grapalat" w:cs="Arial Armenian"/>
                <w:spacing w:val="0"/>
                <w:szCs w:val="24"/>
              </w:rPr>
              <w:t xml:space="preserve"> </w:t>
            </w:r>
            <w:r w:rsidRPr="00434DFC">
              <w:rPr>
                <w:rFonts w:ascii="GHEA Grapalat" w:hAnsi="GHEA Grapalat" w:cs="Sylfaen"/>
                <w:spacing w:val="0"/>
                <w:szCs w:val="24"/>
              </w:rPr>
              <w:t>Պայմանագրով</w:t>
            </w:r>
            <w:r w:rsidRPr="00434DFC">
              <w:rPr>
                <w:rFonts w:ascii="GHEA Grapalat" w:hAnsi="GHEA Grapalat" w:cs="Arial Armenian"/>
                <w:spacing w:val="0"/>
                <w:szCs w:val="24"/>
              </w:rPr>
              <w:t xml:space="preserve"> </w:t>
            </w:r>
            <w:r w:rsidRPr="00434DFC">
              <w:rPr>
                <w:rFonts w:ascii="GHEA Grapalat" w:hAnsi="GHEA Grapalat" w:cs="Sylfaen"/>
                <w:spacing w:val="0"/>
                <w:szCs w:val="24"/>
              </w:rPr>
              <w:t>ստանձնած</w:t>
            </w:r>
            <w:r w:rsidRPr="00434DFC">
              <w:rPr>
                <w:rFonts w:ascii="GHEA Grapalat" w:hAnsi="GHEA Grapalat" w:cs="Arial Armenian"/>
                <w:spacing w:val="0"/>
                <w:szCs w:val="24"/>
              </w:rPr>
              <w:t xml:space="preserve"> </w:t>
            </w:r>
            <w:r w:rsidRPr="00434DFC">
              <w:rPr>
                <w:rFonts w:ascii="GHEA Grapalat" w:hAnsi="GHEA Grapalat" w:cs="Sylfaen"/>
                <w:spacing w:val="0"/>
                <w:szCs w:val="24"/>
              </w:rPr>
              <w:t>պարտավորություններից</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կամ</w:t>
            </w:r>
            <w:r w:rsidRPr="00434DFC">
              <w:rPr>
                <w:rFonts w:ascii="GHEA Grapalat" w:hAnsi="GHEA Grapalat" w:cs="Arial Armenian"/>
                <w:spacing w:val="0"/>
                <w:szCs w:val="24"/>
              </w:rPr>
              <w:t xml:space="preserve"> </w:t>
            </w:r>
            <w:r w:rsidRPr="00434DFC">
              <w:rPr>
                <w:rFonts w:ascii="GHEA Grapalat" w:hAnsi="GHEA Grapalat" w:cs="Sylfaen"/>
                <w:spacing w:val="0"/>
                <w:szCs w:val="24"/>
              </w:rPr>
              <w:t>պայմանների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կատարման</w:t>
            </w:r>
            <w:r w:rsidRPr="00434DFC">
              <w:rPr>
                <w:rFonts w:ascii="GHEA Grapalat" w:hAnsi="GHEA Grapalat" w:cs="Arial Armenian"/>
                <w:spacing w:val="0"/>
                <w:szCs w:val="24"/>
              </w:rPr>
              <w:t xml:space="preserve"> </w:t>
            </w:r>
            <w:r w:rsidRPr="00434DFC">
              <w:rPr>
                <w:rFonts w:ascii="GHEA Grapalat" w:hAnsi="GHEA Grapalat" w:cs="Sylfaen"/>
                <w:spacing w:val="0"/>
                <w:szCs w:val="24"/>
              </w:rPr>
              <w:t>պատասխանատվությունից</w:t>
            </w:r>
            <w:r w:rsidRPr="00434DFC">
              <w:rPr>
                <w:rFonts w:ascii="GHEA Grapalat" w:hAnsi="GHEA Grapalat" w:cs="Arial Armenian"/>
                <w:spacing w:val="0"/>
                <w:szCs w:val="24"/>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46" w:name="_Toc428456716"/>
            <w:r w:rsidRPr="00434DFC">
              <w:rPr>
                <w:rFonts w:ascii="GHEA Grapalat" w:hAnsi="GHEA Grapalat"/>
              </w:rPr>
              <w:lastRenderedPageBreak/>
              <w:t>27.</w:t>
            </w:r>
            <w:r w:rsidRPr="00434DFC">
              <w:rPr>
                <w:rFonts w:ascii="GHEA Grapalat" w:hAnsi="GHEA Grapalat"/>
              </w:rPr>
              <w:tab/>
            </w:r>
            <w:bookmarkStart w:id="147" w:name="_Toc381360298"/>
            <w:r w:rsidRPr="00434DFC">
              <w:rPr>
                <w:rFonts w:ascii="GHEA Grapalat" w:hAnsi="GHEA Grapalat" w:cs="Sylfaen"/>
                <w:bCs/>
              </w:rPr>
              <w:t>Գնահատված</w:t>
            </w:r>
            <w:r w:rsidRPr="00434DFC">
              <w:rPr>
                <w:rFonts w:ascii="GHEA Grapalat" w:hAnsi="GHEA Grapalat" w:cs="Arial Armenian"/>
                <w:bCs/>
              </w:rPr>
              <w:t xml:space="preserve"> </w:t>
            </w:r>
            <w:r w:rsidRPr="00434DFC">
              <w:rPr>
                <w:rFonts w:ascii="GHEA Grapalat" w:hAnsi="GHEA Grapalat" w:cs="Sylfaen"/>
                <w:bCs/>
              </w:rPr>
              <w:t>վնասահատուցում</w:t>
            </w:r>
            <w:bookmarkEnd w:id="146"/>
            <w:bookmarkEnd w:id="147"/>
          </w:p>
        </w:tc>
        <w:tc>
          <w:tcPr>
            <w:tcW w:w="6930" w:type="dxa"/>
          </w:tcPr>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27.1</w:t>
            </w:r>
            <w:r w:rsidRPr="00434DFC">
              <w:rPr>
                <w:rFonts w:ascii="GHEA Grapalat" w:hAnsi="GHEA Grapalat"/>
                <w:spacing w:val="0"/>
              </w:rPr>
              <w:tab/>
            </w:r>
            <w:r w:rsidRPr="00434DFC">
              <w:rPr>
                <w:rFonts w:ascii="GHEA Grapalat" w:hAnsi="GHEA Grapalat" w:cs="Sylfaen"/>
                <w:spacing w:val="0"/>
              </w:rPr>
              <w:t>Բացառությամբ</w:t>
            </w:r>
            <w:r w:rsidRPr="00434DFC">
              <w:rPr>
                <w:rFonts w:ascii="GHEA Grapalat" w:hAnsi="GHEA Grapalat" w:cs="Arial Armenian"/>
                <w:spacing w:val="0"/>
              </w:rPr>
              <w:t xml:space="preserve"> </w:t>
            </w:r>
            <w:r w:rsidRPr="00434DFC">
              <w:rPr>
                <w:rFonts w:ascii="GHEA Grapalat" w:hAnsi="GHEA Grapalat" w:cs="Sylfaen"/>
                <w:spacing w:val="0"/>
              </w:rPr>
              <w:t>ՊԸՊ</w:t>
            </w:r>
            <w:r w:rsidRPr="00434DFC">
              <w:rPr>
                <w:rFonts w:ascii="GHEA Grapalat" w:hAnsi="GHEA Grapalat" w:cs="Arial Armenian"/>
                <w:spacing w:val="0"/>
              </w:rPr>
              <w:t xml:space="preserve"> 32 </w:t>
            </w:r>
            <w:r w:rsidRPr="00434DFC">
              <w:rPr>
                <w:rFonts w:ascii="GHEA Grapalat" w:hAnsi="GHEA Grapalat" w:cs="Sylfaen"/>
                <w:spacing w:val="0"/>
              </w:rPr>
              <w:t>դրույթով</w:t>
            </w:r>
            <w:r w:rsidRPr="00434DFC">
              <w:rPr>
                <w:rFonts w:ascii="GHEA Grapalat" w:hAnsi="GHEA Grapalat" w:cs="Arial Armenian"/>
                <w:spacing w:val="0"/>
              </w:rPr>
              <w:t xml:space="preserve"> </w:t>
            </w:r>
            <w:r w:rsidRPr="00434DFC">
              <w:rPr>
                <w:rFonts w:ascii="GHEA Grapalat" w:hAnsi="GHEA Grapalat" w:cs="Sylfaen"/>
                <w:spacing w:val="0"/>
              </w:rPr>
              <w:t>նախատեսվածի՝</w:t>
            </w:r>
            <w:r w:rsidRPr="00434DFC">
              <w:rPr>
                <w:rFonts w:ascii="GHEA Grapalat" w:hAnsi="GHEA Grapalat"/>
                <w:spacing w:val="0"/>
              </w:rPr>
              <w:t xml:space="preserve"> </w:t>
            </w:r>
            <w:r w:rsidRPr="00434DFC">
              <w:rPr>
                <w:rFonts w:ascii="GHEA Grapalat" w:hAnsi="GHEA Grapalat" w:cs="Sylfaen"/>
                <w:spacing w:val="0"/>
              </w:rPr>
              <w:t>եթե</w:t>
            </w:r>
            <w:r w:rsidRPr="00434DFC">
              <w:rPr>
                <w:rFonts w:ascii="GHEA Grapalat" w:hAnsi="GHEA Grapalat"/>
                <w:spacing w:val="0"/>
              </w:rPr>
              <w:t xml:space="preserve"> </w:t>
            </w:r>
            <w:r w:rsidRPr="00434DFC">
              <w:rPr>
                <w:rFonts w:ascii="GHEA Grapalat" w:hAnsi="GHEA Grapalat" w:cs="Sylfaen"/>
                <w:iCs/>
              </w:rPr>
              <w:t>Մատակարարը</w:t>
            </w:r>
            <w:r w:rsidRPr="00434DFC">
              <w:rPr>
                <w:rFonts w:ascii="GHEA Grapalat" w:hAnsi="GHEA Grapalat" w:cs="Arial Armenian"/>
                <w:iCs/>
              </w:rPr>
              <w:t xml:space="preserve"> </w:t>
            </w:r>
            <w:r w:rsidRPr="00434DFC">
              <w:rPr>
                <w:rFonts w:ascii="GHEA Grapalat" w:hAnsi="GHEA Grapalat" w:cs="Sylfaen"/>
                <w:iCs/>
              </w:rPr>
              <w:t>թերանում</w:t>
            </w:r>
            <w:r w:rsidRPr="00434DFC">
              <w:rPr>
                <w:rFonts w:ascii="GHEA Grapalat" w:hAnsi="GHEA Grapalat" w:cs="Arial Armenian"/>
                <w:iCs/>
              </w:rPr>
              <w:t xml:space="preserve"> </w:t>
            </w:r>
            <w:r w:rsidRPr="00434DFC">
              <w:rPr>
                <w:rFonts w:ascii="GHEA Grapalat" w:hAnsi="GHEA Grapalat" w:cs="Sylfaen"/>
                <w:iCs/>
              </w:rPr>
              <w:t>է</w:t>
            </w:r>
            <w:r w:rsidRPr="00434DFC">
              <w:rPr>
                <w:rFonts w:ascii="GHEA Grapalat" w:hAnsi="GHEA Grapalat" w:cs="Arial Armenian"/>
                <w:iCs/>
              </w:rPr>
              <w:t xml:space="preserve"> </w:t>
            </w:r>
            <w:r w:rsidRPr="00434DFC">
              <w:rPr>
                <w:rFonts w:ascii="GHEA Grapalat" w:hAnsi="GHEA Grapalat" w:cs="Sylfaen"/>
                <w:iCs/>
              </w:rPr>
              <w:t>մատակարարել</w:t>
            </w:r>
            <w:r w:rsidRPr="00434DFC">
              <w:rPr>
                <w:rFonts w:ascii="GHEA Grapalat" w:hAnsi="GHEA Grapalat" w:cs="Arial Armenian"/>
                <w:iCs/>
              </w:rPr>
              <w:t xml:space="preserve"> </w:t>
            </w:r>
            <w:r w:rsidRPr="00434DFC">
              <w:rPr>
                <w:rFonts w:ascii="GHEA Grapalat" w:hAnsi="GHEA Grapalat" w:cs="Sylfaen"/>
                <w:iCs/>
              </w:rPr>
              <w:t>որևիցէ</w:t>
            </w:r>
            <w:r w:rsidRPr="00434DFC">
              <w:rPr>
                <w:rFonts w:ascii="GHEA Grapalat" w:hAnsi="GHEA Grapalat" w:cs="Arial Armenian"/>
                <w:iCs/>
              </w:rPr>
              <w:t xml:space="preserve"> </w:t>
            </w:r>
            <w:r w:rsidRPr="00434DFC">
              <w:rPr>
                <w:rFonts w:ascii="GHEA Grapalat" w:hAnsi="GHEA Grapalat" w:cs="Sylfaen"/>
                <w:iCs/>
              </w:rPr>
              <w:t>Ապրանք</w:t>
            </w:r>
            <w:r w:rsidRPr="00434DFC">
              <w:rPr>
                <w:rFonts w:ascii="GHEA Grapalat" w:hAnsi="GHEA Grapalat" w:cs="Arial Armenian"/>
                <w:iCs/>
              </w:rPr>
              <w:t xml:space="preserve"> </w:t>
            </w:r>
            <w:r w:rsidRPr="00434DFC">
              <w:rPr>
                <w:rFonts w:ascii="GHEA Grapalat" w:hAnsi="GHEA Grapalat" w:cs="Sylfaen"/>
                <w:iCs/>
              </w:rPr>
              <w:t>կամ</w:t>
            </w:r>
            <w:r w:rsidRPr="00434DFC">
              <w:rPr>
                <w:rFonts w:ascii="GHEA Grapalat" w:hAnsi="GHEA Grapalat" w:cs="Arial Armenian"/>
                <w:iCs/>
              </w:rPr>
              <w:t xml:space="preserve"> </w:t>
            </w:r>
            <w:r w:rsidRPr="00434DFC">
              <w:rPr>
                <w:rFonts w:ascii="GHEA Grapalat" w:hAnsi="GHEA Grapalat" w:cs="Sylfaen"/>
                <w:iCs/>
              </w:rPr>
              <w:t>բոլոր</w:t>
            </w:r>
            <w:r w:rsidRPr="00434DFC">
              <w:rPr>
                <w:rFonts w:ascii="GHEA Grapalat" w:hAnsi="GHEA Grapalat" w:cs="Arial Armenian"/>
                <w:iCs/>
              </w:rPr>
              <w:t xml:space="preserve"> </w:t>
            </w:r>
            <w:r w:rsidRPr="00434DFC">
              <w:rPr>
                <w:rFonts w:ascii="GHEA Grapalat" w:hAnsi="GHEA Grapalat" w:cs="Sylfaen"/>
                <w:iCs/>
              </w:rPr>
              <w:t>ապրանքները</w:t>
            </w:r>
            <w:r w:rsidRPr="00434DFC">
              <w:rPr>
                <w:rFonts w:ascii="GHEA Grapalat" w:hAnsi="GHEA Grapalat" w:cs="Arial Armenian"/>
                <w:iCs/>
              </w:rPr>
              <w:t xml:space="preserve"> </w:t>
            </w:r>
            <w:r w:rsidRPr="00434DFC">
              <w:rPr>
                <w:rFonts w:ascii="GHEA Grapalat" w:hAnsi="GHEA Grapalat" w:cs="Sylfaen"/>
                <w:iCs/>
              </w:rPr>
              <w:t>Առաքման</w:t>
            </w:r>
            <w:r w:rsidRPr="00434DFC">
              <w:rPr>
                <w:rFonts w:ascii="GHEA Grapalat" w:hAnsi="GHEA Grapalat" w:cs="Arial Armenian"/>
                <w:iCs/>
              </w:rPr>
              <w:t xml:space="preserve"> </w:t>
            </w:r>
            <w:r w:rsidRPr="00434DFC">
              <w:rPr>
                <w:rFonts w:ascii="GHEA Grapalat" w:hAnsi="GHEA Grapalat" w:cs="Sylfaen"/>
                <w:iCs/>
              </w:rPr>
              <w:t>ժամկետի</w:t>
            </w:r>
            <w:r w:rsidRPr="00434DFC">
              <w:rPr>
                <w:rFonts w:ascii="GHEA Grapalat" w:hAnsi="GHEA Grapalat" w:cs="Arial Armenian"/>
                <w:iCs/>
              </w:rPr>
              <w:t xml:space="preserve"> </w:t>
            </w:r>
            <w:r w:rsidRPr="00434DFC">
              <w:rPr>
                <w:rFonts w:ascii="GHEA Grapalat" w:hAnsi="GHEA Grapalat" w:cs="Sylfaen"/>
                <w:iCs/>
              </w:rPr>
              <w:t>համաձայն</w:t>
            </w:r>
            <w:r w:rsidRPr="00434DFC">
              <w:rPr>
                <w:rFonts w:ascii="GHEA Grapalat" w:hAnsi="GHEA Grapalat" w:cs="Arial Armenian"/>
                <w:iCs/>
              </w:rPr>
              <w:t xml:space="preserve"> </w:t>
            </w:r>
            <w:r w:rsidRPr="00434DFC">
              <w:rPr>
                <w:rFonts w:ascii="GHEA Grapalat" w:hAnsi="GHEA Grapalat" w:cs="Sylfaen"/>
                <w:iCs/>
              </w:rPr>
              <w:t>կամ</w:t>
            </w:r>
            <w:r w:rsidRPr="00434DFC">
              <w:rPr>
                <w:rFonts w:ascii="GHEA Grapalat" w:hAnsi="GHEA Grapalat" w:cs="Arial Armenian"/>
                <w:iCs/>
              </w:rPr>
              <w:t xml:space="preserve"> </w:t>
            </w:r>
            <w:r w:rsidRPr="00434DFC">
              <w:rPr>
                <w:rFonts w:ascii="GHEA Grapalat" w:hAnsi="GHEA Grapalat" w:cs="Sylfaen"/>
                <w:iCs/>
              </w:rPr>
              <w:t>մա</w:t>
            </w:r>
            <w:r w:rsidRPr="00434DFC">
              <w:rPr>
                <w:rFonts w:ascii="GHEA Grapalat" w:hAnsi="GHEA Grapalat" w:cs="Sylfaen"/>
                <w:spacing w:val="0"/>
              </w:rPr>
              <w:t>տուց</w:t>
            </w:r>
            <w:r w:rsidRPr="00434DFC">
              <w:rPr>
                <w:rFonts w:ascii="GHEA Grapalat" w:hAnsi="GHEA Grapalat" w:cs="Sylfaen"/>
                <w:iCs/>
              </w:rPr>
              <w:t>ել</w:t>
            </w:r>
            <w:r w:rsidRPr="00434DFC">
              <w:rPr>
                <w:rFonts w:ascii="GHEA Grapalat" w:hAnsi="GHEA Grapalat" w:cs="Arial Armenian"/>
                <w:iCs/>
              </w:rPr>
              <w:t xml:space="preserve"> </w:t>
            </w:r>
            <w:r w:rsidRPr="00434DFC">
              <w:rPr>
                <w:rFonts w:ascii="GHEA Grapalat" w:hAnsi="GHEA Grapalat" w:cs="Sylfaen"/>
                <w:iCs/>
              </w:rPr>
              <w:t>օժանդակ</w:t>
            </w:r>
            <w:r w:rsidRPr="00434DFC">
              <w:rPr>
                <w:rFonts w:ascii="GHEA Grapalat" w:hAnsi="GHEA Grapalat" w:cs="Arial Armenian"/>
                <w:iCs/>
              </w:rPr>
              <w:t xml:space="preserve"> </w:t>
            </w:r>
            <w:r w:rsidRPr="00434DFC">
              <w:rPr>
                <w:rFonts w:ascii="GHEA Grapalat" w:hAnsi="GHEA Grapalat" w:cs="Sylfaen"/>
                <w:iCs/>
              </w:rPr>
              <w:t>ծառայությունները</w:t>
            </w:r>
            <w:r w:rsidRPr="00434DFC">
              <w:rPr>
                <w:rFonts w:ascii="GHEA Grapalat" w:hAnsi="GHEA Grapalat" w:cs="Arial Armenian"/>
                <w:iCs/>
              </w:rPr>
              <w:t xml:space="preserve"> </w:t>
            </w:r>
            <w:r w:rsidRPr="00434DFC">
              <w:rPr>
                <w:rFonts w:ascii="GHEA Grapalat" w:hAnsi="GHEA Grapalat" w:cs="Sylfaen"/>
                <w:iCs/>
              </w:rPr>
              <w:t>Պայմանագրում</w:t>
            </w:r>
            <w:r w:rsidRPr="00434DFC">
              <w:rPr>
                <w:rFonts w:ascii="GHEA Grapalat" w:hAnsi="GHEA Grapalat" w:cs="Arial Armenian"/>
                <w:iCs/>
              </w:rPr>
              <w:t xml:space="preserve"> </w:t>
            </w:r>
            <w:r w:rsidRPr="00434DFC">
              <w:rPr>
                <w:rFonts w:ascii="GHEA Grapalat" w:hAnsi="GHEA Grapalat" w:cs="Sylfaen"/>
                <w:iCs/>
              </w:rPr>
              <w:t>նշված</w:t>
            </w:r>
            <w:r w:rsidRPr="00434DFC">
              <w:rPr>
                <w:rFonts w:ascii="GHEA Grapalat" w:hAnsi="GHEA Grapalat" w:cs="Arial Armenian"/>
                <w:iCs/>
              </w:rPr>
              <w:t xml:space="preserve"> </w:t>
            </w:r>
            <w:r w:rsidRPr="00434DFC">
              <w:rPr>
                <w:rFonts w:ascii="GHEA Grapalat" w:hAnsi="GHEA Grapalat" w:cs="Sylfaen"/>
                <w:iCs/>
              </w:rPr>
              <w:t>ժամանակահատվածի</w:t>
            </w:r>
            <w:r w:rsidRPr="00434DFC">
              <w:rPr>
                <w:rFonts w:ascii="GHEA Grapalat" w:hAnsi="GHEA Grapalat" w:cs="Arial Armenian"/>
                <w:iCs/>
              </w:rPr>
              <w:t xml:space="preserve"> </w:t>
            </w:r>
            <w:r w:rsidRPr="00434DFC">
              <w:rPr>
                <w:rFonts w:ascii="GHEA Grapalat" w:hAnsi="GHEA Grapalat" w:cs="Sylfaen"/>
                <w:iCs/>
              </w:rPr>
              <w:t>ընթացքում</w:t>
            </w:r>
            <w:r w:rsidRPr="00434DFC">
              <w:rPr>
                <w:rFonts w:ascii="GHEA Grapalat" w:hAnsi="GHEA Grapalat" w:cs="Arial Armenian"/>
                <w:iCs/>
              </w:rPr>
              <w:t xml:space="preserve">, </w:t>
            </w:r>
            <w:r w:rsidRPr="00434DFC">
              <w:rPr>
                <w:rFonts w:ascii="GHEA Grapalat" w:hAnsi="GHEA Grapalat" w:cs="Sylfaen"/>
                <w:iCs/>
              </w:rPr>
              <w:t>ապա</w:t>
            </w:r>
            <w:r w:rsidRPr="00434DFC">
              <w:rPr>
                <w:rFonts w:ascii="GHEA Grapalat" w:hAnsi="GHEA Grapalat" w:cs="Arial Armenian"/>
                <w:iCs/>
              </w:rPr>
              <w:t xml:space="preserve"> </w:t>
            </w:r>
            <w:r w:rsidRPr="00434DFC">
              <w:rPr>
                <w:rFonts w:ascii="GHEA Grapalat" w:hAnsi="GHEA Grapalat" w:cs="Sylfaen"/>
                <w:iCs/>
              </w:rPr>
              <w:t>չվնասելով</w:t>
            </w:r>
            <w:r w:rsidRPr="00434DFC">
              <w:rPr>
                <w:rFonts w:ascii="GHEA Grapalat" w:hAnsi="GHEA Grapalat" w:cs="Arial Armenian"/>
                <w:iCs/>
              </w:rPr>
              <w:t xml:space="preserve"> </w:t>
            </w:r>
            <w:r w:rsidRPr="00434DFC">
              <w:rPr>
                <w:rFonts w:ascii="GHEA Grapalat" w:hAnsi="GHEA Grapalat" w:cs="Sylfaen"/>
                <w:iCs/>
              </w:rPr>
              <w:t>Պայմանագրով</w:t>
            </w:r>
            <w:r w:rsidRPr="00434DFC">
              <w:rPr>
                <w:rFonts w:ascii="GHEA Grapalat" w:hAnsi="GHEA Grapalat" w:cs="Arial Armenian"/>
                <w:iCs/>
              </w:rPr>
              <w:t xml:space="preserve"> </w:t>
            </w:r>
            <w:r w:rsidRPr="00434DFC">
              <w:rPr>
                <w:rFonts w:ascii="GHEA Grapalat" w:hAnsi="GHEA Grapalat" w:cs="Sylfaen"/>
                <w:iCs/>
              </w:rPr>
              <w:t>նախատեսված</w:t>
            </w:r>
            <w:r w:rsidRPr="00434DFC">
              <w:rPr>
                <w:rFonts w:ascii="GHEA Grapalat" w:hAnsi="GHEA Grapalat" w:cs="Arial Armenian"/>
                <w:iCs/>
              </w:rPr>
              <w:t xml:space="preserve"> </w:t>
            </w:r>
            <w:r w:rsidRPr="00434DFC">
              <w:rPr>
                <w:rFonts w:ascii="GHEA Grapalat" w:hAnsi="GHEA Grapalat" w:cs="Sylfaen"/>
                <w:iCs/>
              </w:rPr>
              <w:t>իր</w:t>
            </w:r>
            <w:r w:rsidRPr="00434DFC">
              <w:rPr>
                <w:rFonts w:ascii="GHEA Grapalat" w:hAnsi="GHEA Grapalat" w:cs="Arial Armenian"/>
                <w:iCs/>
              </w:rPr>
              <w:t xml:space="preserve"> </w:t>
            </w:r>
            <w:r w:rsidRPr="00434DFC">
              <w:rPr>
                <w:rFonts w:ascii="GHEA Grapalat" w:hAnsi="GHEA Grapalat" w:cs="Sylfaen"/>
                <w:iCs/>
              </w:rPr>
              <w:t>մնացած</w:t>
            </w:r>
            <w:r w:rsidRPr="00434DFC">
              <w:rPr>
                <w:rFonts w:ascii="GHEA Grapalat" w:hAnsi="GHEA Grapalat" w:cs="Arial Armenian"/>
                <w:iCs/>
              </w:rPr>
              <w:t xml:space="preserve"> </w:t>
            </w:r>
            <w:r w:rsidRPr="00434DFC">
              <w:rPr>
                <w:rFonts w:ascii="GHEA Grapalat" w:hAnsi="GHEA Grapalat" w:cs="Sylfaen"/>
                <w:iCs/>
              </w:rPr>
              <w:t>բոլոր</w:t>
            </w:r>
            <w:r w:rsidRPr="00434DFC">
              <w:rPr>
                <w:rFonts w:ascii="GHEA Grapalat" w:hAnsi="GHEA Grapalat" w:cs="Arial Armenian"/>
                <w:iCs/>
              </w:rPr>
              <w:t xml:space="preserve"> </w:t>
            </w:r>
            <w:r w:rsidRPr="00434DFC">
              <w:rPr>
                <w:rFonts w:ascii="GHEA Grapalat" w:hAnsi="GHEA Grapalat" w:cs="Sylfaen"/>
                <w:iCs/>
              </w:rPr>
              <w:t>միջոցներին</w:t>
            </w:r>
            <w:r w:rsidRPr="00434DFC">
              <w:rPr>
                <w:rFonts w:ascii="GHEA Grapalat" w:hAnsi="GHEA Grapalat" w:cs="Arial Armenian"/>
                <w:iCs/>
              </w:rPr>
              <w:t xml:space="preserve">, </w:t>
            </w:r>
            <w:r w:rsidRPr="00434DFC">
              <w:rPr>
                <w:rFonts w:ascii="GHEA Grapalat" w:hAnsi="GHEA Grapalat" w:cs="Sylfaen"/>
                <w:iCs/>
              </w:rPr>
              <w:t>Գնորդը</w:t>
            </w:r>
            <w:r w:rsidRPr="00434DFC">
              <w:rPr>
                <w:rFonts w:ascii="GHEA Grapalat" w:hAnsi="GHEA Grapalat" w:cs="Arial Armenian"/>
                <w:iCs/>
              </w:rPr>
              <w:t xml:space="preserve"> </w:t>
            </w:r>
            <w:r w:rsidRPr="00434DFC">
              <w:rPr>
                <w:rFonts w:ascii="GHEA Grapalat" w:hAnsi="GHEA Grapalat" w:cs="Sylfaen"/>
                <w:iCs/>
              </w:rPr>
              <w:t>կարող</w:t>
            </w:r>
            <w:r w:rsidRPr="00434DFC">
              <w:rPr>
                <w:rFonts w:ascii="GHEA Grapalat" w:hAnsi="GHEA Grapalat" w:cs="Arial Armenian"/>
                <w:iCs/>
              </w:rPr>
              <w:t xml:space="preserve"> </w:t>
            </w:r>
            <w:r w:rsidRPr="00434DFC">
              <w:rPr>
                <w:rFonts w:ascii="GHEA Grapalat" w:hAnsi="GHEA Grapalat" w:cs="Sylfaen"/>
                <w:iCs/>
              </w:rPr>
              <w:t>է</w:t>
            </w:r>
            <w:r w:rsidRPr="00434DFC">
              <w:rPr>
                <w:rFonts w:ascii="GHEA Grapalat" w:hAnsi="GHEA Grapalat" w:cs="Arial Armenian"/>
                <w:iCs/>
              </w:rPr>
              <w:t xml:space="preserve"> </w:t>
            </w:r>
            <w:r w:rsidRPr="00434DFC">
              <w:rPr>
                <w:rFonts w:ascii="GHEA Grapalat" w:hAnsi="GHEA Grapalat" w:cs="Sylfaen"/>
                <w:iCs/>
              </w:rPr>
              <w:t>որպես</w:t>
            </w:r>
            <w:r w:rsidRPr="00434DFC">
              <w:rPr>
                <w:rFonts w:ascii="GHEA Grapalat" w:hAnsi="GHEA Grapalat" w:cs="Arial Armenian"/>
                <w:iCs/>
              </w:rPr>
              <w:t xml:space="preserve"> </w:t>
            </w:r>
            <w:r w:rsidRPr="00434DFC">
              <w:rPr>
                <w:rFonts w:ascii="GHEA Grapalat" w:hAnsi="GHEA Grapalat" w:cs="Sylfaen"/>
                <w:iCs/>
              </w:rPr>
              <w:t>գնահատված</w:t>
            </w:r>
            <w:r w:rsidRPr="00434DFC">
              <w:rPr>
                <w:rFonts w:ascii="GHEA Grapalat" w:hAnsi="GHEA Grapalat" w:cs="Arial Armenian"/>
                <w:iCs/>
              </w:rPr>
              <w:t xml:space="preserve"> </w:t>
            </w:r>
            <w:r w:rsidRPr="00434DFC">
              <w:rPr>
                <w:rFonts w:ascii="GHEA Grapalat" w:hAnsi="GHEA Grapalat" w:cs="Sylfaen"/>
                <w:iCs/>
              </w:rPr>
              <w:t>վնասահատուցում</w:t>
            </w:r>
            <w:r w:rsidRPr="00434DFC">
              <w:rPr>
                <w:rFonts w:ascii="GHEA Grapalat" w:hAnsi="GHEA Grapalat" w:cs="Arial Armenian"/>
                <w:iCs/>
              </w:rPr>
              <w:t xml:space="preserve">  </w:t>
            </w:r>
            <w:r w:rsidRPr="00434DFC">
              <w:rPr>
                <w:rFonts w:ascii="GHEA Grapalat" w:hAnsi="GHEA Grapalat" w:cs="Sylfaen"/>
                <w:iCs/>
              </w:rPr>
              <w:t>Պայմանագրի</w:t>
            </w:r>
            <w:r w:rsidRPr="00434DFC">
              <w:rPr>
                <w:rFonts w:ascii="GHEA Grapalat" w:hAnsi="GHEA Grapalat" w:cs="Arial Armenian"/>
                <w:iCs/>
              </w:rPr>
              <w:t xml:space="preserve"> </w:t>
            </w:r>
            <w:r w:rsidRPr="00434DFC">
              <w:rPr>
                <w:rFonts w:ascii="GHEA Grapalat" w:hAnsi="GHEA Grapalat" w:cs="Sylfaen"/>
                <w:iCs/>
              </w:rPr>
              <w:t>գնից</w:t>
            </w:r>
            <w:r w:rsidRPr="00434DFC">
              <w:rPr>
                <w:rFonts w:ascii="GHEA Grapalat" w:hAnsi="GHEA Grapalat" w:cs="Arial Armenian"/>
                <w:iCs/>
              </w:rPr>
              <w:t xml:space="preserve"> </w:t>
            </w:r>
            <w:r w:rsidRPr="00434DFC">
              <w:rPr>
                <w:rFonts w:ascii="GHEA Grapalat" w:hAnsi="GHEA Grapalat" w:cs="Sylfaen"/>
                <w:iCs/>
              </w:rPr>
              <w:t>գումար</w:t>
            </w:r>
            <w:r w:rsidRPr="00434DFC">
              <w:rPr>
                <w:rFonts w:ascii="GHEA Grapalat" w:hAnsi="GHEA Grapalat" w:cs="Arial Armenian"/>
                <w:iCs/>
              </w:rPr>
              <w:t xml:space="preserve"> </w:t>
            </w:r>
            <w:r w:rsidRPr="00434DFC">
              <w:rPr>
                <w:rFonts w:ascii="GHEA Grapalat" w:hAnsi="GHEA Grapalat" w:cs="Sylfaen"/>
                <w:iCs/>
              </w:rPr>
              <w:t>հանել</w:t>
            </w:r>
            <w:r w:rsidRPr="00434DFC">
              <w:rPr>
                <w:rFonts w:ascii="GHEA Grapalat" w:hAnsi="GHEA Grapalat" w:cs="Arial Armenian"/>
                <w:iCs/>
              </w:rPr>
              <w:t xml:space="preserve">, </w:t>
            </w:r>
            <w:r w:rsidRPr="00434DFC">
              <w:rPr>
                <w:rFonts w:ascii="GHEA Grapalat" w:hAnsi="GHEA Grapalat" w:cs="Sylfaen"/>
                <w:iCs/>
              </w:rPr>
              <w:t>որը</w:t>
            </w:r>
            <w:r w:rsidRPr="00434DFC">
              <w:rPr>
                <w:rFonts w:ascii="GHEA Grapalat" w:hAnsi="GHEA Grapalat" w:cs="Arial Armenian"/>
                <w:iCs/>
              </w:rPr>
              <w:t xml:space="preserve"> </w:t>
            </w:r>
            <w:r w:rsidRPr="00434DFC">
              <w:rPr>
                <w:rFonts w:ascii="GHEA Grapalat" w:hAnsi="GHEA Grapalat" w:cs="Sylfaen"/>
                <w:iCs/>
              </w:rPr>
              <w:t>համարժեք</w:t>
            </w:r>
            <w:r w:rsidRPr="00434DFC">
              <w:rPr>
                <w:rFonts w:ascii="GHEA Grapalat" w:hAnsi="GHEA Grapalat" w:cs="Arial Armenian"/>
                <w:iCs/>
              </w:rPr>
              <w:t xml:space="preserve"> </w:t>
            </w:r>
            <w:r w:rsidRPr="00434DFC">
              <w:rPr>
                <w:rFonts w:ascii="GHEA Grapalat" w:hAnsi="GHEA Grapalat" w:cs="Sylfaen"/>
                <w:iCs/>
              </w:rPr>
              <w:t>կլինի</w:t>
            </w:r>
            <w:r w:rsidRPr="00434DFC">
              <w:rPr>
                <w:rFonts w:ascii="GHEA Grapalat" w:hAnsi="GHEA Grapalat" w:cs="Arial Armenian"/>
                <w:iCs/>
              </w:rPr>
              <w:t xml:space="preserve"> </w:t>
            </w:r>
            <w:r w:rsidRPr="00434DFC">
              <w:rPr>
                <w:rFonts w:ascii="GHEA Grapalat" w:hAnsi="GHEA Grapalat" w:cs="Sylfaen"/>
                <w:iCs/>
              </w:rPr>
              <w:t>ՊՀՊ</w:t>
            </w:r>
            <w:r w:rsidRPr="00434DFC">
              <w:rPr>
                <w:rFonts w:ascii="GHEA Grapalat" w:hAnsi="GHEA Grapalat" w:cs="Arial Armenian"/>
                <w:iCs/>
              </w:rPr>
              <w:t>-</w:t>
            </w:r>
            <w:r w:rsidRPr="00434DFC">
              <w:rPr>
                <w:rFonts w:ascii="GHEA Grapalat" w:hAnsi="GHEA Grapalat" w:cs="Sylfaen"/>
                <w:iCs/>
              </w:rPr>
              <w:t>ում</w:t>
            </w:r>
            <w:r w:rsidRPr="00434DFC">
              <w:rPr>
                <w:rFonts w:ascii="GHEA Grapalat" w:hAnsi="GHEA Grapalat" w:cs="Arial Armenian"/>
                <w:iCs/>
              </w:rPr>
              <w:t xml:space="preserve"> </w:t>
            </w:r>
            <w:r w:rsidRPr="00434DFC">
              <w:rPr>
                <w:rFonts w:ascii="GHEA Grapalat" w:hAnsi="GHEA Grapalat" w:cs="Sylfaen"/>
                <w:iCs/>
              </w:rPr>
              <w:t>նշված</w:t>
            </w:r>
            <w:r w:rsidRPr="00434DFC">
              <w:rPr>
                <w:rFonts w:ascii="GHEA Grapalat" w:hAnsi="GHEA Grapalat" w:cs="Arial Armenian"/>
                <w:iCs/>
              </w:rPr>
              <w:t xml:space="preserve"> </w:t>
            </w:r>
            <w:r w:rsidRPr="00434DFC">
              <w:rPr>
                <w:rFonts w:ascii="GHEA Grapalat" w:hAnsi="GHEA Grapalat" w:cs="Sylfaen"/>
                <w:iCs/>
              </w:rPr>
              <w:t>ուշացած</w:t>
            </w:r>
            <w:r w:rsidRPr="00434DFC">
              <w:rPr>
                <w:rFonts w:ascii="GHEA Grapalat" w:hAnsi="GHEA Grapalat" w:cs="Arial Armenian"/>
                <w:iCs/>
              </w:rPr>
              <w:t xml:space="preserve"> </w:t>
            </w:r>
            <w:r w:rsidRPr="00434DFC">
              <w:rPr>
                <w:rFonts w:ascii="GHEA Grapalat" w:hAnsi="GHEA Grapalat" w:cs="Sylfaen"/>
                <w:iCs/>
              </w:rPr>
              <w:t>Ապրանքների</w:t>
            </w:r>
            <w:r w:rsidRPr="00434DFC">
              <w:rPr>
                <w:rFonts w:ascii="GHEA Grapalat" w:hAnsi="GHEA Grapalat" w:cs="Arial Armenian"/>
                <w:iCs/>
              </w:rPr>
              <w:t xml:space="preserve"> </w:t>
            </w:r>
            <w:r w:rsidRPr="00434DFC">
              <w:rPr>
                <w:rFonts w:ascii="GHEA Grapalat" w:hAnsi="GHEA Grapalat" w:cs="Sylfaen"/>
                <w:iCs/>
              </w:rPr>
              <w:t>կամ</w:t>
            </w:r>
            <w:r w:rsidRPr="00434DFC">
              <w:rPr>
                <w:rFonts w:ascii="GHEA Grapalat" w:hAnsi="GHEA Grapalat" w:cs="Arial Armenian"/>
                <w:iCs/>
              </w:rPr>
              <w:t xml:space="preserve"> </w:t>
            </w:r>
            <w:r w:rsidRPr="00434DFC">
              <w:rPr>
                <w:rFonts w:ascii="GHEA Grapalat" w:hAnsi="GHEA Grapalat" w:cs="Sylfaen"/>
                <w:iCs/>
              </w:rPr>
              <w:t>չմատուցած</w:t>
            </w:r>
            <w:r w:rsidRPr="00434DFC">
              <w:rPr>
                <w:rFonts w:ascii="GHEA Grapalat" w:hAnsi="GHEA Grapalat" w:cs="Arial Armenian"/>
                <w:iCs/>
              </w:rPr>
              <w:t xml:space="preserve"> </w:t>
            </w:r>
            <w:r w:rsidRPr="00434DFC">
              <w:rPr>
                <w:rFonts w:ascii="GHEA Grapalat" w:hAnsi="GHEA Grapalat" w:cs="Sylfaen"/>
                <w:iCs/>
              </w:rPr>
              <w:t>Ծառայությունների</w:t>
            </w:r>
            <w:r w:rsidRPr="00434DFC">
              <w:rPr>
                <w:rFonts w:ascii="GHEA Grapalat" w:hAnsi="GHEA Grapalat" w:cs="Arial Armenian"/>
                <w:iCs/>
              </w:rPr>
              <w:t xml:space="preserve"> </w:t>
            </w:r>
            <w:r w:rsidRPr="00434DFC">
              <w:rPr>
                <w:rFonts w:ascii="GHEA Grapalat" w:hAnsi="GHEA Grapalat" w:cs="Sylfaen"/>
                <w:iCs/>
              </w:rPr>
              <w:t>կամ</w:t>
            </w:r>
            <w:r w:rsidRPr="00434DFC">
              <w:rPr>
                <w:rFonts w:ascii="GHEA Grapalat" w:hAnsi="GHEA Grapalat" w:cs="Arial Armenian"/>
                <w:iCs/>
              </w:rPr>
              <w:t xml:space="preserve"> </w:t>
            </w:r>
            <w:r w:rsidRPr="00434DFC">
              <w:rPr>
                <w:rFonts w:ascii="GHEA Grapalat" w:hAnsi="GHEA Grapalat" w:cs="Sylfaen"/>
                <w:iCs/>
              </w:rPr>
              <w:t>դրանց</w:t>
            </w:r>
            <w:r w:rsidRPr="00434DFC">
              <w:rPr>
                <w:rFonts w:ascii="GHEA Grapalat" w:hAnsi="GHEA Grapalat" w:cs="Arial Armenian"/>
                <w:iCs/>
              </w:rPr>
              <w:t xml:space="preserve"> </w:t>
            </w:r>
            <w:r w:rsidRPr="00434DFC">
              <w:rPr>
                <w:rFonts w:ascii="GHEA Grapalat" w:hAnsi="GHEA Grapalat" w:cs="Sylfaen"/>
                <w:iCs/>
              </w:rPr>
              <w:t>մասերի</w:t>
            </w:r>
            <w:r w:rsidRPr="00434DFC">
              <w:rPr>
                <w:rFonts w:ascii="GHEA Grapalat" w:hAnsi="GHEA Grapalat" w:cs="Arial Armenian"/>
                <w:iCs/>
              </w:rPr>
              <w:t xml:space="preserve"> </w:t>
            </w:r>
            <w:r w:rsidRPr="00434DFC">
              <w:rPr>
                <w:rFonts w:ascii="GHEA Grapalat" w:hAnsi="GHEA Grapalat" w:cs="Sylfaen"/>
                <w:iCs/>
              </w:rPr>
              <w:t>գնին</w:t>
            </w:r>
            <w:r w:rsidRPr="00434DFC">
              <w:rPr>
                <w:rFonts w:ascii="GHEA Grapalat" w:hAnsi="GHEA Grapalat" w:cs="Arial Armenian"/>
                <w:iCs/>
              </w:rPr>
              <w:t xml:space="preserve"> </w:t>
            </w:r>
            <w:r w:rsidRPr="00434DFC">
              <w:rPr>
                <w:rFonts w:ascii="GHEA Grapalat" w:hAnsi="GHEA Grapalat" w:cs="Sylfaen"/>
                <w:iCs/>
              </w:rPr>
              <w:t>յուրաքանչյուր</w:t>
            </w:r>
            <w:r w:rsidRPr="00434DFC">
              <w:rPr>
                <w:rFonts w:ascii="GHEA Grapalat" w:hAnsi="GHEA Grapalat" w:cs="Arial Armenian"/>
                <w:iCs/>
              </w:rPr>
              <w:t xml:space="preserve"> </w:t>
            </w:r>
            <w:r w:rsidRPr="00434DFC">
              <w:rPr>
                <w:rFonts w:ascii="GHEA Grapalat" w:hAnsi="GHEA Grapalat" w:cs="Sylfaen"/>
                <w:iCs/>
              </w:rPr>
              <w:t>ուշացած</w:t>
            </w:r>
            <w:r w:rsidRPr="00434DFC">
              <w:rPr>
                <w:rFonts w:ascii="GHEA Grapalat" w:hAnsi="GHEA Grapalat" w:cs="Arial Armenian"/>
                <w:iCs/>
              </w:rPr>
              <w:t xml:space="preserve"> </w:t>
            </w:r>
            <w:r w:rsidRPr="00434DFC">
              <w:rPr>
                <w:rFonts w:ascii="GHEA Grapalat" w:hAnsi="GHEA Grapalat" w:cs="Sylfaen"/>
                <w:iCs/>
              </w:rPr>
              <w:t>շաբաթվա</w:t>
            </w:r>
            <w:r w:rsidRPr="00434DFC">
              <w:rPr>
                <w:rFonts w:ascii="GHEA Grapalat" w:hAnsi="GHEA Grapalat" w:cs="Arial Armenian"/>
                <w:iCs/>
              </w:rPr>
              <w:t xml:space="preserve"> </w:t>
            </w:r>
            <w:r w:rsidRPr="00434DFC">
              <w:rPr>
                <w:rFonts w:ascii="GHEA Grapalat" w:hAnsi="GHEA Grapalat" w:cs="Sylfaen"/>
                <w:iCs/>
              </w:rPr>
              <w:t>համար</w:t>
            </w:r>
            <w:r w:rsidRPr="00434DFC">
              <w:rPr>
                <w:rFonts w:ascii="GHEA Grapalat" w:hAnsi="GHEA Grapalat" w:cs="Arial Armenian"/>
                <w:iCs/>
              </w:rPr>
              <w:t xml:space="preserve"> </w:t>
            </w:r>
            <w:r w:rsidRPr="00434DFC">
              <w:rPr>
                <w:rFonts w:ascii="GHEA Grapalat" w:hAnsi="GHEA Grapalat" w:cs="Sylfaen"/>
                <w:iCs/>
              </w:rPr>
              <w:t>մինչ</w:t>
            </w:r>
            <w:r w:rsidRPr="00434DFC">
              <w:rPr>
                <w:rFonts w:ascii="GHEA Grapalat" w:hAnsi="GHEA Grapalat" w:cs="Arial Armenian"/>
                <w:iCs/>
              </w:rPr>
              <w:t xml:space="preserve"> </w:t>
            </w:r>
            <w:r w:rsidRPr="00434DFC">
              <w:rPr>
                <w:rFonts w:ascii="GHEA Grapalat" w:hAnsi="GHEA Grapalat" w:cs="Sylfaen"/>
                <w:iCs/>
              </w:rPr>
              <w:t>դրանց</w:t>
            </w:r>
            <w:r w:rsidRPr="00434DFC">
              <w:rPr>
                <w:rFonts w:ascii="GHEA Grapalat" w:hAnsi="GHEA Grapalat" w:cs="Arial Armenian"/>
                <w:iCs/>
              </w:rPr>
              <w:t xml:space="preserve"> </w:t>
            </w:r>
            <w:r w:rsidRPr="00434DFC">
              <w:rPr>
                <w:rFonts w:ascii="GHEA Grapalat" w:hAnsi="GHEA Grapalat" w:cs="Sylfaen"/>
                <w:iCs/>
              </w:rPr>
              <w:t>առաքումը</w:t>
            </w:r>
            <w:r w:rsidRPr="00434DFC">
              <w:rPr>
                <w:rFonts w:ascii="GHEA Grapalat" w:hAnsi="GHEA Grapalat" w:cs="Arial Armenian"/>
                <w:iCs/>
              </w:rPr>
              <w:t xml:space="preserve"> </w:t>
            </w:r>
            <w:r w:rsidRPr="00434DFC">
              <w:rPr>
                <w:rFonts w:ascii="GHEA Grapalat" w:hAnsi="GHEA Grapalat" w:cs="Sylfaen"/>
                <w:iCs/>
              </w:rPr>
              <w:t>և</w:t>
            </w:r>
            <w:r w:rsidRPr="00434DFC">
              <w:rPr>
                <w:rFonts w:ascii="GHEA Grapalat" w:hAnsi="GHEA Grapalat" w:cs="Arial Armenian"/>
                <w:iCs/>
              </w:rPr>
              <w:t xml:space="preserve"> </w:t>
            </w:r>
            <w:r w:rsidRPr="00434DFC">
              <w:rPr>
                <w:rFonts w:ascii="GHEA Grapalat" w:hAnsi="GHEA Grapalat" w:cs="Sylfaen"/>
                <w:iCs/>
              </w:rPr>
              <w:t>իրականացումը</w:t>
            </w:r>
            <w:r w:rsidRPr="00434DFC">
              <w:rPr>
                <w:rFonts w:ascii="GHEA Grapalat" w:hAnsi="GHEA Grapalat" w:cs="Arial Armenian"/>
                <w:iCs/>
              </w:rPr>
              <w:t xml:space="preserve">: </w:t>
            </w:r>
            <w:r w:rsidRPr="00434DFC">
              <w:rPr>
                <w:rFonts w:ascii="GHEA Grapalat" w:hAnsi="GHEA Grapalat" w:cs="Sylfaen"/>
                <w:iCs/>
              </w:rPr>
              <w:t>Այդ</w:t>
            </w:r>
            <w:r w:rsidRPr="00434DFC">
              <w:rPr>
                <w:rFonts w:ascii="GHEA Grapalat" w:hAnsi="GHEA Grapalat" w:cs="Arial Armenian"/>
                <w:iCs/>
              </w:rPr>
              <w:t xml:space="preserve"> </w:t>
            </w:r>
            <w:r w:rsidRPr="00434DFC">
              <w:rPr>
                <w:rFonts w:ascii="GHEA Grapalat" w:hAnsi="GHEA Grapalat" w:cs="Sylfaen"/>
                <w:iCs/>
              </w:rPr>
              <w:t>գումարը</w:t>
            </w:r>
            <w:r w:rsidRPr="00434DFC">
              <w:rPr>
                <w:rFonts w:ascii="GHEA Grapalat" w:hAnsi="GHEA Grapalat" w:cs="Arial Armenian"/>
                <w:iCs/>
              </w:rPr>
              <w:t xml:space="preserve"> </w:t>
            </w:r>
            <w:r w:rsidRPr="00434DFC">
              <w:rPr>
                <w:rFonts w:ascii="GHEA Grapalat" w:hAnsi="GHEA Grapalat" w:cs="Sylfaen"/>
                <w:iCs/>
              </w:rPr>
              <w:t>կարող</w:t>
            </w:r>
            <w:r w:rsidRPr="00434DFC">
              <w:rPr>
                <w:rFonts w:ascii="GHEA Grapalat" w:hAnsi="GHEA Grapalat" w:cs="Arial Armenian"/>
                <w:iCs/>
              </w:rPr>
              <w:t xml:space="preserve"> </w:t>
            </w:r>
            <w:r w:rsidRPr="00434DFC">
              <w:rPr>
                <w:rFonts w:ascii="GHEA Grapalat" w:hAnsi="GHEA Grapalat" w:cs="Sylfaen"/>
                <w:iCs/>
              </w:rPr>
              <w:t>է</w:t>
            </w:r>
            <w:r w:rsidRPr="00434DFC">
              <w:rPr>
                <w:rFonts w:ascii="GHEA Grapalat" w:hAnsi="GHEA Grapalat" w:cs="Arial Armenian"/>
                <w:iCs/>
              </w:rPr>
              <w:t xml:space="preserve"> </w:t>
            </w:r>
            <w:r w:rsidRPr="00434DFC">
              <w:rPr>
                <w:rFonts w:ascii="GHEA Grapalat" w:hAnsi="GHEA Grapalat" w:cs="Sylfaen"/>
                <w:iCs/>
              </w:rPr>
              <w:t>հասնել</w:t>
            </w:r>
            <w:r w:rsidRPr="00434DFC">
              <w:rPr>
                <w:rFonts w:ascii="GHEA Grapalat" w:hAnsi="GHEA Grapalat" w:cs="Arial Armenian"/>
                <w:iCs/>
              </w:rPr>
              <w:t xml:space="preserve">    </w:t>
            </w:r>
            <w:r w:rsidRPr="00434DFC">
              <w:rPr>
                <w:rFonts w:ascii="GHEA Grapalat" w:hAnsi="GHEA Grapalat" w:cs="Sylfaen"/>
                <w:iCs/>
              </w:rPr>
              <w:t>ՊՀՊ</w:t>
            </w:r>
            <w:r w:rsidRPr="00434DFC">
              <w:rPr>
                <w:rFonts w:ascii="GHEA Grapalat" w:hAnsi="GHEA Grapalat" w:cs="Arial Armenian"/>
                <w:iCs/>
              </w:rPr>
              <w:t>-</w:t>
            </w:r>
            <w:r w:rsidRPr="00434DFC">
              <w:rPr>
                <w:rFonts w:ascii="GHEA Grapalat" w:hAnsi="GHEA Grapalat" w:cs="Sylfaen"/>
                <w:iCs/>
              </w:rPr>
              <w:t>ում</w:t>
            </w:r>
            <w:r w:rsidRPr="00434DFC">
              <w:rPr>
                <w:rFonts w:ascii="GHEA Grapalat" w:hAnsi="GHEA Grapalat" w:cs="Arial Armenian"/>
                <w:iCs/>
              </w:rPr>
              <w:t xml:space="preserve"> </w:t>
            </w:r>
            <w:r w:rsidRPr="00434DFC">
              <w:rPr>
                <w:rFonts w:ascii="GHEA Grapalat" w:hAnsi="GHEA Grapalat" w:cs="Sylfaen"/>
                <w:iCs/>
              </w:rPr>
              <w:t>նշված</w:t>
            </w:r>
            <w:r w:rsidRPr="00434DFC">
              <w:rPr>
                <w:rFonts w:ascii="GHEA Grapalat" w:hAnsi="GHEA Grapalat" w:cs="Arial Armenian"/>
                <w:iCs/>
              </w:rPr>
              <w:t xml:space="preserve"> </w:t>
            </w:r>
            <w:r w:rsidRPr="00434DFC">
              <w:rPr>
                <w:rFonts w:ascii="GHEA Grapalat" w:hAnsi="GHEA Grapalat" w:cs="Sylfaen"/>
                <w:iCs/>
              </w:rPr>
              <w:t>մաքսիմալ</w:t>
            </w:r>
            <w:r w:rsidRPr="00434DFC">
              <w:rPr>
                <w:rFonts w:ascii="GHEA Grapalat" w:hAnsi="GHEA Grapalat" w:cs="Arial Armenian"/>
                <w:iCs/>
              </w:rPr>
              <w:t xml:space="preserve"> </w:t>
            </w:r>
            <w:r w:rsidRPr="00434DFC">
              <w:rPr>
                <w:rFonts w:ascii="GHEA Grapalat" w:hAnsi="GHEA Grapalat" w:cs="Sylfaen"/>
                <w:iCs/>
              </w:rPr>
              <w:t>սահմանին</w:t>
            </w:r>
            <w:r w:rsidRPr="00434DFC">
              <w:rPr>
                <w:rFonts w:ascii="GHEA Grapalat" w:hAnsi="GHEA Grapalat" w:cs="Arial Armenian"/>
                <w:iCs/>
              </w:rPr>
              <w:t>:</w:t>
            </w:r>
            <w:r w:rsidRPr="00434DFC">
              <w:rPr>
                <w:rFonts w:ascii="GHEA Grapalat" w:hAnsi="GHEA Grapalat"/>
                <w:iCs/>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դեպքում</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ՊԸՊ</w:t>
            </w:r>
            <w:r w:rsidRPr="00434DFC">
              <w:rPr>
                <w:rFonts w:ascii="GHEA Grapalat" w:hAnsi="GHEA Grapalat" w:cs="Arial Armenian"/>
                <w:spacing w:val="0"/>
              </w:rPr>
              <w:t xml:space="preserve"> 35 </w:t>
            </w:r>
            <w:r w:rsidRPr="00434DFC">
              <w:rPr>
                <w:rFonts w:ascii="GHEA Grapalat" w:hAnsi="GHEA Grapalat" w:cs="Sylfaen"/>
                <w:spacing w:val="0"/>
              </w:rPr>
              <w:t>կետի</w:t>
            </w:r>
            <w:r w:rsidRPr="00434DFC">
              <w:rPr>
                <w:rFonts w:ascii="GHEA Grapalat" w:hAnsi="GHEA Grapalat" w:cs="Arial Armenian"/>
                <w:spacing w:val="0"/>
              </w:rPr>
              <w:t xml:space="preserve">, </w:t>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կասեցնել</w:t>
            </w:r>
            <w:r w:rsidRPr="00434DFC">
              <w:rPr>
                <w:rFonts w:ascii="GHEA Grapalat" w:hAnsi="GHEA Grapalat" w:cs="Arial Armenian"/>
                <w:spacing w:val="0"/>
              </w:rPr>
              <w:t xml:space="preserve"> </w:t>
            </w:r>
            <w:r w:rsidRPr="00434DFC">
              <w:rPr>
                <w:rFonts w:ascii="GHEA Grapalat" w:hAnsi="GHEA Grapalat" w:cs="Sylfaen"/>
                <w:spacing w:val="0"/>
              </w:rPr>
              <w:t>պայմանագիրը</w:t>
            </w:r>
            <w:r w:rsidRPr="00434DFC">
              <w:rPr>
                <w:rFonts w:ascii="GHEA Grapalat" w:hAnsi="GHEA Grapalat" w:cs="Arial Armenian"/>
                <w:spacing w:val="0"/>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48" w:name="_Toc428456717"/>
            <w:bookmarkStart w:id="149" w:name="_Toc381360299"/>
            <w:r w:rsidRPr="00434DFC">
              <w:rPr>
                <w:rFonts w:ascii="GHEA Grapalat" w:hAnsi="GHEA Grapalat"/>
              </w:rPr>
              <w:t>28.</w:t>
            </w:r>
            <w:r w:rsidRPr="00434DFC">
              <w:rPr>
                <w:rFonts w:ascii="GHEA Grapalat" w:hAnsi="GHEA Grapalat" w:cs="Sylfaen"/>
              </w:rPr>
              <w:t>Երաշխիք</w:t>
            </w:r>
            <w:bookmarkEnd w:id="148"/>
            <w:bookmarkEnd w:id="149"/>
          </w:p>
        </w:tc>
        <w:tc>
          <w:tcPr>
            <w:tcW w:w="6930" w:type="dxa"/>
          </w:tcPr>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28.1</w:t>
            </w:r>
            <w:r w:rsidRPr="00434DFC">
              <w:rPr>
                <w:rFonts w:ascii="GHEA Grapalat" w:hAnsi="GHEA Grapalat"/>
                <w:spacing w:val="0"/>
              </w:rPr>
              <w:tab/>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երաշխավորում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մատակարարվող</w:t>
            </w:r>
            <w:r w:rsidRPr="00434DFC">
              <w:rPr>
                <w:rFonts w:ascii="GHEA Grapalat" w:hAnsi="GHEA Grapalat" w:cs="Arial Armenian"/>
              </w:rPr>
              <w:t xml:space="preserve"> </w:t>
            </w:r>
            <w:r w:rsidRPr="00434DFC">
              <w:rPr>
                <w:rFonts w:ascii="GHEA Grapalat" w:hAnsi="GHEA Grapalat" w:cs="Sylfaen"/>
              </w:rPr>
              <w:t>Ապրանքները</w:t>
            </w:r>
            <w:r w:rsidRPr="00434DFC">
              <w:rPr>
                <w:rFonts w:ascii="GHEA Grapalat" w:hAnsi="GHEA Grapalat" w:cs="Arial Armenian"/>
              </w:rPr>
              <w:t xml:space="preserve"> </w:t>
            </w:r>
            <w:r w:rsidRPr="00434DFC">
              <w:rPr>
                <w:rFonts w:ascii="GHEA Grapalat" w:hAnsi="GHEA Grapalat" w:cs="Sylfaen"/>
              </w:rPr>
              <w:t>նոր</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չօգտագործված</w:t>
            </w:r>
            <w:r w:rsidRPr="00434DFC">
              <w:rPr>
                <w:rFonts w:ascii="GHEA Grapalat" w:hAnsi="GHEA Grapalat" w:cs="Arial Armenian"/>
              </w:rPr>
              <w:t xml:space="preserve">, </w:t>
            </w:r>
            <w:r w:rsidRPr="00434DFC">
              <w:rPr>
                <w:rFonts w:ascii="GHEA Grapalat" w:hAnsi="GHEA Grapalat" w:cs="Sylfaen"/>
              </w:rPr>
              <w:t>համապատասխանում</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գծագրման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նյութերի</w:t>
            </w:r>
            <w:r w:rsidRPr="00434DFC">
              <w:rPr>
                <w:rFonts w:ascii="GHEA Grapalat" w:hAnsi="GHEA Grapalat" w:cs="Arial Armenian"/>
              </w:rPr>
              <w:t xml:space="preserve"> </w:t>
            </w:r>
            <w:r w:rsidRPr="00434DFC">
              <w:rPr>
                <w:rFonts w:ascii="GHEA Grapalat" w:hAnsi="GHEA Grapalat" w:cs="Sylfaen"/>
              </w:rPr>
              <w:t>նորագույն</w:t>
            </w:r>
            <w:r w:rsidRPr="00434DFC">
              <w:rPr>
                <w:rFonts w:ascii="GHEA Grapalat" w:hAnsi="GHEA Grapalat" w:cs="Arial Armenian"/>
              </w:rPr>
              <w:t xml:space="preserve"> </w:t>
            </w:r>
            <w:r w:rsidRPr="00434DFC">
              <w:rPr>
                <w:rFonts w:ascii="GHEA Grapalat" w:hAnsi="GHEA Grapalat" w:cs="Sylfaen"/>
              </w:rPr>
              <w:t>տեխնոլոգիաներին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մոդելներին</w:t>
            </w:r>
            <w:r w:rsidRPr="00434DFC">
              <w:rPr>
                <w:rFonts w:ascii="GHEA Grapalat" w:hAnsi="GHEA Grapalat" w:cs="Arial Armenian"/>
              </w:rPr>
              <w:t xml:space="preserve">, </w:t>
            </w:r>
            <w:r w:rsidRPr="00434DFC">
              <w:rPr>
                <w:rFonts w:ascii="GHEA Grapalat" w:hAnsi="GHEA Grapalat" w:cs="Sylfaen"/>
              </w:rPr>
              <w:t>եթե</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բան</w:t>
            </w:r>
            <w:r w:rsidRPr="00434DFC">
              <w:rPr>
                <w:rFonts w:ascii="GHEA Grapalat" w:hAnsi="GHEA Grapalat" w:cs="Arial Armenian"/>
              </w:rPr>
              <w:t xml:space="preserve"> </w:t>
            </w:r>
            <w:r w:rsidRPr="00434DFC">
              <w:rPr>
                <w:rFonts w:ascii="GHEA Grapalat" w:hAnsi="GHEA Grapalat" w:cs="Sylfaen"/>
              </w:rPr>
              <w:t>չի</w:t>
            </w:r>
            <w:r w:rsidRPr="00434DFC">
              <w:rPr>
                <w:rFonts w:ascii="GHEA Grapalat" w:hAnsi="GHEA Grapalat" w:cs="Arial Armenian"/>
              </w:rPr>
              <w:t xml:space="preserve"> </w:t>
            </w:r>
            <w:r w:rsidRPr="00434DFC">
              <w:rPr>
                <w:rFonts w:ascii="GHEA Grapalat" w:hAnsi="GHEA Grapalat" w:cs="Sylfaen"/>
              </w:rPr>
              <w:t>նախատեսվում</w:t>
            </w:r>
            <w:r w:rsidRPr="00434DFC">
              <w:rPr>
                <w:rFonts w:ascii="GHEA Grapalat" w:hAnsi="GHEA Grapalat" w:cs="Arial Armenian"/>
              </w:rPr>
              <w:t>:</w:t>
            </w:r>
            <w:r w:rsidRPr="00434DFC">
              <w:rPr>
                <w:rFonts w:ascii="GHEA Grapalat" w:hAnsi="GHEA Grapalat" w:cs="Arial"/>
              </w:rPr>
              <w:t xml:space="preserve"> </w:t>
            </w:r>
          </w:p>
          <w:p w:rsidR="003409C7" w:rsidRPr="00434DFC" w:rsidRDefault="003409C7" w:rsidP="00D744CE">
            <w:pPr>
              <w:pStyle w:val="Sub-ClauseText"/>
              <w:spacing w:before="0" w:after="220"/>
              <w:rPr>
                <w:rFonts w:ascii="GHEA Grapalat" w:hAnsi="GHEA Grapalat"/>
                <w:spacing w:val="0"/>
              </w:rPr>
            </w:pPr>
            <w:r w:rsidRPr="00434DFC">
              <w:rPr>
                <w:rFonts w:ascii="GHEA Grapalat" w:hAnsi="GHEA Grapalat"/>
                <w:spacing w:val="0"/>
              </w:rPr>
              <w:t>28.2</w:t>
            </w:r>
            <w:r w:rsidRPr="00434DFC">
              <w:rPr>
                <w:rFonts w:ascii="GHEA Grapalat" w:hAnsi="GHEA Grapalat"/>
                <w:spacing w:val="0"/>
              </w:rPr>
              <w:tab/>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ՊԸՊ</w:t>
            </w:r>
            <w:r w:rsidRPr="00434DFC">
              <w:rPr>
                <w:rFonts w:ascii="GHEA Grapalat" w:hAnsi="GHEA Grapalat" w:cs="Arial Armenian"/>
                <w:spacing w:val="0"/>
              </w:rPr>
              <w:t xml:space="preserve"> 22.1 (</w:t>
            </w:r>
            <w:r w:rsidRPr="00434DFC">
              <w:rPr>
                <w:rFonts w:ascii="GHEA Grapalat" w:hAnsi="GHEA Grapalat" w:cs="Sylfaen"/>
                <w:spacing w:val="0"/>
              </w:rPr>
              <w:t>բ</w:t>
            </w:r>
            <w:r w:rsidRPr="00434DFC">
              <w:rPr>
                <w:rFonts w:ascii="GHEA Grapalat" w:hAnsi="GHEA Grapalat" w:cs="Arial Armenian"/>
                <w:spacing w:val="0"/>
              </w:rPr>
              <w:t xml:space="preserve">) </w:t>
            </w:r>
            <w:r w:rsidRPr="00434DFC">
              <w:rPr>
                <w:rFonts w:ascii="GHEA Grapalat" w:hAnsi="GHEA Grapalat" w:cs="Sylfaen"/>
                <w:spacing w:val="0"/>
              </w:rPr>
              <w:t>ենթակետի՝</w:t>
            </w:r>
            <w:r w:rsidRPr="00434DFC">
              <w:rPr>
                <w:rFonts w:ascii="GHEA Grapalat" w:hAnsi="GHEA Grapalat"/>
                <w:spacing w:val="0"/>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նաև</w:t>
            </w:r>
            <w:r w:rsidRPr="00434DFC">
              <w:rPr>
                <w:rFonts w:ascii="GHEA Grapalat" w:hAnsi="GHEA Grapalat" w:cs="Arial Armenian"/>
              </w:rPr>
              <w:t xml:space="preserve"> </w:t>
            </w:r>
            <w:r w:rsidRPr="00434DFC">
              <w:rPr>
                <w:rFonts w:ascii="GHEA Grapalat" w:hAnsi="GHEA Grapalat" w:cs="Sylfaen"/>
              </w:rPr>
              <w:t>երաշխավորում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սույն</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մատակարարվող</w:t>
            </w:r>
            <w:r w:rsidRPr="00434DFC">
              <w:rPr>
                <w:rFonts w:ascii="GHEA Grapalat" w:hAnsi="GHEA Grapalat" w:cs="Arial Armenian"/>
              </w:rPr>
              <w:t xml:space="preserve"> </w:t>
            </w:r>
            <w:r w:rsidRPr="00434DFC">
              <w:rPr>
                <w:rFonts w:ascii="GHEA Grapalat" w:hAnsi="GHEA Grapalat" w:cs="Sylfaen"/>
              </w:rPr>
              <w:t>Ապրանքները</w:t>
            </w:r>
            <w:r w:rsidRPr="00434DFC">
              <w:rPr>
                <w:rFonts w:ascii="GHEA Grapalat" w:hAnsi="GHEA Grapalat" w:cs="Arial Armenian"/>
              </w:rPr>
              <w:t xml:space="preserve"> </w:t>
            </w:r>
            <w:r w:rsidRPr="00434DFC">
              <w:rPr>
                <w:rFonts w:ascii="GHEA Grapalat" w:hAnsi="GHEA Grapalat" w:cs="Sylfaen"/>
              </w:rPr>
              <w:t>չեն</w:t>
            </w:r>
            <w:r w:rsidRPr="00434DFC">
              <w:rPr>
                <w:rFonts w:ascii="GHEA Grapalat" w:hAnsi="GHEA Grapalat" w:cs="Arial Armenian"/>
              </w:rPr>
              <w:t xml:space="preserve"> </w:t>
            </w:r>
            <w:r w:rsidRPr="00434DFC">
              <w:rPr>
                <w:rFonts w:ascii="GHEA Grapalat" w:hAnsi="GHEA Grapalat" w:cs="Sylfaen"/>
              </w:rPr>
              <w:t>ունենա</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թերություն</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թույլ</w:t>
            </w:r>
            <w:r w:rsidRPr="00434DFC">
              <w:rPr>
                <w:rFonts w:ascii="GHEA Grapalat" w:hAnsi="GHEA Grapalat" w:cs="Arial Armenian"/>
              </w:rPr>
              <w:t xml:space="preserve"> </w:t>
            </w:r>
            <w:r w:rsidRPr="00434DFC">
              <w:rPr>
                <w:rFonts w:ascii="GHEA Grapalat" w:hAnsi="GHEA Grapalat" w:cs="Sylfaen"/>
              </w:rPr>
              <w:t>տված</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թերացման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դիզայնի</w:t>
            </w:r>
            <w:r w:rsidRPr="00434DFC">
              <w:rPr>
                <w:rFonts w:ascii="GHEA Grapalat" w:hAnsi="GHEA Grapalat" w:cs="Arial Armenian"/>
              </w:rPr>
              <w:t xml:space="preserve">, </w:t>
            </w:r>
            <w:r w:rsidRPr="00434DFC">
              <w:rPr>
                <w:rFonts w:ascii="GHEA Grapalat" w:hAnsi="GHEA Grapalat" w:cs="Sylfaen"/>
              </w:rPr>
              <w:t>նյութերի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ապրանքի</w:t>
            </w:r>
            <w:r w:rsidRPr="00434DFC">
              <w:rPr>
                <w:rFonts w:ascii="GHEA Grapalat" w:hAnsi="GHEA Grapalat" w:cs="Arial Armenian"/>
              </w:rPr>
              <w:t xml:space="preserve"> </w:t>
            </w:r>
            <w:r w:rsidRPr="00434DFC">
              <w:rPr>
                <w:rFonts w:ascii="GHEA Grapalat" w:hAnsi="GHEA Grapalat" w:cs="Sylfaen"/>
              </w:rPr>
              <w:t>արտադրման</w:t>
            </w:r>
            <w:r w:rsidRPr="00434DFC">
              <w:rPr>
                <w:rFonts w:ascii="GHEA Grapalat" w:hAnsi="GHEA Grapalat" w:cs="Arial Armenian"/>
              </w:rPr>
              <w:t xml:space="preserve"> </w:t>
            </w:r>
            <w:r w:rsidRPr="00434DFC">
              <w:rPr>
                <w:rFonts w:ascii="GHEA Grapalat" w:hAnsi="GHEA Grapalat" w:cs="Sylfaen"/>
              </w:rPr>
              <w:t>որակի</w:t>
            </w:r>
            <w:r w:rsidRPr="00434DFC">
              <w:rPr>
                <w:rFonts w:ascii="GHEA Grapalat" w:hAnsi="GHEA Grapalat" w:cs="Arial Armenian"/>
              </w:rPr>
              <w:t xml:space="preserve"> </w:t>
            </w:r>
            <w:r w:rsidRPr="00434DFC">
              <w:rPr>
                <w:rFonts w:ascii="GHEA Grapalat" w:hAnsi="GHEA Grapalat" w:cs="Sylfaen"/>
              </w:rPr>
              <w:t>պատճառով</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կարող</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ի</w:t>
            </w:r>
            <w:r w:rsidRPr="00434DFC">
              <w:rPr>
                <w:rFonts w:ascii="GHEA Grapalat" w:hAnsi="GHEA Grapalat" w:cs="Arial Armenian"/>
              </w:rPr>
              <w:t xml:space="preserve"> </w:t>
            </w:r>
            <w:r w:rsidRPr="00434DFC">
              <w:rPr>
                <w:rFonts w:ascii="GHEA Grapalat" w:hAnsi="GHEA Grapalat" w:cs="Sylfaen"/>
              </w:rPr>
              <w:t>հայտ</w:t>
            </w:r>
            <w:r w:rsidRPr="00434DFC">
              <w:rPr>
                <w:rFonts w:ascii="GHEA Grapalat" w:hAnsi="GHEA Grapalat" w:cs="Arial Armenian"/>
              </w:rPr>
              <w:t xml:space="preserve"> </w:t>
            </w:r>
            <w:r w:rsidRPr="00434DFC">
              <w:rPr>
                <w:rFonts w:ascii="GHEA Grapalat" w:hAnsi="GHEA Grapalat" w:cs="Sylfaen"/>
              </w:rPr>
              <w:t>գալ</w:t>
            </w:r>
            <w:r w:rsidRPr="00434DFC">
              <w:rPr>
                <w:rFonts w:ascii="GHEA Grapalat" w:hAnsi="GHEA Grapalat" w:cs="Arial Armenian"/>
              </w:rPr>
              <w:t xml:space="preserve"> </w:t>
            </w:r>
            <w:r w:rsidRPr="00434DFC">
              <w:rPr>
                <w:rFonts w:ascii="GHEA Grapalat" w:hAnsi="GHEA Grapalat" w:cs="Sylfaen"/>
              </w:rPr>
              <w:t>վերջնական</w:t>
            </w:r>
            <w:r w:rsidRPr="00434DFC">
              <w:rPr>
                <w:rFonts w:ascii="GHEA Grapalat" w:hAnsi="GHEA Grapalat" w:cs="Arial Armenian"/>
              </w:rPr>
              <w:t xml:space="preserve"> </w:t>
            </w:r>
            <w:r w:rsidRPr="00434DFC">
              <w:rPr>
                <w:rFonts w:ascii="GHEA Grapalat" w:hAnsi="GHEA Grapalat" w:cs="Sylfaen"/>
              </w:rPr>
              <w:lastRenderedPageBreak/>
              <w:t>նշանակման</w:t>
            </w:r>
            <w:r w:rsidRPr="00434DFC">
              <w:rPr>
                <w:rFonts w:ascii="GHEA Grapalat" w:hAnsi="GHEA Grapalat" w:cs="Arial Armenian"/>
              </w:rPr>
              <w:t xml:space="preserve"> </w:t>
            </w:r>
            <w:r w:rsidRPr="00434DFC">
              <w:rPr>
                <w:rFonts w:ascii="GHEA Grapalat" w:hAnsi="GHEA Grapalat" w:cs="Sylfaen"/>
              </w:rPr>
              <w:t>վայրում</w:t>
            </w:r>
            <w:r w:rsidRPr="00434DFC">
              <w:rPr>
                <w:rFonts w:ascii="GHEA Grapalat" w:hAnsi="GHEA Grapalat" w:cs="Arial"/>
              </w:rPr>
              <w:t xml:space="preserve"> </w:t>
            </w:r>
            <w:r w:rsidRPr="00434DFC">
              <w:rPr>
                <w:rFonts w:ascii="GHEA Grapalat" w:hAnsi="GHEA Grapalat" w:cs="Sylfaen"/>
              </w:rPr>
              <w:t>գերակշռող</w:t>
            </w:r>
            <w:r w:rsidRPr="00434DFC">
              <w:rPr>
                <w:rFonts w:ascii="GHEA Grapalat" w:hAnsi="GHEA Grapalat" w:cs="Arial Armenian"/>
              </w:rPr>
              <w:t xml:space="preserve"> </w:t>
            </w:r>
            <w:r w:rsidRPr="00434DFC">
              <w:rPr>
                <w:rFonts w:ascii="GHEA Grapalat" w:hAnsi="GHEA Grapalat" w:cs="Sylfaen"/>
              </w:rPr>
              <w:t>պայմաններում</w:t>
            </w:r>
            <w:r w:rsidRPr="00434DFC">
              <w:rPr>
                <w:rFonts w:ascii="GHEA Grapalat" w:hAnsi="GHEA Grapalat" w:cs="Arial Armenian"/>
              </w:rPr>
              <w:t xml:space="preserve"> </w:t>
            </w:r>
            <w:r w:rsidRPr="00434DFC">
              <w:rPr>
                <w:rFonts w:ascii="GHEA Grapalat" w:hAnsi="GHEA Grapalat" w:cs="Sylfaen"/>
              </w:rPr>
              <w:t>ճիշտ</w:t>
            </w:r>
            <w:r w:rsidRPr="00434DFC">
              <w:rPr>
                <w:rFonts w:ascii="GHEA Grapalat" w:hAnsi="GHEA Grapalat" w:cs="Arial Armenian"/>
              </w:rPr>
              <w:t xml:space="preserve"> </w:t>
            </w:r>
            <w:r w:rsidRPr="00434DFC">
              <w:rPr>
                <w:rFonts w:ascii="GHEA Grapalat" w:hAnsi="GHEA Grapalat" w:cs="Sylfaen"/>
              </w:rPr>
              <w:t>օգտագործման</w:t>
            </w:r>
            <w:r w:rsidRPr="00434DFC">
              <w:rPr>
                <w:rFonts w:ascii="GHEA Grapalat" w:hAnsi="GHEA Grapalat" w:cs="Arial Armenian"/>
              </w:rPr>
              <w:t xml:space="preserve"> </w:t>
            </w:r>
            <w:r w:rsidRPr="00434DFC">
              <w:rPr>
                <w:rFonts w:ascii="GHEA Grapalat" w:hAnsi="GHEA Grapalat" w:cs="Sylfaen"/>
              </w:rPr>
              <w:t>ժամանակ</w:t>
            </w:r>
            <w:r w:rsidRPr="00434DFC">
              <w:rPr>
                <w:rFonts w:ascii="GHEA Grapalat" w:hAnsi="GHEA Grapalat" w:cs="Arial Armenian"/>
              </w:rPr>
              <w:t>:</w:t>
            </w:r>
            <w:r w:rsidRPr="00434DFC">
              <w:rPr>
                <w:rFonts w:ascii="GHEA Grapalat" w:hAnsi="GHEA Grapalat" w:cs="Arial"/>
              </w:rPr>
              <w:t xml:space="preserve"> </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28.3</w:t>
            </w:r>
            <w:r w:rsidRPr="00434DFC">
              <w:rPr>
                <w:rFonts w:ascii="GHEA Grapalat" w:hAnsi="GHEA Grapalat"/>
                <w:spacing w:val="0"/>
              </w:rPr>
              <w:tab/>
            </w:r>
            <w:r w:rsidRPr="00434DFC">
              <w:rPr>
                <w:rFonts w:ascii="GHEA Grapalat" w:hAnsi="GHEA Grapalat" w:cs="Sylfaen"/>
                <w:spacing w:val="0"/>
              </w:rPr>
              <w:t>ՊՀՊ</w:t>
            </w:r>
            <w:r w:rsidRPr="00434DFC">
              <w:rPr>
                <w:rFonts w:ascii="GHEA Grapalat" w:hAnsi="GHEA Grapalat" w:cs="Arial Armenian"/>
                <w:spacing w:val="0"/>
              </w:rPr>
              <w:t>-</w:t>
            </w:r>
            <w:r w:rsidRPr="00434DFC">
              <w:rPr>
                <w:rFonts w:ascii="GHEA Grapalat" w:hAnsi="GHEA Grapalat" w:cs="Sylfaen"/>
                <w:spacing w:val="0"/>
              </w:rPr>
              <w:t>ում</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կերպ</w:t>
            </w:r>
            <w:r w:rsidRPr="00434DFC">
              <w:rPr>
                <w:rFonts w:ascii="GHEA Grapalat" w:hAnsi="GHEA Grapalat" w:cs="Arial Armenian"/>
                <w:spacing w:val="0"/>
              </w:rPr>
              <w:t xml:space="preserve"> </w:t>
            </w:r>
            <w:r w:rsidRPr="00434DFC">
              <w:rPr>
                <w:rFonts w:ascii="GHEA Grapalat" w:hAnsi="GHEA Grapalat" w:cs="Sylfaen"/>
                <w:spacing w:val="0"/>
              </w:rPr>
              <w:t>չնշվելու</w:t>
            </w:r>
            <w:r w:rsidRPr="00434DFC">
              <w:rPr>
                <w:rFonts w:ascii="GHEA Grapalat" w:hAnsi="GHEA Grapalat" w:cs="Arial Armenian"/>
                <w:spacing w:val="0"/>
              </w:rPr>
              <w:t xml:space="preserve"> </w:t>
            </w:r>
            <w:r w:rsidRPr="00434DFC">
              <w:rPr>
                <w:rFonts w:ascii="GHEA Grapalat" w:hAnsi="GHEA Grapalat" w:cs="Sylfaen"/>
                <w:spacing w:val="0"/>
              </w:rPr>
              <w:t>դեպքում</w:t>
            </w:r>
            <w:r w:rsidRPr="00434DFC">
              <w:rPr>
                <w:rFonts w:ascii="GHEA Grapalat" w:hAnsi="GHEA Grapalat" w:cs="Arial Armenian"/>
                <w:spacing w:val="0"/>
              </w:rPr>
              <w:t>,</w:t>
            </w:r>
            <w:r w:rsidRPr="00434DFC">
              <w:rPr>
                <w:rFonts w:ascii="GHEA Grapalat" w:hAnsi="GHEA Grapalat"/>
                <w:spacing w:val="0"/>
              </w:rPr>
              <w:t xml:space="preserve"> </w:t>
            </w:r>
            <w:r w:rsidRPr="00434DFC">
              <w:rPr>
                <w:rFonts w:ascii="GHEA Grapalat" w:hAnsi="GHEA Grapalat" w:cs="Sylfaen"/>
              </w:rPr>
              <w:t>այս</w:t>
            </w:r>
            <w:r w:rsidRPr="00434DFC">
              <w:rPr>
                <w:rFonts w:ascii="GHEA Grapalat" w:hAnsi="GHEA Grapalat" w:cs="Arial Armenian"/>
              </w:rPr>
              <w:t xml:space="preserve"> </w:t>
            </w:r>
            <w:r w:rsidRPr="00434DFC">
              <w:rPr>
                <w:rFonts w:ascii="GHEA Grapalat" w:hAnsi="GHEA Grapalat" w:cs="Sylfaen"/>
              </w:rPr>
              <w:t>երաշխիքը</w:t>
            </w:r>
            <w:r w:rsidRPr="00434DFC">
              <w:rPr>
                <w:rFonts w:ascii="GHEA Grapalat" w:hAnsi="GHEA Grapalat" w:cs="Arial Armenian"/>
              </w:rPr>
              <w:t xml:space="preserve"> </w:t>
            </w:r>
            <w:r w:rsidRPr="00434DFC">
              <w:rPr>
                <w:rFonts w:ascii="GHEA Grapalat" w:hAnsi="GHEA Grapalat" w:cs="Sylfaen"/>
              </w:rPr>
              <w:t>ուժի</w:t>
            </w:r>
            <w:r w:rsidRPr="00434DFC">
              <w:rPr>
                <w:rFonts w:ascii="GHEA Grapalat" w:hAnsi="GHEA Grapalat" w:cs="Arial Armenian"/>
              </w:rPr>
              <w:t xml:space="preserve"> </w:t>
            </w:r>
            <w:r w:rsidRPr="00434DFC">
              <w:rPr>
                <w:rFonts w:ascii="GHEA Grapalat" w:hAnsi="GHEA Grapalat" w:cs="Sylfaen"/>
              </w:rPr>
              <w:t>մեջ</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տասներկու</w:t>
            </w:r>
            <w:r w:rsidRPr="00434DFC">
              <w:rPr>
                <w:rFonts w:ascii="GHEA Grapalat" w:hAnsi="GHEA Grapalat" w:cs="Arial Armenian"/>
              </w:rPr>
              <w:t xml:space="preserve"> (12) </w:t>
            </w:r>
            <w:r w:rsidRPr="00434DFC">
              <w:rPr>
                <w:rFonts w:ascii="GHEA Grapalat" w:hAnsi="GHEA Grapalat" w:cs="Sylfaen"/>
              </w:rPr>
              <w:t>ամսվա</w:t>
            </w:r>
            <w:r w:rsidRPr="00434DFC">
              <w:rPr>
                <w:rFonts w:ascii="GHEA Grapalat" w:hAnsi="GHEA Grapalat" w:cs="Arial Armenian"/>
              </w:rPr>
              <w:t xml:space="preserve"> </w:t>
            </w:r>
            <w:r w:rsidRPr="00434DFC">
              <w:rPr>
                <w:rFonts w:ascii="GHEA Grapalat" w:hAnsi="GHEA Grapalat" w:cs="Sylfaen"/>
              </w:rPr>
              <w:t>ընթացքում՝</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երկրում</w:t>
            </w:r>
            <w:r w:rsidRPr="00434DFC">
              <w:rPr>
                <w:rFonts w:ascii="GHEA Grapalat" w:hAnsi="GHEA Grapalat" w:cs="Arial Armenian"/>
              </w:rPr>
              <w:t xml:space="preserve"> </w:t>
            </w:r>
            <w:r w:rsidRPr="00434DFC">
              <w:rPr>
                <w:rFonts w:ascii="GHEA Grapalat" w:hAnsi="GHEA Grapalat" w:cs="Sylfaen"/>
              </w:rPr>
              <w:t>ՊՀՊ</w:t>
            </w:r>
            <w:r w:rsidRPr="00434DFC">
              <w:rPr>
                <w:rFonts w:ascii="GHEA Grapalat" w:hAnsi="GHEA Grapalat" w:cs="Arial Armenian"/>
              </w:rPr>
              <w:t>-</w:t>
            </w:r>
            <w:r w:rsidRPr="00434DFC">
              <w:rPr>
                <w:rFonts w:ascii="GHEA Grapalat" w:hAnsi="GHEA Grapalat" w:cs="Sylfaen"/>
              </w:rPr>
              <w:t>ում</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վերջնակետում</w:t>
            </w:r>
            <w:r w:rsidRPr="00434DFC">
              <w:rPr>
                <w:rFonts w:ascii="GHEA Grapalat" w:hAnsi="GHEA Grapalat" w:cs="Arial Armenian"/>
              </w:rPr>
              <w:t xml:space="preserve"> </w:t>
            </w:r>
            <w:r w:rsidRPr="00434DFC">
              <w:rPr>
                <w:rFonts w:ascii="GHEA Grapalat" w:hAnsi="GHEA Grapalat" w:cs="Sylfaen"/>
              </w:rPr>
              <w:t>Ապրանքների</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դրանց</w:t>
            </w:r>
            <w:r w:rsidRPr="00434DFC">
              <w:rPr>
                <w:rFonts w:ascii="GHEA Grapalat" w:hAnsi="GHEA Grapalat" w:cs="Arial Armenian"/>
              </w:rPr>
              <w:t xml:space="preserve"> </w:t>
            </w:r>
            <w:r w:rsidRPr="00434DFC">
              <w:rPr>
                <w:rFonts w:ascii="GHEA Grapalat" w:hAnsi="GHEA Grapalat" w:cs="Sylfaen"/>
              </w:rPr>
              <w:t>մի</w:t>
            </w:r>
            <w:r w:rsidRPr="00434DFC">
              <w:rPr>
                <w:rFonts w:ascii="GHEA Grapalat" w:hAnsi="GHEA Grapalat" w:cs="Arial Armenian"/>
              </w:rPr>
              <w:t xml:space="preserve"> </w:t>
            </w:r>
            <w:r w:rsidRPr="00434DFC">
              <w:rPr>
                <w:rFonts w:ascii="GHEA Grapalat" w:hAnsi="GHEA Grapalat" w:cs="Sylfaen"/>
              </w:rPr>
              <w:t>մասի</w:t>
            </w:r>
            <w:r w:rsidRPr="00434DFC">
              <w:rPr>
                <w:rFonts w:ascii="GHEA Grapalat" w:hAnsi="GHEA Grapalat" w:cs="Arial Armenian"/>
              </w:rPr>
              <w:t xml:space="preserve"> </w:t>
            </w:r>
            <w:r w:rsidRPr="00434DFC">
              <w:rPr>
                <w:rFonts w:ascii="GHEA Grapalat" w:hAnsi="GHEA Grapalat" w:cs="Sylfaen"/>
              </w:rPr>
              <w:t>առաքման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ընդունման</w:t>
            </w:r>
            <w:r w:rsidRPr="00434DFC">
              <w:rPr>
                <w:rFonts w:ascii="GHEA Grapalat" w:hAnsi="GHEA Grapalat" w:cs="Arial Armenian"/>
              </w:rPr>
              <w:t xml:space="preserve"> </w:t>
            </w:r>
            <w:r w:rsidRPr="00434DFC">
              <w:rPr>
                <w:rFonts w:ascii="GHEA Grapalat" w:hAnsi="GHEA Grapalat" w:cs="Sylfaen"/>
              </w:rPr>
              <w:t>օրից</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18 </w:t>
            </w:r>
            <w:r w:rsidRPr="00434DFC">
              <w:rPr>
                <w:rFonts w:ascii="GHEA Grapalat" w:hAnsi="GHEA Grapalat" w:cs="Sylfaen"/>
              </w:rPr>
              <w:t>ամսվա</w:t>
            </w:r>
            <w:r w:rsidRPr="00434DFC">
              <w:rPr>
                <w:rFonts w:ascii="GHEA Grapalat" w:hAnsi="GHEA Grapalat" w:cs="Arial Armenian"/>
              </w:rPr>
              <w:t xml:space="preserve"> </w:t>
            </w:r>
            <w:r w:rsidRPr="00434DFC">
              <w:rPr>
                <w:rFonts w:ascii="GHEA Grapalat" w:hAnsi="GHEA Grapalat" w:cs="Sylfaen"/>
              </w:rPr>
              <w:t>ընթացքում՝</w:t>
            </w:r>
            <w:r w:rsidRPr="00434DFC">
              <w:rPr>
                <w:rFonts w:ascii="GHEA Grapalat" w:hAnsi="GHEA Grapalat" w:cs="Arial Armenian"/>
              </w:rPr>
              <w:t xml:space="preserve"> </w:t>
            </w:r>
            <w:r w:rsidRPr="00434DFC">
              <w:rPr>
                <w:rFonts w:ascii="GHEA Grapalat" w:hAnsi="GHEA Grapalat" w:cs="Sylfaen"/>
              </w:rPr>
              <w:t>առաքող</w:t>
            </w:r>
            <w:r w:rsidRPr="00434DFC">
              <w:rPr>
                <w:rFonts w:ascii="GHEA Grapalat" w:hAnsi="GHEA Grapalat" w:cs="Arial Armenian"/>
              </w:rPr>
              <w:t xml:space="preserve"> </w:t>
            </w:r>
            <w:r w:rsidRPr="00434DFC">
              <w:rPr>
                <w:rFonts w:ascii="GHEA Grapalat" w:hAnsi="GHEA Grapalat" w:cs="Sylfaen"/>
              </w:rPr>
              <w:t>երկրի</w:t>
            </w:r>
            <w:r w:rsidRPr="00434DFC">
              <w:rPr>
                <w:rFonts w:ascii="GHEA Grapalat" w:hAnsi="GHEA Grapalat" w:cs="Arial Armenian"/>
              </w:rPr>
              <w:t xml:space="preserve"> </w:t>
            </w:r>
            <w:r w:rsidRPr="00434DFC">
              <w:rPr>
                <w:rFonts w:ascii="GHEA Grapalat" w:hAnsi="GHEA Grapalat" w:cs="Sylfaen"/>
              </w:rPr>
              <w:t>նավահանգստից</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բեռնման</w:t>
            </w:r>
            <w:r w:rsidRPr="00434DFC">
              <w:rPr>
                <w:rFonts w:ascii="GHEA Grapalat" w:hAnsi="GHEA Grapalat" w:cs="Arial Armenian"/>
              </w:rPr>
              <w:t xml:space="preserve"> </w:t>
            </w:r>
            <w:r w:rsidRPr="00434DFC">
              <w:rPr>
                <w:rFonts w:ascii="GHEA Grapalat" w:hAnsi="GHEA Grapalat" w:cs="Sylfaen"/>
              </w:rPr>
              <w:t>վայրից</w:t>
            </w:r>
            <w:r w:rsidRPr="00434DFC">
              <w:rPr>
                <w:rFonts w:ascii="GHEA Grapalat" w:hAnsi="GHEA Grapalat" w:cs="Arial Armenian"/>
              </w:rPr>
              <w:t xml:space="preserve"> </w:t>
            </w:r>
            <w:r w:rsidRPr="00434DFC">
              <w:rPr>
                <w:rFonts w:ascii="GHEA Grapalat" w:hAnsi="GHEA Grapalat" w:cs="Sylfaen"/>
              </w:rPr>
              <w:t>առաքման</w:t>
            </w:r>
            <w:r w:rsidRPr="00434DFC">
              <w:rPr>
                <w:rFonts w:ascii="GHEA Grapalat" w:hAnsi="GHEA Grapalat" w:cs="Arial Armenian"/>
              </w:rPr>
              <w:t xml:space="preserve"> </w:t>
            </w:r>
            <w:r w:rsidRPr="00434DFC">
              <w:rPr>
                <w:rFonts w:ascii="GHEA Grapalat" w:hAnsi="GHEA Grapalat" w:cs="Sylfaen"/>
              </w:rPr>
              <w:t>օրից</w:t>
            </w:r>
            <w:r w:rsidRPr="00434DFC">
              <w:rPr>
                <w:rFonts w:ascii="GHEA Grapalat" w:hAnsi="GHEA Grapalat" w:cs="Arial Armenian"/>
              </w:rPr>
              <w:t xml:space="preserve">, </w:t>
            </w:r>
            <w:r w:rsidRPr="00434DFC">
              <w:rPr>
                <w:rFonts w:ascii="GHEA Grapalat" w:hAnsi="GHEA Grapalat" w:cs="Sylfaen"/>
              </w:rPr>
              <w:t>կախված</w:t>
            </w:r>
            <w:r w:rsidRPr="00434DFC">
              <w:rPr>
                <w:rFonts w:ascii="GHEA Grapalat" w:hAnsi="GHEA Grapalat" w:cs="Arial Armenian"/>
              </w:rPr>
              <w:t xml:space="preserve"> </w:t>
            </w:r>
            <w:r w:rsidRPr="00434DFC">
              <w:rPr>
                <w:rFonts w:ascii="GHEA Grapalat" w:hAnsi="GHEA Grapalat" w:cs="Sylfaen"/>
              </w:rPr>
              <w:t>նրանից</w:t>
            </w:r>
            <w:r w:rsidRPr="00434DFC">
              <w:rPr>
                <w:rFonts w:ascii="GHEA Grapalat" w:hAnsi="GHEA Grapalat" w:cs="Arial Armenian"/>
              </w:rPr>
              <w:t xml:space="preserve">, </w:t>
            </w:r>
            <w:r w:rsidRPr="00434DFC">
              <w:rPr>
                <w:rFonts w:ascii="GHEA Grapalat" w:hAnsi="GHEA Grapalat" w:cs="Sylfaen"/>
              </w:rPr>
              <w:t>թե</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ժամանակահատվածն</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լրանում</w:t>
            </w:r>
            <w:r w:rsidRPr="00434DFC">
              <w:rPr>
                <w:rFonts w:ascii="GHEA Grapalat" w:hAnsi="GHEA Grapalat" w:cs="Arial Armenian"/>
              </w:rPr>
              <w:t xml:space="preserve"> </w:t>
            </w:r>
            <w:r w:rsidRPr="00434DFC">
              <w:rPr>
                <w:rFonts w:ascii="GHEA Grapalat" w:hAnsi="GHEA Grapalat" w:cs="Sylfaen"/>
              </w:rPr>
              <w:t>ավելի</w:t>
            </w:r>
            <w:r w:rsidRPr="00434DFC">
              <w:rPr>
                <w:rFonts w:ascii="GHEA Grapalat" w:hAnsi="GHEA Grapalat" w:cs="Arial Armenian"/>
              </w:rPr>
              <w:t xml:space="preserve"> </w:t>
            </w:r>
            <w:r w:rsidRPr="00434DFC">
              <w:rPr>
                <w:rFonts w:ascii="GHEA Grapalat" w:hAnsi="GHEA Grapalat" w:cs="Sylfaen"/>
              </w:rPr>
              <w:t>շուտ</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28.4</w:t>
            </w:r>
            <w:r w:rsidRPr="00434DFC">
              <w:rPr>
                <w:rFonts w:ascii="GHEA Grapalat" w:hAnsi="GHEA Grapalat"/>
                <w:spacing w:val="0"/>
              </w:rPr>
              <w:tab/>
            </w:r>
            <w:r w:rsidRPr="00434DFC">
              <w:rPr>
                <w:rFonts w:ascii="GHEA Grapalat" w:hAnsi="GHEA Grapalat" w:cs="Sylfaen"/>
                <w:spacing w:val="0"/>
              </w:rPr>
              <w:t>Ց</w:t>
            </w:r>
            <w:r w:rsidRPr="00434DFC">
              <w:rPr>
                <w:rFonts w:ascii="GHEA Grapalat" w:hAnsi="GHEA Grapalat" w:cs="Sylfaen"/>
              </w:rPr>
              <w:t>անկացած</w:t>
            </w:r>
            <w:r w:rsidRPr="00434DFC">
              <w:rPr>
                <w:rFonts w:ascii="GHEA Grapalat" w:hAnsi="GHEA Grapalat" w:cs="Arial Armenian"/>
              </w:rPr>
              <w:t xml:space="preserve"> </w:t>
            </w:r>
            <w:r w:rsidRPr="00434DFC">
              <w:rPr>
                <w:rFonts w:ascii="GHEA Grapalat" w:hAnsi="GHEA Grapalat" w:cs="Sylfaen"/>
              </w:rPr>
              <w:t>թերության</w:t>
            </w:r>
            <w:r w:rsidRPr="00434DFC">
              <w:rPr>
                <w:rFonts w:ascii="GHEA Grapalat" w:hAnsi="GHEA Grapalat" w:cs="Arial Armenian"/>
              </w:rPr>
              <w:t xml:space="preserve"> </w:t>
            </w:r>
            <w:r w:rsidRPr="00434DFC">
              <w:rPr>
                <w:rFonts w:ascii="GHEA Grapalat" w:hAnsi="GHEA Grapalat" w:cs="Sylfaen"/>
              </w:rPr>
              <w:t>մասին</w:t>
            </w:r>
            <w:r w:rsidRPr="00434DFC">
              <w:rPr>
                <w:rFonts w:ascii="GHEA Grapalat" w:hAnsi="GHEA Grapalat" w:cs="Arial Armenian"/>
              </w:rPr>
              <w:t xml:space="preserve"> </w:t>
            </w:r>
            <w:r w:rsidRPr="00434DFC">
              <w:rPr>
                <w:rFonts w:ascii="GHEA Grapalat" w:hAnsi="GHEA Grapalat" w:cs="Sylfaen"/>
              </w:rPr>
              <w:t>Գնորդը</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կերպով</w:t>
            </w:r>
            <w:r w:rsidRPr="00434DFC">
              <w:rPr>
                <w:rFonts w:ascii="GHEA Grapalat" w:hAnsi="GHEA Grapalat" w:cs="Arial Armenian"/>
              </w:rPr>
              <w:t xml:space="preserve"> </w:t>
            </w:r>
            <w:r w:rsidRPr="00434DFC">
              <w:rPr>
                <w:rFonts w:ascii="GHEA Grapalat" w:hAnsi="GHEA Grapalat" w:cs="Sylfaen"/>
              </w:rPr>
              <w:t>անհապաղ</w:t>
            </w:r>
            <w:r w:rsidRPr="00434DFC">
              <w:rPr>
                <w:rFonts w:ascii="GHEA Grapalat" w:hAnsi="GHEA Grapalat" w:cs="Arial Armenian"/>
              </w:rPr>
              <w:t xml:space="preserve"> </w:t>
            </w:r>
            <w:r w:rsidRPr="00434DFC">
              <w:rPr>
                <w:rFonts w:ascii="GHEA Grapalat" w:hAnsi="GHEA Grapalat" w:cs="Sylfaen"/>
              </w:rPr>
              <w:t>կծանուցի</w:t>
            </w:r>
            <w:r w:rsidRPr="00434DFC">
              <w:rPr>
                <w:rFonts w:ascii="GHEA Grapalat" w:hAnsi="GHEA Grapalat" w:cs="Arial Armenian"/>
              </w:rPr>
              <w:t xml:space="preserve"> </w:t>
            </w:r>
            <w:r w:rsidRPr="00434DFC">
              <w:rPr>
                <w:rFonts w:ascii="GHEA Grapalat" w:hAnsi="GHEA Grapalat" w:cs="Sylfaen"/>
              </w:rPr>
              <w:t>Մատակարարին՝</w:t>
            </w:r>
            <w:r w:rsidRPr="00434DFC">
              <w:rPr>
                <w:rFonts w:ascii="GHEA Grapalat" w:hAnsi="GHEA Grapalat" w:cs="Arial Armenian"/>
              </w:rPr>
              <w:t xml:space="preserve"> </w:t>
            </w:r>
            <w:r w:rsidRPr="00434DFC">
              <w:rPr>
                <w:rFonts w:ascii="GHEA Grapalat" w:hAnsi="GHEA Grapalat" w:cs="Sylfaen"/>
              </w:rPr>
              <w:t>նշելով</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թերության</w:t>
            </w:r>
            <w:r w:rsidRPr="00434DFC">
              <w:rPr>
                <w:rFonts w:ascii="GHEA Grapalat" w:hAnsi="GHEA Grapalat" w:cs="Arial Armenian"/>
              </w:rPr>
              <w:t xml:space="preserve"> </w:t>
            </w:r>
            <w:r w:rsidRPr="00434DFC">
              <w:rPr>
                <w:rFonts w:ascii="GHEA Grapalat" w:hAnsi="GHEA Grapalat" w:cs="Sylfaen"/>
              </w:rPr>
              <w:t>մանրամասները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ապացուցող</w:t>
            </w:r>
            <w:r w:rsidRPr="00434DFC">
              <w:rPr>
                <w:rFonts w:ascii="GHEA Grapalat" w:hAnsi="GHEA Grapalat" w:cs="Arial Armenian"/>
              </w:rPr>
              <w:t xml:space="preserve"> </w:t>
            </w:r>
            <w:r w:rsidRPr="00434DFC">
              <w:rPr>
                <w:rFonts w:ascii="GHEA Grapalat" w:hAnsi="GHEA Grapalat" w:cs="Sylfaen"/>
              </w:rPr>
              <w:t>նյութերը՝</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թերությունը</w:t>
            </w:r>
            <w:r w:rsidRPr="00434DFC">
              <w:rPr>
                <w:rFonts w:ascii="GHEA Grapalat" w:hAnsi="GHEA Grapalat" w:cs="Arial Armenian"/>
              </w:rPr>
              <w:t xml:space="preserve"> </w:t>
            </w:r>
            <w:r w:rsidRPr="00434DFC">
              <w:rPr>
                <w:rFonts w:ascii="GHEA Grapalat" w:hAnsi="GHEA Grapalat" w:cs="Sylfaen"/>
              </w:rPr>
              <w:t>հայտնաբերելուց</w:t>
            </w:r>
            <w:r w:rsidRPr="00434DFC">
              <w:rPr>
                <w:rFonts w:ascii="GHEA Grapalat" w:hAnsi="GHEA Grapalat" w:cs="Arial Armenian"/>
              </w:rPr>
              <w:t xml:space="preserve"> </w:t>
            </w:r>
            <w:r w:rsidRPr="00434DFC">
              <w:rPr>
                <w:rFonts w:ascii="GHEA Grapalat" w:hAnsi="GHEA Grapalat" w:cs="Sylfaen"/>
              </w:rPr>
              <w:t>անմիջապես</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cs="Sylfaen"/>
              </w:rPr>
              <w:t>Գնորդը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Մատկարարի</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cs="Arial Armenian"/>
              </w:rPr>
              <w:t xml:space="preserve"> </w:t>
            </w:r>
            <w:r w:rsidRPr="00434DFC">
              <w:rPr>
                <w:rFonts w:ascii="GHEA Grapalat" w:hAnsi="GHEA Grapalat" w:cs="Sylfaen"/>
              </w:rPr>
              <w:t>հնարավորություն</w:t>
            </w:r>
            <w:r w:rsidRPr="00434DFC">
              <w:rPr>
                <w:rFonts w:ascii="GHEA Grapalat" w:hAnsi="GHEA Grapalat" w:cs="Arial Armenian"/>
              </w:rPr>
              <w:t xml:space="preserve"> </w:t>
            </w:r>
            <w:r w:rsidRPr="00434DFC">
              <w:rPr>
                <w:rFonts w:ascii="GHEA Grapalat" w:hAnsi="GHEA Grapalat" w:cs="Sylfaen"/>
              </w:rPr>
              <w:t>ստեղծի</w:t>
            </w:r>
            <w:r w:rsidRPr="00434DFC">
              <w:rPr>
                <w:rFonts w:ascii="GHEA Grapalat" w:hAnsi="GHEA Grapalat" w:cs="Arial Armenian"/>
              </w:rPr>
              <w:t xml:space="preserve"> </w:t>
            </w:r>
            <w:r w:rsidRPr="00434DFC">
              <w:rPr>
                <w:rFonts w:ascii="GHEA Grapalat" w:hAnsi="GHEA Grapalat" w:cs="Sylfaen"/>
              </w:rPr>
              <w:t>թերությունները</w:t>
            </w:r>
            <w:r w:rsidRPr="00434DFC">
              <w:rPr>
                <w:rFonts w:ascii="GHEA Grapalat" w:hAnsi="GHEA Grapalat" w:cs="Arial Armenian"/>
              </w:rPr>
              <w:t xml:space="preserve"> </w:t>
            </w:r>
            <w:r w:rsidRPr="00434DFC">
              <w:rPr>
                <w:rFonts w:ascii="GHEA Grapalat" w:hAnsi="GHEA Grapalat" w:cs="Sylfaen"/>
              </w:rPr>
              <w:t>ուսումնասիրելու</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28.5</w:t>
            </w:r>
            <w:r w:rsidRPr="00434DFC">
              <w:rPr>
                <w:rFonts w:ascii="GHEA Grapalat" w:hAnsi="GHEA Grapalat"/>
                <w:spacing w:val="0"/>
              </w:rPr>
              <w:tab/>
            </w:r>
            <w:r w:rsidRPr="00434DFC">
              <w:rPr>
                <w:rFonts w:ascii="GHEA Grapalat" w:hAnsi="GHEA Grapalat" w:cs="Sylfaen"/>
                <w:iCs/>
              </w:rPr>
              <w:t>Թերությունների</w:t>
            </w:r>
            <w:r w:rsidRPr="00434DFC">
              <w:rPr>
                <w:rFonts w:ascii="GHEA Grapalat" w:hAnsi="GHEA Grapalat" w:cs="Arial Armenian"/>
                <w:iCs/>
              </w:rPr>
              <w:t xml:space="preserve"> </w:t>
            </w:r>
            <w:r w:rsidRPr="00434DFC">
              <w:rPr>
                <w:rFonts w:ascii="GHEA Grapalat" w:hAnsi="GHEA Grapalat" w:cs="Sylfaen"/>
                <w:iCs/>
              </w:rPr>
              <w:t>մասին</w:t>
            </w:r>
            <w:r w:rsidRPr="00434DFC">
              <w:rPr>
                <w:rFonts w:ascii="GHEA Grapalat" w:hAnsi="GHEA Grapalat" w:cs="Arial Armenian"/>
                <w:iCs/>
              </w:rPr>
              <w:t xml:space="preserve"> </w:t>
            </w:r>
            <w:r w:rsidRPr="00434DFC">
              <w:rPr>
                <w:rFonts w:ascii="GHEA Grapalat" w:hAnsi="GHEA Grapalat" w:cs="Sylfaen"/>
                <w:iCs/>
              </w:rPr>
              <w:t>ծանուցում</w:t>
            </w:r>
            <w:r w:rsidRPr="00434DFC">
              <w:rPr>
                <w:rFonts w:ascii="GHEA Grapalat" w:hAnsi="GHEA Grapalat" w:cs="Arial Armenian"/>
                <w:iCs/>
              </w:rPr>
              <w:t xml:space="preserve"> </w:t>
            </w:r>
            <w:r w:rsidRPr="00434DFC">
              <w:rPr>
                <w:rFonts w:ascii="GHEA Grapalat" w:hAnsi="GHEA Grapalat" w:cs="Sylfaen"/>
                <w:iCs/>
              </w:rPr>
              <w:t>ստանալուց</w:t>
            </w:r>
            <w:r w:rsidRPr="00434DFC">
              <w:rPr>
                <w:rFonts w:ascii="GHEA Grapalat" w:hAnsi="GHEA Grapalat" w:cs="Arial Armenian"/>
                <w:iCs/>
              </w:rPr>
              <w:t xml:space="preserve"> </w:t>
            </w:r>
            <w:r w:rsidRPr="00434DFC">
              <w:rPr>
                <w:rFonts w:ascii="GHEA Grapalat" w:hAnsi="GHEA Grapalat" w:cs="Sylfaen"/>
                <w:iCs/>
              </w:rPr>
              <w:t>հետո</w:t>
            </w:r>
            <w:r w:rsidRPr="00434DFC">
              <w:rPr>
                <w:rFonts w:ascii="GHEA Grapalat" w:hAnsi="GHEA Grapalat" w:cs="Arial Armenian"/>
                <w:iCs/>
              </w:rPr>
              <w:t xml:space="preserve"> </w:t>
            </w:r>
            <w:r w:rsidRPr="00434DFC">
              <w:rPr>
                <w:rFonts w:ascii="GHEA Grapalat" w:hAnsi="GHEA Grapalat" w:cs="Sylfaen"/>
                <w:iCs/>
              </w:rPr>
              <w:t>Մատակարարը</w:t>
            </w:r>
            <w:r w:rsidRPr="00434DFC">
              <w:rPr>
                <w:rFonts w:ascii="GHEA Grapalat" w:hAnsi="GHEA Grapalat" w:cs="Arial Armenian"/>
                <w:iCs/>
              </w:rPr>
              <w:t xml:space="preserve">, </w:t>
            </w:r>
            <w:r w:rsidRPr="00434DFC">
              <w:rPr>
                <w:rFonts w:ascii="GHEA Grapalat" w:hAnsi="GHEA Grapalat" w:cs="Sylfaen"/>
                <w:iCs/>
              </w:rPr>
              <w:t>ՊՀՊ</w:t>
            </w:r>
            <w:r w:rsidRPr="00434DFC">
              <w:rPr>
                <w:rFonts w:ascii="GHEA Grapalat" w:hAnsi="GHEA Grapalat" w:cs="Arial Armenian"/>
                <w:iCs/>
              </w:rPr>
              <w:t>-</w:t>
            </w:r>
            <w:r w:rsidRPr="00434DFC">
              <w:rPr>
                <w:rFonts w:ascii="GHEA Grapalat" w:hAnsi="GHEA Grapalat" w:cs="Sylfaen"/>
                <w:iCs/>
              </w:rPr>
              <w:t>ում</w:t>
            </w:r>
            <w:r w:rsidRPr="00434DFC">
              <w:rPr>
                <w:rFonts w:ascii="GHEA Grapalat" w:hAnsi="GHEA Grapalat" w:cs="Arial Armenian"/>
                <w:iCs/>
              </w:rPr>
              <w:t xml:space="preserve"> </w:t>
            </w:r>
            <w:r w:rsidRPr="00434DFC">
              <w:rPr>
                <w:rFonts w:ascii="GHEA Grapalat" w:hAnsi="GHEA Grapalat" w:cs="Sylfaen"/>
                <w:iCs/>
              </w:rPr>
              <w:t>որոշված</w:t>
            </w:r>
            <w:r w:rsidRPr="00434DFC">
              <w:rPr>
                <w:rFonts w:ascii="GHEA Grapalat" w:hAnsi="GHEA Grapalat" w:cs="Arial Armenian"/>
                <w:iCs/>
              </w:rPr>
              <w:t xml:space="preserve"> </w:t>
            </w:r>
            <w:r w:rsidRPr="00434DFC">
              <w:rPr>
                <w:rFonts w:ascii="GHEA Grapalat" w:hAnsi="GHEA Grapalat" w:cs="Sylfaen"/>
                <w:iCs/>
              </w:rPr>
              <w:t>ժամանակահատվածում</w:t>
            </w:r>
            <w:r w:rsidRPr="00434DFC">
              <w:rPr>
                <w:rFonts w:ascii="GHEA Grapalat" w:hAnsi="GHEA Grapalat" w:cs="Arial Armenian"/>
                <w:iCs/>
              </w:rPr>
              <w:t xml:space="preserve">, </w:t>
            </w:r>
            <w:r w:rsidRPr="00434DFC">
              <w:rPr>
                <w:rFonts w:ascii="GHEA Grapalat" w:hAnsi="GHEA Grapalat" w:cs="Sylfaen"/>
                <w:iCs/>
              </w:rPr>
              <w:t>հնարավորին</w:t>
            </w:r>
            <w:r w:rsidRPr="00434DFC">
              <w:rPr>
                <w:rFonts w:ascii="GHEA Grapalat" w:hAnsi="GHEA Grapalat" w:cs="Arial Armenian"/>
                <w:iCs/>
              </w:rPr>
              <w:t xml:space="preserve"> </w:t>
            </w:r>
            <w:r w:rsidRPr="00434DFC">
              <w:rPr>
                <w:rFonts w:ascii="GHEA Grapalat" w:hAnsi="GHEA Grapalat" w:cs="Sylfaen"/>
                <w:iCs/>
              </w:rPr>
              <w:t>չափ</w:t>
            </w:r>
            <w:r w:rsidRPr="00434DFC">
              <w:rPr>
                <w:rFonts w:ascii="GHEA Grapalat" w:hAnsi="GHEA Grapalat" w:cs="Arial Armenian"/>
                <w:iCs/>
              </w:rPr>
              <w:t xml:space="preserve"> </w:t>
            </w:r>
            <w:r w:rsidRPr="00434DFC">
              <w:rPr>
                <w:rFonts w:ascii="GHEA Grapalat" w:hAnsi="GHEA Grapalat" w:cs="Sylfaen"/>
                <w:iCs/>
              </w:rPr>
              <w:t>արագ</w:t>
            </w:r>
            <w:r w:rsidRPr="00434DFC">
              <w:rPr>
                <w:rFonts w:ascii="GHEA Grapalat" w:hAnsi="GHEA Grapalat" w:cs="Arial Armenian"/>
                <w:iCs/>
              </w:rPr>
              <w:t xml:space="preserve"> </w:t>
            </w:r>
            <w:r w:rsidRPr="00434DFC">
              <w:rPr>
                <w:rFonts w:ascii="GHEA Grapalat" w:hAnsi="GHEA Grapalat" w:cs="Sylfaen"/>
                <w:iCs/>
              </w:rPr>
              <w:t>կվերանորոգի</w:t>
            </w:r>
            <w:r w:rsidRPr="00434DFC">
              <w:rPr>
                <w:rFonts w:ascii="GHEA Grapalat" w:hAnsi="GHEA Grapalat" w:cs="Arial Armenian"/>
                <w:iCs/>
              </w:rPr>
              <w:t xml:space="preserve"> </w:t>
            </w:r>
            <w:r w:rsidRPr="00434DFC">
              <w:rPr>
                <w:rFonts w:ascii="GHEA Grapalat" w:hAnsi="GHEA Grapalat" w:cs="Sylfaen"/>
                <w:iCs/>
              </w:rPr>
              <w:t>Ապրանքները</w:t>
            </w:r>
            <w:r w:rsidRPr="00434DFC">
              <w:rPr>
                <w:rFonts w:ascii="GHEA Grapalat" w:hAnsi="GHEA Grapalat" w:cs="Arial Armenian"/>
                <w:iCs/>
              </w:rPr>
              <w:t xml:space="preserve">, </w:t>
            </w:r>
            <w:r w:rsidRPr="00434DFC">
              <w:rPr>
                <w:rFonts w:ascii="GHEA Grapalat" w:hAnsi="GHEA Grapalat" w:cs="Sylfaen"/>
                <w:iCs/>
              </w:rPr>
              <w:t>կամ</w:t>
            </w:r>
            <w:r w:rsidRPr="00434DFC">
              <w:rPr>
                <w:rFonts w:ascii="GHEA Grapalat" w:hAnsi="GHEA Grapalat" w:cs="Arial Armenian"/>
                <w:iCs/>
              </w:rPr>
              <w:t xml:space="preserve"> </w:t>
            </w:r>
            <w:r w:rsidRPr="00434DFC">
              <w:rPr>
                <w:rFonts w:ascii="GHEA Grapalat" w:hAnsi="GHEA Grapalat" w:cs="Sylfaen"/>
                <w:iCs/>
              </w:rPr>
              <w:t>փոխարինի</w:t>
            </w:r>
            <w:r w:rsidRPr="00434DFC">
              <w:rPr>
                <w:rFonts w:ascii="GHEA Grapalat" w:hAnsi="GHEA Grapalat" w:cs="Arial Armenian"/>
                <w:iCs/>
              </w:rPr>
              <w:t xml:space="preserve"> </w:t>
            </w:r>
            <w:r w:rsidRPr="00434DFC">
              <w:rPr>
                <w:rFonts w:ascii="GHEA Grapalat" w:hAnsi="GHEA Grapalat" w:cs="Sylfaen"/>
                <w:iCs/>
              </w:rPr>
              <w:t>դրանք</w:t>
            </w:r>
            <w:r w:rsidRPr="00434DFC">
              <w:rPr>
                <w:rFonts w:ascii="GHEA Grapalat" w:hAnsi="GHEA Grapalat" w:cs="Arial Armenian"/>
                <w:iCs/>
              </w:rPr>
              <w:t xml:space="preserve"> </w:t>
            </w:r>
            <w:r w:rsidRPr="00434DFC">
              <w:rPr>
                <w:rFonts w:ascii="GHEA Grapalat" w:hAnsi="GHEA Grapalat" w:cs="Sylfaen"/>
                <w:iCs/>
              </w:rPr>
              <w:t>կամ</w:t>
            </w:r>
            <w:r w:rsidRPr="00434DFC">
              <w:rPr>
                <w:rFonts w:ascii="GHEA Grapalat" w:hAnsi="GHEA Grapalat" w:cs="Arial Armenian"/>
                <w:iCs/>
              </w:rPr>
              <w:t xml:space="preserve"> </w:t>
            </w:r>
            <w:r w:rsidRPr="00434DFC">
              <w:rPr>
                <w:rFonts w:ascii="GHEA Grapalat" w:hAnsi="GHEA Grapalat" w:cs="Sylfaen"/>
                <w:iCs/>
              </w:rPr>
              <w:t>դրանց</w:t>
            </w:r>
            <w:r w:rsidRPr="00434DFC">
              <w:rPr>
                <w:rFonts w:ascii="GHEA Grapalat" w:hAnsi="GHEA Grapalat" w:cs="Arial Armenian"/>
                <w:iCs/>
              </w:rPr>
              <w:t xml:space="preserve"> </w:t>
            </w:r>
            <w:r w:rsidRPr="00434DFC">
              <w:rPr>
                <w:rFonts w:ascii="GHEA Grapalat" w:hAnsi="GHEA Grapalat" w:cs="Sylfaen"/>
                <w:iCs/>
              </w:rPr>
              <w:t>մասերը</w:t>
            </w:r>
            <w:r w:rsidRPr="00434DFC">
              <w:rPr>
                <w:rFonts w:ascii="GHEA Grapalat" w:hAnsi="GHEA Grapalat" w:cs="Arial Armenian"/>
                <w:iCs/>
              </w:rPr>
              <w:t xml:space="preserve">` </w:t>
            </w:r>
            <w:r w:rsidRPr="00434DFC">
              <w:rPr>
                <w:rFonts w:ascii="GHEA Grapalat" w:hAnsi="GHEA Grapalat" w:cs="Sylfaen"/>
                <w:iCs/>
              </w:rPr>
              <w:t>առանց</w:t>
            </w:r>
            <w:r w:rsidRPr="00434DFC">
              <w:rPr>
                <w:rFonts w:ascii="GHEA Grapalat" w:hAnsi="GHEA Grapalat" w:cs="Arial Armenian"/>
                <w:iCs/>
              </w:rPr>
              <w:t xml:space="preserve"> </w:t>
            </w:r>
            <w:r w:rsidRPr="00434DFC">
              <w:rPr>
                <w:rFonts w:ascii="GHEA Grapalat" w:hAnsi="GHEA Grapalat" w:cs="Sylfaen"/>
                <w:iCs/>
              </w:rPr>
              <w:t>Գնորդի</w:t>
            </w:r>
            <w:r w:rsidRPr="00434DFC">
              <w:rPr>
                <w:rFonts w:ascii="GHEA Grapalat" w:hAnsi="GHEA Grapalat" w:cs="Arial Armenian"/>
                <w:iCs/>
              </w:rPr>
              <w:t xml:space="preserve"> </w:t>
            </w:r>
            <w:r w:rsidRPr="00434DFC">
              <w:rPr>
                <w:rFonts w:ascii="GHEA Grapalat" w:hAnsi="GHEA Grapalat" w:cs="Sylfaen"/>
                <w:iCs/>
              </w:rPr>
              <w:t>լրացուցիչ</w:t>
            </w:r>
            <w:r w:rsidRPr="00434DFC">
              <w:rPr>
                <w:rFonts w:ascii="GHEA Grapalat" w:hAnsi="GHEA Grapalat" w:cs="Arial Armenian"/>
                <w:iCs/>
              </w:rPr>
              <w:t xml:space="preserve"> </w:t>
            </w:r>
            <w:r w:rsidRPr="00434DFC">
              <w:rPr>
                <w:rFonts w:ascii="GHEA Grapalat" w:hAnsi="GHEA Grapalat" w:cs="Sylfaen"/>
                <w:iCs/>
              </w:rPr>
              <w:t>ծախսերի</w:t>
            </w:r>
            <w:r w:rsidRPr="00434DFC">
              <w:rPr>
                <w:rFonts w:ascii="GHEA Grapalat" w:hAnsi="GHEA Grapalat" w:cs="Arial Armenian"/>
                <w:iCs/>
              </w:rPr>
              <w:t>:</w:t>
            </w:r>
            <w:r w:rsidRPr="00434DFC">
              <w:rPr>
                <w:rFonts w:ascii="GHEA Grapalat" w:hAnsi="GHEA Grapalat"/>
                <w:iCs/>
              </w:rPr>
              <w:t xml:space="preserve"> </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28.6</w:t>
            </w:r>
            <w:r w:rsidRPr="00434DFC">
              <w:rPr>
                <w:rFonts w:ascii="GHEA Grapalat" w:hAnsi="GHEA Grapalat"/>
                <w:spacing w:val="0"/>
              </w:rPr>
              <w:tab/>
            </w:r>
            <w:r w:rsidRPr="00434DFC">
              <w:rPr>
                <w:rFonts w:ascii="GHEA Grapalat" w:hAnsi="GHEA Grapalat" w:cs="Sylfaen"/>
              </w:rPr>
              <w:t>Եթե</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ծանուցում</w:t>
            </w:r>
            <w:r w:rsidRPr="00434DFC">
              <w:rPr>
                <w:rFonts w:ascii="GHEA Grapalat" w:hAnsi="GHEA Grapalat" w:cs="Arial Armenian"/>
              </w:rPr>
              <w:t xml:space="preserve"> </w:t>
            </w:r>
            <w:r w:rsidRPr="00434DFC">
              <w:rPr>
                <w:rFonts w:ascii="GHEA Grapalat" w:hAnsi="GHEA Grapalat" w:cs="Sylfaen"/>
              </w:rPr>
              <w:t>ստանալուց</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cs="Sylfaen"/>
              </w:rPr>
              <w:t>ՊՀՊ</w:t>
            </w:r>
            <w:r w:rsidRPr="00434DFC">
              <w:rPr>
                <w:rFonts w:ascii="GHEA Grapalat" w:hAnsi="GHEA Grapalat" w:cs="Arial Armenian"/>
              </w:rPr>
              <w:t>-</w:t>
            </w:r>
            <w:r w:rsidRPr="00434DFC">
              <w:rPr>
                <w:rFonts w:ascii="GHEA Grapalat" w:hAnsi="GHEA Grapalat" w:cs="Sylfaen"/>
              </w:rPr>
              <w:t>ում</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ժամանակահատվածում</w:t>
            </w:r>
            <w:r w:rsidRPr="00434DFC">
              <w:rPr>
                <w:rFonts w:ascii="GHEA Grapalat" w:hAnsi="GHEA Grapalat" w:cs="Arial Armenian"/>
              </w:rPr>
              <w:t xml:space="preserve"> </w:t>
            </w:r>
            <w:r w:rsidRPr="00434DFC">
              <w:rPr>
                <w:rFonts w:ascii="GHEA Grapalat" w:hAnsi="GHEA Grapalat" w:cs="Sylfaen"/>
              </w:rPr>
              <w:t>չի</w:t>
            </w:r>
            <w:r w:rsidRPr="00434DFC">
              <w:rPr>
                <w:rFonts w:ascii="GHEA Grapalat" w:hAnsi="GHEA Grapalat" w:cs="Arial Armenian"/>
              </w:rPr>
              <w:t xml:space="preserve"> </w:t>
            </w:r>
            <w:r w:rsidRPr="00434DFC">
              <w:rPr>
                <w:rFonts w:ascii="GHEA Grapalat" w:hAnsi="GHEA Grapalat" w:cs="Sylfaen"/>
              </w:rPr>
              <w:t>վերացնում</w:t>
            </w:r>
            <w:r w:rsidRPr="00434DFC">
              <w:rPr>
                <w:rFonts w:ascii="GHEA Grapalat" w:hAnsi="GHEA Grapalat" w:cs="Arial Armenian"/>
              </w:rPr>
              <w:t xml:space="preserve"> </w:t>
            </w:r>
            <w:r w:rsidRPr="00434DFC">
              <w:rPr>
                <w:rFonts w:ascii="GHEA Grapalat" w:hAnsi="GHEA Grapalat" w:cs="Sylfaen"/>
              </w:rPr>
              <w:t>անսարքությունները</w:t>
            </w:r>
            <w:r w:rsidRPr="00434DFC">
              <w:rPr>
                <w:rFonts w:ascii="GHEA Grapalat" w:hAnsi="GHEA Grapalat" w:cs="Arial Armenian"/>
              </w:rPr>
              <w:t xml:space="preserve">, </w:t>
            </w:r>
            <w:r w:rsidRPr="00434DFC">
              <w:rPr>
                <w:rFonts w:ascii="GHEA Grapalat" w:hAnsi="GHEA Grapalat" w:cs="Sylfaen"/>
              </w:rPr>
              <w:t>Գնորդը</w:t>
            </w:r>
            <w:r w:rsidRPr="00434DFC">
              <w:rPr>
                <w:rFonts w:ascii="GHEA Grapalat" w:hAnsi="GHEA Grapalat" w:cs="Arial Armenian"/>
              </w:rPr>
              <w:t xml:space="preserve"> </w:t>
            </w:r>
            <w:r w:rsidRPr="00434DFC">
              <w:rPr>
                <w:rFonts w:ascii="GHEA Grapalat" w:hAnsi="GHEA Grapalat" w:cs="Sylfaen"/>
              </w:rPr>
              <w:t>կարող</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աշխատանքները</w:t>
            </w:r>
            <w:r w:rsidRPr="00434DFC">
              <w:rPr>
                <w:rFonts w:ascii="GHEA Grapalat" w:hAnsi="GHEA Grapalat" w:cs="Arial Armenian"/>
              </w:rPr>
              <w:t xml:space="preserve">  </w:t>
            </w:r>
            <w:r w:rsidRPr="00434DFC">
              <w:rPr>
                <w:rFonts w:ascii="GHEA Grapalat" w:hAnsi="GHEA Grapalat" w:cs="Sylfaen"/>
              </w:rPr>
              <w:t>կատարի</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հաշվին</w:t>
            </w:r>
            <w:r w:rsidRPr="00434DFC">
              <w:rPr>
                <w:rFonts w:ascii="GHEA Grapalat" w:hAnsi="GHEA Grapalat" w:cs="Arial Armenian"/>
              </w:rPr>
              <w:t xml:space="preserve">, </w:t>
            </w:r>
            <w:r w:rsidRPr="00434DFC">
              <w:rPr>
                <w:rFonts w:ascii="GHEA Grapalat" w:hAnsi="GHEA Grapalat" w:cs="Sylfaen"/>
              </w:rPr>
              <w:t>առանց</w:t>
            </w:r>
            <w:r w:rsidRPr="00434DFC">
              <w:rPr>
                <w:rFonts w:ascii="GHEA Grapalat" w:hAnsi="GHEA Grapalat" w:cs="Arial Armenian"/>
              </w:rPr>
              <w:t xml:space="preserve"> </w:t>
            </w:r>
            <w:r w:rsidRPr="00434DFC">
              <w:rPr>
                <w:rFonts w:ascii="GHEA Grapalat" w:hAnsi="GHEA Grapalat" w:cs="Sylfaen"/>
              </w:rPr>
              <w:t>խախտելու</w:t>
            </w:r>
            <w:r w:rsidRPr="00434DFC">
              <w:rPr>
                <w:rFonts w:ascii="GHEA Grapalat" w:hAnsi="GHEA Grapalat" w:cs="Arial Armenian"/>
              </w:rPr>
              <w:t xml:space="preserve"> </w:t>
            </w:r>
            <w:r w:rsidRPr="00434DFC">
              <w:rPr>
                <w:rFonts w:ascii="GHEA Grapalat" w:hAnsi="GHEA Grapalat" w:cs="Sylfaen"/>
              </w:rPr>
              <w:t>սույն</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նկատմամբ</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ունեցած</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իրավունք</w:t>
            </w:r>
            <w:r w:rsidRPr="00434DFC">
              <w:rPr>
                <w:rFonts w:ascii="GHEA Grapalat" w:hAnsi="GHEA Grapalat" w:cs="Arial Armenian"/>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50" w:name="_Toc428456718"/>
            <w:r w:rsidRPr="00434DFC">
              <w:rPr>
                <w:rFonts w:ascii="GHEA Grapalat" w:hAnsi="GHEA Grapalat"/>
              </w:rPr>
              <w:lastRenderedPageBreak/>
              <w:t>29.</w:t>
            </w:r>
            <w:r w:rsidRPr="00434DFC">
              <w:rPr>
                <w:rFonts w:ascii="GHEA Grapalat" w:hAnsi="GHEA Grapalat"/>
              </w:rPr>
              <w:tab/>
            </w:r>
            <w:bookmarkStart w:id="151" w:name="_Toc381360300"/>
            <w:r w:rsidRPr="00434DFC">
              <w:rPr>
                <w:rFonts w:ascii="GHEA Grapalat" w:hAnsi="GHEA Grapalat" w:cs="Sylfaen"/>
                <w:bCs/>
              </w:rPr>
              <w:t>Արտոնագրի</w:t>
            </w:r>
            <w:r w:rsidRPr="00434DFC">
              <w:rPr>
                <w:rFonts w:ascii="GHEA Grapalat" w:hAnsi="GHEA Grapalat" w:cs="Arial Armenian"/>
                <w:bCs/>
              </w:rPr>
              <w:t xml:space="preserve"> </w:t>
            </w:r>
            <w:r w:rsidRPr="00434DFC">
              <w:rPr>
                <w:rFonts w:ascii="GHEA Grapalat" w:hAnsi="GHEA Grapalat" w:cs="Sylfaen"/>
                <w:bCs/>
              </w:rPr>
              <w:t>խախտումների</w:t>
            </w:r>
            <w:r w:rsidRPr="00434DFC">
              <w:rPr>
                <w:rFonts w:ascii="GHEA Grapalat" w:hAnsi="GHEA Grapalat" w:cs="Arial Armenian"/>
                <w:bCs/>
              </w:rPr>
              <w:t xml:space="preserve"> </w:t>
            </w:r>
            <w:r w:rsidRPr="00434DFC">
              <w:rPr>
                <w:rFonts w:ascii="GHEA Grapalat" w:hAnsi="GHEA Grapalat" w:cs="Sylfaen"/>
                <w:bCs/>
              </w:rPr>
              <w:t>փոխհատուցում</w:t>
            </w:r>
            <w:bookmarkEnd w:id="150"/>
            <w:bookmarkEnd w:id="151"/>
          </w:p>
        </w:tc>
        <w:tc>
          <w:tcPr>
            <w:tcW w:w="6930" w:type="dxa"/>
          </w:tcPr>
          <w:p w:rsidR="003409C7" w:rsidRPr="00434DFC" w:rsidRDefault="003409C7" w:rsidP="00D744CE">
            <w:pPr>
              <w:spacing w:after="200"/>
              <w:jc w:val="both"/>
              <w:rPr>
                <w:rFonts w:ascii="GHEA Grapalat" w:hAnsi="GHEA Grapalat"/>
                <w:szCs w:val="24"/>
              </w:rPr>
            </w:pPr>
            <w:r w:rsidRPr="00434DFC">
              <w:rPr>
                <w:rFonts w:ascii="GHEA Grapalat" w:hAnsi="GHEA Grapalat"/>
              </w:rPr>
              <w:t>29.1</w:t>
            </w:r>
            <w:r w:rsidRPr="00434DFC">
              <w:rPr>
                <w:rFonts w:ascii="GHEA Grapalat" w:hAnsi="GHEA Grapalat"/>
              </w:rPr>
              <w:tab/>
            </w:r>
            <w:r w:rsidRPr="00434DFC">
              <w:rPr>
                <w:rFonts w:ascii="GHEA Grapalat" w:hAnsi="GHEA Grapalat" w:cs="Sylfaen"/>
                <w:szCs w:val="24"/>
              </w:rPr>
              <w:t>Պայմանավորված</w:t>
            </w:r>
            <w:r w:rsidRPr="00434DFC">
              <w:rPr>
                <w:rFonts w:ascii="GHEA Grapalat" w:hAnsi="GHEA Grapalat" w:cs="Arial Armenian"/>
                <w:szCs w:val="24"/>
              </w:rPr>
              <w:t xml:space="preserve"> </w:t>
            </w:r>
            <w:r w:rsidRPr="00434DFC">
              <w:rPr>
                <w:rFonts w:ascii="GHEA Grapalat" w:hAnsi="GHEA Grapalat" w:cs="Sylfaen"/>
                <w:szCs w:val="24"/>
              </w:rPr>
              <w:t>Գնորդի՝</w:t>
            </w:r>
            <w:r w:rsidRPr="00434DFC">
              <w:rPr>
                <w:rFonts w:ascii="GHEA Grapalat" w:hAnsi="GHEA Grapalat" w:cs="Arial Armenian"/>
                <w:szCs w:val="24"/>
              </w:rPr>
              <w:t xml:space="preserve"> </w:t>
            </w:r>
            <w:r w:rsidRPr="00434DFC">
              <w:rPr>
                <w:rFonts w:ascii="GHEA Grapalat" w:hAnsi="GHEA Grapalat" w:cs="Sylfaen"/>
                <w:szCs w:val="24"/>
              </w:rPr>
              <w:t>ՊԸՊ</w:t>
            </w:r>
            <w:r w:rsidRPr="00434DFC">
              <w:rPr>
                <w:rFonts w:ascii="GHEA Grapalat" w:hAnsi="GHEA Grapalat" w:cs="Arial Armenian"/>
                <w:szCs w:val="24"/>
              </w:rPr>
              <w:t xml:space="preserve"> 29.2 </w:t>
            </w:r>
            <w:r w:rsidRPr="00434DFC">
              <w:rPr>
                <w:rFonts w:ascii="GHEA Grapalat" w:hAnsi="GHEA Grapalat" w:cs="Sylfaen"/>
                <w:szCs w:val="24"/>
              </w:rPr>
              <w:t>ենթակետի</w:t>
            </w:r>
            <w:r w:rsidRPr="00434DFC">
              <w:rPr>
                <w:rFonts w:ascii="GHEA Grapalat" w:hAnsi="GHEA Grapalat" w:cs="Arial Armenian"/>
                <w:szCs w:val="24"/>
              </w:rPr>
              <w:t xml:space="preserve"> </w:t>
            </w:r>
            <w:r w:rsidRPr="00434DFC">
              <w:rPr>
                <w:rFonts w:ascii="GHEA Grapalat" w:hAnsi="GHEA Grapalat" w:cs="Sylfaen"/>
                <w:szCs w:val="24"/>
              </w:rPr>
              <w:t>պայմանների</w:t>
            </w:r>
            <w:r w:rsidRPr="00434DFC">
              <w:rPr>
                <w:rFonts w:ascii="GHEA Grapalat" w:hAnsi="GHEA Grapalat" w:cs="Arial Armenian"/>
                <w:szCs w:val="24"/>
              </w:rPr>
              <w:t xml:space="preserve"> </w:t>
            </w:r>
            <w:r w:rsidRPr="00434DFC">
              <w:rPr>
                <w:rFonts w:ascii="GHEA Grapalat" w:hAnsi="GHEA Grapalat" w:cs="Sylfaen"/>
                <w:szCs w:val="24"/>
              </w:rPr>
              <w:t>կատարմամբ</w:t>
            </w:r>
            <w:r w:rsidRPr="00434DFC">
              <w:rPr>
                <w:rFonts w:ascii="GHEA Grapalat" w:hAnsi="GHEA Grapalat" w:cs="Arial Armenian"/>
                <w:szCs w:val="24"/>
              </w:rPr>
              <w:t xml:space="preserve">, </w:t>
            </w:r>
            <w:r w:rsidRPr="00434DFC">
              <w:rPr>
                <w:rFonts w:ascii="GHEA Grapalat" w:hAnsi="GHEA Grapalat" w:cs="Sylfaen"/>
                <w:szCs w:val="24"/>
              </w:rPr>
              <w:t>Մատակարարը</w:t>
            </w:r>
            <w:r w:rsidRPr="00434DFC">
              <w:rPr>
                <w:rFonts w:ascii="GHEA Grapalat" w:hAnsi="GHEA Grapalat" w:cs="Arial Armenian"/>
                <w:szCs w:val="24"/>
              </w:rPr>
              <w:t xml:space="preserve"> </w:t>
            </w:r>
            <w:r w:rsidRPr="00434DFC">
              <w:rPr>
                <w:rFonts w:ascii="GHEA Grapalat" w:hAnsi="GHEA Grapalat" w:cs="Sylfaen"/>
                <w:szCs w:val="24"/>
              </w:rPr>
              <w:t>կփոխհատուցի</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cs="Arial Armenian"/>
                <w:szCs w:val="24"/>
              </w:rPr>
              <w:t xml:space="preserve"> </w:t>
            </w:r>
            <w:r w:rsidRPr="00434DFC">
              <w:rPr>
                <w:rFonts w:ascii="GHEA Grapalat" w:hAnsi="GHEA Grapalat" w:cs="Sylfaen"/>
                <w:szCs w:val="24"/>
              </w:rPr>
              <w:t>զերծ</w:t>
            </w:r>
            <w:r w:rsidRPr="00434DFC">
              <w:rPr>
                <w:rFonts w:ascii="GHEA Grapalat" w:hAnsi="GHEA Grapalat" w:cs="Arial Armenian"/>
                <w:szCs w:val="24"/>
              </w:rPr>
              <w:t xml:space="preserve"> </w:t>
            </w:r>
            <w:r w:rsidRPr="00434DFC">
              <w:rPr>
                <w:rFonts w:ascii="GHEA Grapalat" w:hAnsi="GHEA Grapalat" w:cs="Sylfaen"/>
                <w:szCs w:val="24"/>
              </w:rPr>
              <w:t>կպահի</w:t>
            </w:r>
            <w:r w:rsidRPr="00434DFC">
              <w:rPr>
                <w:rFonts w:ascii="GHEA Grapalat" w:hAnsi="GHEA Grapalat" w:cs="Arial Armenian"/>
                <w:szCs w:val="24"/>
              </w:rPr>
              <w:t xml:space="preserve"> </w:t>
            </w:r>
            <w:r w:rsidRPr="00434DFC">
              <w:rPr>
                <w:rFonts w:ascii="GHEA Grapalat" w:hAnsi="GHEA Grapalat" w:cs="Sylfaen"/>
                <w:szCs w:val="24"/>
              </w:rPr>
              <w:t>Գնորդին</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cs="Arial Armenian"/>
                <w:szCs w:val="24"/>
              </w:rPr>
              <w:t xml:space="preserve"> </w:t>
            </w:r>
            <w:r w:rsidRPr="00434DFC">
              <w:rPr>
                <w:rFonts w:ascii="GHEA Grapalat" w:hAnsi="GHEA Grapalat" w:cs="Sylfaen"/>
                <w:szCs w:val="24"/>
              </w:rPr>
              <w:t>նրա</w:t>
            </w:r>
            <w:r w:rsidRPr="00434DFC">
              <w:rPr>
                <w:rFonts w:ascii="GHEA Grapalat" w:hAnsi="GHEA Grapalat" w:cs="Arial Armenian"/>
                <w:szCs w:val="24"/>
              </w:rPr>
              <w:t xml:space="preserve"> </w:t>
            </w:r>
            <w:r w:rsidRPr="00434DFC">
              <w:rPr>
                <w:rFonts w:ascii="GHEA Grapalat" w:hAnsi="GHEA Grapalat" w:cs="Sylfaen"/>
                <w:szCs w:val="24"/>
              </w:rPr>
              <w:t>աշխատողներին</w:t>
            </w:r>
            <w:r w:rsidRPr="00434DFC">
              <w:rPr>
                <w:rFonts w:ascii="GHEA Grapalat" w:hAnsi="GHEA Grapalat" w:cs="Arial Armenian"/>
                <w:szCs w:val="24"/>
              </w:rPr>
              <w:t xml:space="preserve"> </w:t>
            </w:r>
            <w:r w:rsidRPr="00434DFC">
              <w:rPr>
                <w:rFonts w:ascii="GHEA Grapalat" w:hAnsi="GHEA Grapalat" w:cs="Sylfaen"/>
                <w:szCs w:val="24"/>
              </w:rPr>
              <w:t>ցանկացած</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cs="Arial Armenian"/>
                <w:szCs w:val="24"/>
              </w:rPr>
              <w:t xml:space="preserve"> </w:t>
            </w:r>
            <w:r w:rsidRPr="00434DFC">
              <w:rPr>
                <w:rFonts w:ascii="GHEA Grapalat" w:hAnsi="GHEA Grapalat" w:cs="Sylfaen"/>
                <w:szCs w:val="24"/>
              </w:rPr>
              <w:t>բոլոր</w:t>
            </w:r>
            <w:r w:rsidRPr="00434DFC">
              <w:rPr>
                <w:rFonts w:ascii="GHEA Grapalat" w:hAnsi="GHEA Grapalat" w:cs="Arial Armenian"/>
                <w:szCs w:val="24"/>
              </w:rPr>
              <w:t xml:space="preserve"> </w:t>
            </w:r>
            <w:r w:rsidRPr="00434DFC">
              <w:rPr>
                <w:rFonts w:ascii="GHEA Grapalat" w:hAnsi="GHEA Grapalat" w:cs="Sylfaen"/>
                <w:szCs w:val="24"/>
              </w:rPr>
              <w:t>վարչական</w:t>
            </w:r>
            <w:r w:rsidRPr="00434DFC">
              <w:rPr>
                <w:rFonts w:ascii="GHEA Grapalat" w:hAnsi="GHEA Grapalat" w:cs="Arial Armenian"/>
                <w:szCs w:val="24"/>
              </w:rPr>
              <w:t xml:space="preserve"> </w:t>
            </w:r>
            <w:r w:rsidRPr="00434DFC">
              <w:rPr>
                <w:rFonts w:ascii="GHEA Grapalat" w:hAnsi="GHEA Grapalat" w:cs="Sylfaen"/>
                <w:szCs w:val="24"/>
              </w:rPr>
              <w:t>գործընթացներից</w:t>
            </w:r>
            <w:r w:rsidRPr="00434DFC">
              <w:rPr>
                <w:rFonts w:ascii="GHEA Grapalat" w:hAnsi="GHEA Grapalat" w:cs="Arial Armenian"/>
                <w:szCs w:val="24"/>
              </w:rPr>
              <w:t xml:space="preserve">, </w:t>
            </w:r>
            <w:r w:rsidRPr="00434DFC">
              <w:rPr>
                <w:rFonts w:ascii="GHEA Grapalat" w:hAnsi="GHEA Grapalat" w:cs="Sylfaen"/>
                <w:szCs w:val="24"/>
              </w:rPr>
              <w:t>դատական</w:t>
            </w:r>
            <w:r w:rsidRPr="00434DFC">
              <w:rPr>
                <w:rFonts w:ascii="GHEA Grapalat" w:hAnsi="GHEA Grapalat" w:cs="Arial Armenian"/>
                <w:szCs w:val="24"/>
              </w:rPr>
              <w:t xml:space="preserve"> </w:t>
            </w:r>
            <w:r w:rsidRPr="00434DFC">
              <w:rPr>
                <w:rFonts w:ascii="GHEA Grapalat" w:hAnsi="GHEA Grapalat" w:cs="Sylfaen"/>
                <w:szCs w:val="24"/>
              </w:rPr>
              <w:t>հայտերից</w:t>
            </w:r>
            <w:r w:rsidRPr="00434DFC">
              <w:rPr>
                <w:rFonts w:ascii="GHEA Grapalat" w:hAnsi="GHEA Grapalat" w:cs="Arial Armenian"/>
                <w:szCs w:val="24"/>
              </w:rPr>
              <w:t xml:space="preserve">, </w:t>
            </w:r>
            <w:r w:rsidRPr="00434DFC">
              <w:rPr>
                <w:rFonts w:ascii="GHEA Grapalat" w:hAnsi="GHEA Grapalat" w:cs="Sylfaen"/>
                <w:szCs w:val="24"/>
              </w:rPr>
              <w:t>պահանջներից</w:t>
            </w:r>
            <w:r w:rsidRPr="00434DFC">
              <w:rPr>
                <w:rFonts w:ascii="GHEA Grapalat" w:hAnsi="GHEA Grapalat" w:cs="Arial Armenian"/>
                <w:szCs w:val="24"/>
              </w:rPr>
              <w:t xml:space="preserve">, </w:t>
            </w:r>
            <w:r w:rsidRPr="00434DFC">
              <w:rPr>
                <w:rFonts w:ascii="GHEA Grapalat" w:hAnsi="GHEA Grapalat" w:cs="Sylfaen"/>
                <w:szCs w:val="24"/>
              </w:rPr>
              <w:t>վնասներից</w:t>
            </w:r>
            <w:r w:rsidRPr="00434DFC">
              <w:rPr>
                <w:rFonts w:ascii="GHEA Grapalat" w:hAnsi="GHEA Grapalat" w:cs="Arial Armenian"/>
                <w:szCs w:val="24"/>
              </w:rPr>
              <w:t xml:space="preserve">, </w:t>
            </w:r>
            <w:r w:rsidRPr="00434DFC">
              <w:rPr>
                <w:rFonts w:ascii="GHEA Grapalat" w:hAnsi="GHEA Grapalat" w:cs="Sylfaen"/>
                <w:szCs w:val="24"/>
              </w:rPr>
              <w:t>ծախսերից</w:t>
            </w:r>
            <w:r w:rsidRPr="00434DFC">
              <w:rPr>
                <w:rFonts w:ascii="GHEA Grapalat" w:hAnsi="GHEA Grapalat" w:cs="Arial Armenian"/>
                <w:szCs w:val="24"/>
              </w:rPr>
              <w:t xml:space="preserve">, </w:t>
            </w:r>
            <w:r w:rsidRPr="00434DFC">
              <w:rPr>
                <w:rFonts w:ascii="GHEA Grapalat" w:hAnsi="GHEA Grapalat" w:cs="Sylfaen"/>
                <w:szCs w:val="24"/>
              </w:rPr>
              <w:t>ներառյալ՝</w:t>
            </w:r>
            <w:r w:rsidRPr="00434DFC">
              <w:rPr>
                <w:rFonts w:ascii="GHEA Grapalat" w:hAnsi="GHEA Grapalat" w:cs="Arial Armenian"/>
                <w:szCs w:val="24"/>
              </w:rPr>
              <w:t xml:space="preserve"> </w:t>
            </w:r>
            <w:r w:rsidRPr="00434DFC">
              <w:rPr>
                <w:rFonts w:ascii="GHEA Grapalat" w:hAnsi="GHEA Grapalat" w:cs="Sylfaen"/>
                <w:szCs w:val="24"/>
              </w:rPr>
              <w:t>իրավաբանի</w:t>
            </w:r>
            <w:r w:rsidRPr="00434DFC">
              <w:rPr>
                <w:rFonts w:ascii="GHEA Grapalat" w:hAnsi="GHEA Grapalat" w:cs="Arial Armenian"/>
                <w:szCs w:val="24"/>
              </w:rPr>
              <w:t xml:space="preserve"> </w:t>
            </w:r>
            <w:r w:rsidRPr="00434DFC">
              <w:rPr>
                <w:rFonts w:ascii="GHEA Grapalat" w:hAnsi="GHEA Grapalat" w:cs="Sylfaen"/>
                <w:szCs w:val="24"/>
              </w:rPr>
              <w:t>ծախսերը</w:t>
            </w:r>
            <w:r w:rsidRPr="00434DFC">
              <w:rPr>
                <w:rFonts w:ascii="GHEA Grapalat" w:hAnsi="GHEA Grapalat" w:cs="Arial Armenian"/>
                <w:szCs w:val="24"/>
              </w:rPr>
              <w:t xml:space="preserve">, </w:t>
            </w:r>
            <w:r w:rsidRPr="00434DFC">
              <w:rPr>
                <w:rFonts w:ascii="GHEA Grapalat" w:hAnsi="GHEA Grapalat" w:cs="Sylfaen"/>
                <w:szCs w:val="24"/>
              </w:rPr>
              <w:t>որոնք</w:t>
            </w:r>
            <w:r w:rsidRPr="00434DFC">
              <w:rPr>
                <w:rFonts w:ascii="GHEA Grapalat" w:hAnsi="GHEA Grapalat" w:cs="Arial Armenian"/>
                <w:szCs w:val="24"/>
              </w:rPr>
              <w:t xml:space="preserve"> </w:t>
            </w:r>
            <w:r w:rsidRPr="00434DFC">
              <w:rPr>
                <w:rFonts w:ascii="GHEA Grapalat" w:hAnsi="GHEA Grapalat" w:cs="Sylfaen"/>
                <w:szCs w:val="24"/>
              </w:rPr>
              <w:t>կարող</w:t>
            </w:r>
            <w:r w:rsidRPr="00434DFC">
              <w:rPr>
                <w:rFonts w:ascii="GHEA Grapalat" w:hAnsi="GHEA Grapalat" w:cs="Arial Armenian"/>
                <w:szCs w:val="24"/>
              </w:rPr>
              <w:t xml:space="preserve"> </w:t>
            </w:r>
            <w:r w:rsidRPr="00434DFC">
              <w:rPr>
                <w:rFonts w:ascii="GHEA Grapalat" w:hAnsi="GHEA Grapalat" w:cs="Sylfaen"/>
                <w:szCs w:val="24"/>
              </w:rPr>
              <w:t>են</w:t>
            </w:r>
            <w:r w:rsidRPr="00434DFC">
              <w:rPr>
                <w:rFonts w:ascii="GHEA Grapalat" w:hAnsi="GHEA Grapalat" w:cs="Arial Armenian"/>
                <w:szCs w:val="24"/>
              </w:rPr>
              <w:t xml:space="preserve"> </w:t>
            </w:r>
            <w:r w:rsidRPr="00434DFC">
              <w:rPr>
                <w:rFonts w:ascii="GHEA Grapalat" w:hAnsi="GHEA Grapalat" w:cs="Sylfaen"/>
                <w:szCs w:val="24"/>
              </w:rPr>
              <w:t>ծագել</w:t>
            </w:r>
            <w:r w:rsidRPr="00434DFC">
              <w:rPr>
                <w:rFonts w:ascii="GHEA Grapalat" w:hAnsi="GHEA Grapalat" w:cs="Arial Armenian"/>
                <w:szCs w:val="24"/>
              </w:rPr>
              <w:t xml:space="preserve"> </w:t>
            </w:r>
            <w:r w:rsidRPr="00434DFC">
              <w:rPr>
                <w:rFonts w:ascii="GHEA Grapalat" w:hAnsi="GHEA Grapalat" w:cs="Sylfaen"/>
                <w:szCs w:val="24"/>
              </w:rPr>
              <w:t>արտոնագրի</w:t>
            </w:r>
            <w:r w:rsidRPr="00434DFC">
              <w:rPr>
                <w:rFonts w:ascii="GHEA Grapalat" w:hAnsi="GHEA Grapalat" w:cs="Arial Armenian"/>
                <w:szCs w:val="24"/>
              </w:rPr>
              <w:t xml:space="preserve">, </w:t>
            </w:r>
            <w:r w:rsidRPr="00434DFC">
              <w:rPr>
                <w:rFonts w:ascii="GHEA Grapalat" w:hAnsi="GHEA Grapalat" w:cs="Sylfaen"/>
                <w:szCs w:val="24"/>
              </w:rPr>
              <w:t>օգտակար</w:t>
            </w:r>
            <w:r w:rsidRPr="00434DFC">
              <w:rPr>
                <w:rFonts w:ascii="GHEA Grapalat" w:hAnsi="GHEA Grapalat" w:cs="Arial Armenian"/>
                <w:szCs w:val="24"/>
              </w:rPr>
              <w:t xml:space="preserve"> </w:t>
            </w:r>
            <w:r w:rsidRPr="00434DFC">
              <w:rPr>
                <w:rFonts w:ascii="GHEA Grapalat" w:hAnsi="GHEA Grapalat" w:cs="Sylfaen"/>
                <w:szCs w:val="24"/>
              </w:rPr>
              <w:t>մոդելի</w:t>
            </w:r>
            <w:r w:rsidRPr="00434DFC">
              <w:rPr>
                <w:rFonts w:ascii="GHEA Grapalat" w:hAnsi="GHEA Grapalat" w:cs="Arial Armenian"/>
                <w:szCs w:val="24"/>
              </w:rPr>
              <w:t xml:space="preserve">, </w:t>
            </w:r>
            <w:r w:rsidRPr="00434DFC">
              <w:rPr>
                <w:rFonts w:ascii="GHEA Grapalat" w:hAnsi="GHEA Grapalat" w:cs="Sylfaen"/>
                <w:szCs w:val="24"/>
              </w:rPr>
              <w:t>գրանցված</w:t>
            </w:r>
            <w:r w:rsidRPr="00434DFC">
              <w:rPr>
                <w:rFonts w:ascii="GHEA Grapalat" w:hAnsi="GHEA Grapalat" w:cs="Arial Armenian"/>
                <w:szCs w:val="24"/>
              </w:rPr>
              <w:t xml:space="preserve"> </w:t>
            </w:r>
            <w:r w:rsidRPr="00434DFC">
              <w:rPr>
                <w:rFonts w:ascii="GHEA Grapalat" w:hAnsi="GHEA Grapalat" w:cs="Sylfaen"/>
                <w:szCs w:val="24"/>
              </w:rPr>
              <w:t>նմուշի</w:t>
            </w:r>
            <w:r w:rsidRPr="00434DFC">
              <w:rPr>
                <w:rFonts w:ascii="GHEA Grapalat" w:hAnsi="GHEA Grapalat" w:cs="Arial Armenian"/>
                <w:szCs w:val="24"/>
              </w:rPr>
              <w:t xml:space="preserve">, </w:t>
            </w:r>
            <w:r w:rsidRPr="00434DFC">
              <w:rPr>
                <w:rFonts w:ascii="GHEA Grapalat" w:hAnsi="GHEA Grapalat" w:cs="Sylfaen"/>
                <w:szCs w:val="24"/>
              </w:rPr>
              <w:t>ապրանքանիշի</w:t>
            </w:r>
            <w:r w:rsidRPr="00434DFC">
              <w:rPr>
                <w:rFonts w:ascii="GHEA Grapalat" w:hAnsi="GHEA Grapalat" w:cs="Arial Armenian"/>
                <w:szCs w:val="24"/>
              </w:rPr>
              <w:t xml:space="preserve">, </w:t>
            </w:r>
            <w:r w:rsidRPr="00434DFC">
              <w:rPr>
                <w:rFonts w:ascii="GHEA Grapalat" w:hAnsi="GHEA Grapalat" w:cs="Sylfaen"/>
                <w:szCs w:val="24"/>
              </w:rPr>
              <w:t>հեղինակային</w:t>
            </w:r>
            <w:r w:rsidRPr="00434DFC">
              <w:rPr>
                <w:rFonts w:ascii="GHEA Grapalat" w:hAnsi="GHEA Grapalat" w:cs="Arial Armenian"/>
                <w:szCs w:val="24"/>
              </w:rPr>
              <w:t xml:space="preserve"> </w:t>
            </w:r>
            <w:r w:rsidRPr="00434DFC">
              <w:rPr>
                <w:rFonts w:ascii="GHEA Grapalat" w:hAnsi="GHEA Grapalat" w:cs="Sylfaen"/>
                <w:szCs w:val="24"/>
              </w:rPr>
              <w:t>իրավունքի</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այլ</w:t>
            </w:r>
            <w:r w:rsidRPr="00434DFC">
              <w:rPr>
                <w:rFonts w:ascii="GHEA Grapalat" w:hAnsi="GHEA Grapalat" w:cs="Arial Armenian"/>
                <w:szCs w:val="24"/>
              </w:rPr>
              <w:t xml:space="preserve"> </w:t>
            </w:r>
            <w:r w:rsidRPr="00434DFC">
              <w:rPr>
                <w:rFonts w:ascii="GHEA Grapalat" w:hAnsi="GHEA Grapalat" w:cs="Sylfaen"/>
                <w:szCs w:val="24"/>
              </w:rPr>
              <w:t>մտավոր</w:t>
            </w:r>
            <w:r w:rsidRPr="00434DFC">
              <w:rPr>
                <w:rFonts w:ascii="GHEA Grapalat" w:hAnsi="GHEA Grapalat" w:cs="Arial Armenian"/>
                <w:szCs w:val="24"/>
              </w:rPr>
              <w:t xml:space="preserve"> </w:t>
            </w:r>
            <w:r w:rsidRPr="00434DFC">
              <w:rPr>
                <w:rFonts w:ascii="GHEA Grapalat" w:hAnsi="GHEA Grapalat" w:cs="Sylfaen"/>
                <w:szCs w:val="24"/>
              </w:rPr>
              <w:t>սեփականության</w:t>
            </w:r>
            <w:r w:rsidRPr="00434DFC">
              <w:rPr>
                <w:rFonts w:ascii="GHEA Grapalat" w:hAnsi="GHEA Grapalat" w:cs="Arial Armenian"/>
                <w:szCs w:val="24"/>
              </w:rPr>
              <w:t xml:space="preserve"> </w:t>
            </w:r>
            <w:r w:rsidRPr="00434DFC">
              <w:rPr>
                <w:rFonts w:ascii="GHEA Grapalat" w:hAnsi="GHEA Grapalat" w:cs="Sylfaen"/>
                <w:szCs w:val="24"/>
              </w:rPr>
              <w:t>իրավունքի</w:t>
            </w:r>
            <w:r w:rsidRPr="00434DFC">
              <w:rPr>
                <w:rFonts w:ascii="GHEA Grapalat" w:hAnsi="GHEA Grapalat" w:cs="Arial Armenian"/>
                <w:szCs w:val="24"/>
              </w:rPr>
              <w:t xml:space="preserve"> </w:t>
            </w:r>
            <w:r w:rsidRPr="00434DFC">
              <w:rPr>
                <w:rFonts w:ascii="GHEA Grapalat" w:hAnsi="GHEA Grapalat" w:cs="Sylfaen"/>
                <w:szCs w:val="24"/>
              </w:rPr>
              <w:t>խախտման</w:t>
            </w:r>
            <w:r w:rsidRPr="00434DFC">
              <w:rPr>
                <w:rFonts w:ascii="GHEA Grapalat" w:hAnsi="GHEA Grapalat" w:cs="Arial Armenian"/>
                <w:szCs w:val="24"/>
              </w:rPr>
              <w:t xml:space="preserve"> </w:t>
            </w:r>
            <w:r w:rsidRPr="00434DFC">
              <w:rPr>
                <w:rFonts w:ascii="GHEA Grapalat" w:hAnsi="GHEA Grapalat" w:cs="Sylfaen"/>
                <w:szCs w:val="24"/>
              </w:rPr>
              <w:t>դեպքում</w:t>
            </w:r>
            <w:r w:rsidRPr="00434DFC">
              <w:rPr>
                <w:rFonts w:ascii="GHEA Grapalat" w:hAnsi="GHEA Grapalat" w:cs="Arial Armenian"/>
                <w:szCs w:val="24"/>
              </w:rPr>
              <w:t xml:space="preserve">, </w:t>
            </w:r>
            <w:r w:rsidRPr="00434DFC">
              <w:rPr>
                <w:rFonts w:ascii="GHEA Grapalat" w:hAnsi="GHEA Grapalat" w:cs="Sylfaen"/>
                <w:szCs w:val="24"/>
              </w:rPr>
              <w:t>եթե</w:t>
            </w:r>
            <w:r w:rsidRPr="00434DFC">
              <w:rPr>
                <w:rFonts w:ascii="GHEA Grapalat" w:hAnsi="GHEA Grapalat" w:cs="Arial Armenian"/>
                <w:szCs w:val="24"/>
              </w:rPr>
              <w:t xml:space="preserve"> </w:t>
            </w:r>
            <w:r w:rsidRPr="00434DFC">
              <w:rPr>
                <w:rFonts w:ascii="GHEA Grapalat" w:hAnsi="GHEA Grapalat" w:cs="Sylfaen"/>
                <w:szCs w:val="24"/>
              </w:rPr>
              <w:t>այն</w:t>
            </w:r>
            <w:r w:rsidRPr="00434DFC">
              <w:rPr>
                <w:rFonts w:ascii="GHEA Grapalat" w:hAnsi="GHEA Grapalat" w:cs="Arial Armenian"/>
                <w:szCs w:val="24"/>
              </w:rPr>
              <w:t xml:space="preserve"> </w:t>
            </w:r>
            <w:r w:rsidRPr="00434DFC">
              <w:rPr>
                <w:rFonts w:ascii="GHEA Grapalat" w:hAnsi="GHEA Grapalat" w:cs="Sylfaen"/>
                <w:szCs w:val="24"/>
              </w:rPr>
              <w:t>գրանցված</w:t>
            </w:r>
            <w:r w:rsidRPr="00434DFC">
              <w:rPr>
                <w:rFonts w:ascii="GHEA Grapalat" w:hAnsi="GHEA Grapalat" w:cs="Arial Armenian"/>
                <w:szCs w:val="24"/>
              </w:rPr>
              <w:t xml:space="preserve"> </w:t>
            </w:r>
            <w:r w:rsidRPr="00434DFC">
              <w:rPr>
                <w:rFonts w:ascii="GHEA Grapalat" w:hAnsi="GHEA Grapalat" w:cs="Sylfaen"/>
                <w:szCs w:val="24"/>
              </w:rPr>
              <w:t>է</w:t>
            </w:r>
            <w:r w:rsidRPr="00434DFC">
              <w:rPr>
                <w:rFonts w:ascii="GHEA Grapalat" w:hAnsi="GHEA Grapalat" w:cs="Arial Armenian"/>
                <w:szCs w:val="24"/>
              </w:rPr>
              <w:t xml:space="preserve"> </w:t>
            </w:r>
            <w:r w:rsidRPr="00434DFC">
              <w:rPr>
                <w:rFonts w:ascii="GHEA Grapalat" w:hAnsi="GHEA Grapalat" w:cs="Sylfaen"/>
                <w:szCs w:val="24"/>
              </w:rPr>
              <w:t>եղել</w:t>
            </w:r>
            <w:r w:rsidRPr="00434DFC">
              <w:rPr>
                <w:rFonts w:ascii="GHEA Grapalat" w:hAnsi="GHEA Grapalat" w:cs="Arial Armenian"/>
                <w:szCs w:val="24"/>
              </w:rPr>
              <w:t xml:space="preserve"> </w:t>
            </w:r>
            <w:r w:rsidRPr="00434DFC">
              <w:rPr>
                <w:rFonts w:ascii="GHEA Grapalat" w:hAnsi="GHEA Grapalat" w:cs="Sylfaen"/>
                <w:szCs w:val="24"/>
              </w:rPr>
              <w:t>պայմանագրի</w:t>
            </w:r>
            <w:r w:rsidRPr="00434DFC">
              <w:rPr>
                <w:rFonts w:ascii="GHEA Grapalat" w:hAnsi="GHEA Grapalat" w:cs="Arial Armenian"/>
                <w:szCs w:val="24"/>
              </w:rPr>
              <w:t xml:space="preserve"> </w:t>
            </w:r>
            <w:r w:rsidRPr="00434DFC">
              <w:rPr>
                <w:rFonts w:ascii="GHEA Grapalat" w:hAnsi="GHEA Grapalat" w:cs="Sylfaen"/>
                <w:szCs w:val="24"/>
              </w:rPr>
              <w:t>ստորագրման</w:t>
            </w:r>
            <w:r w:rsidRPr="00434DFC">
              <w:rPr>
                <w:rFonts w:ascii="GHEA Grapalat" w:hAnsi="GHEA Grapalat" w:cs="Arial Armenian"/>
                <w:szCs w:val="24"/>
              </w:rPr>
              <w:t xml:space="preserve"> </w:t>
            </w:r>
            <w:r w:rsidRPr="00434DFC">
              <w:rPr>
                <w:rFonts w:ascii="GHEA Grapalat" w:hAnsi="GHEA Grapalat" w:cs="Sylfaen"/>
                <w:szCs w:val="24"/>
              </w:rPr>
              <w:t>պահին</w:t>
            </w:r>
            <w:r w:rsidRPr="00434DFC">
              <w:rPr>
                <w:rFonts w:ascii="GHEA Grapalat" w:hAnsi="GHEA Grapalat" w:cs="Arial Armenian"/>
                <w:szCs w:val="24"/>
              </w:rPr>
              <w:t xml:space="preserve"> </w:t>
            </w:r>
            <w:r w:rsidRPr="00434DFC">
              <w:rPr>
                <w:rFonts w:ascii="GHEA Grapalat" w:hAnsi="GHEA Grapalat" w:cs="Sylfaen"/>
                <w:szCs w:val="24"/>
              </w:rPr>
              <w:lastRenderedPageBreak/>
              <w:t>հետևյալ</w:t>
            </w:r>
            <w:r w:rsidRPr="00434DFC">
              <w:rPr>
                <w:rFonts w:ascii="GHEA Grapalat" w:hAnsi="GHEA Grapalat" w:cs="Arial Armenian"/>
                <w:szCs w:val="24"/>
              </w:rPr>
              <w:t xml:space="preserve"> </w:t>
            </w:r>
            <w:r w:rsidRPr="00434DFC">
              <w:rPr>
                <w:rFonts w:ascii="GHEA Grapalat" w:hAnsi="GHEA Grapalat" w:cs="Sylfaen"/>
                <w:szCs w:val="24"/>
              </w:rPr>
              <w:t>նպատակով</w:t>
            </w:r>
            <w:r w:rsidRPr="00434DFC">
              <w:rPr>
                <w:rFonts w:ascii="GHEA Grapalat" w:hAnsi="GHEA Grapalat" w:cs="Arial Armenian"/>
                <w:szCs w:val="24"/>
              </w:rPr>
              <w:t>.</w:t>
            </w:r>
            <w:r w:rsidRPr="00434DFC">
              <w:rPr>
                <w:rFonts w:ascii="GHEA Grapalat" w:hAnsi="GHEA Grapalat"/>
                <w:szCs w:val="24"/>
              </w:rPr>
              <w:t xml:space="preserve"> </w:t>
            </w:r>
          </w:p>
          <w:p w:rsidR="003409C7" w:rsidRPr="00434DFC" w:rsidRDefault="003409C7" w:rsidP="00D744CE">
            <w:pPr>
              <w:spacing w:after="200"/>
              <w:jc w:val="both"/>
              <w:outlineLvl w:val="2"/>
              <w:rPr>
                <w:rFonts w:ascii="GHEA Grapalat" w:hAnsi="GHEA Grapalat"/>
                <w:szCs w:val="24"/>
              </w:rPr>
            </w:pPr>
            <w:r w:rsidRPr="00434DFC">
              <w:rPr>
                <w:rFonts w:ascii="GHEA Grapalat" w:hAnsi="GHEA Grapalat"/>
                <w:szCs w:val="24"/>
              </w:rPr>
              <w:t>(</w:t>
            </w:r>
            <w:r w:rsidRPr="00434DFC">
              <w:rPr>
                <w:rFonts w:ascii="GHEA Grapalat" w:hAnsi="GHEA Grapalat" w:cs="Sylfaen"/>
                <w:szCs w:val="24"/>
              </w:rPr>
              <w:t>ա</w:t>
            </w:r>
            <w:r w:rsidRPr="00434DFC">
              <w:rPr>
                <w:rFonts w:ascii="GHEA Grapalat" w:hAnsi="GHEA Grapalat" w:cs="Arial Armenian"/>
                <w:szCs w:val="24"/>
              </w:rPr>
              <w:t xml:space="preserve">) </w:t>
            </w:r>
            <w:r w:rsidRPr="00434DFC">
              <w:rPr>
                <w:rFonts w:ascii="GHEA Grapalat" w:hAnsi="GHEA Grapalat" w:cs="Sylfaen"/>
                <w:szCs w:val="24"/>
              </w:rPr>
              <w:t>Մատակարարի</w:t>
            </w:r>
            <w:r w:rsidRPr="00434DFC">
              <w:rPr>
                <w:rFonts w:ascii="GHEA Grapalat" w:hAnsi="GHEA Grapalat" w:cs="Arial Armenian"/>
                <w:szCs w:val="24"/>
              </w:rPr>
              <w:t xml:space="preserve"> </w:t>
            </w:r>
            <w:r w:rsidRPr="00434DFC">
              <w:rPr>
                <w:rFonts w:ascii="GHEA Grapalat" w:hAnsi="GHEA Grapalat" w:cs="Sylfaen"/>
                <w:szCs w:val="24"/>
              </w:rPr>
              <w:t>կողմից</w:t>
            </w:r>
            <w:r w:rsidRPr="00434DFC">
              <w:rPr>
                <w:rFonts w:ascii="GHEA Grapalat" w:hAnsi="GHEA Grapalat" w:cs="Arial Armenian"/>
                <w:szCs w:val="24"/>
              </w:rPr>
              <w:t xml:space="preserve"> </w:t>
            </w:r>
            <w:r w:rsidRPr="00434DFC">
              <w:rPr>
                <w:rFonts w:ascii="GHEA Grapalat" w:hAnsi="GHEA Grapalat" w:cs="Sylfaen"/>
                <w:szCs w:val="24"/>
              </w:rPr>
              <w:t>ապրանքների</w:t>
            </w:r>
            <w:r w:rsidRPr="00434DFC">
              <w:rPr>
                <w:rFonts w:ascii="GHEA Grapalat" w:hAnsi="GHEA Grapalat" w:cs="Arial Armenian"/>
                <w:szCs w:val="24"/>
              </w:rPr>
              <w:t xml:space="preserve"> </w:t>
            </w:r>
            <w:r w:rsidRPr="00434DFC">
              <w:rPr>
                <w:rFonts w:ascii="GHEA Grapalat" w:hAnsi="GHEA Grapalat" w:cs="Sylfaen"/>
                <w:szCs w:val="24"/>
              </w:rPr>
              <w:t>տեղադրում</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օգտագործում</w:t>
            </w:r>
            <w:r w:rsidRPr="00434DFC">
              <w:rPr>
                <w:rFonts w:ascii="GHEA Grapalat" w:hAnsi="GHEA Grapalat" w:cs="Arial Armenian"/>
                <w:szCs w:val="24"/>
              </w:rPr>
              <w:t xml:space="preserve"> </w:t>
            </w:r>
            <w:r w:rsidRPr="00434DFC">
              <w:rPr>
                <w:rFonts w:ascii="GHEA Grapalat" w:hAnsi="GHEA Grapalat" w:cs="Sylfaen"/>
                <w:szCs w:val="24"/>
              </w:rPr>
              <w:t>այն</w:t>
            </w:r>
            <w:r w:rsidRPr="00434DFC">
              <w:rPr>
                <w:rFonts w:ascii="GHEA Grapalat" w:hAnsi="GHEA Grapalat" w:cs="Arial Armenian"/>
                <w:szCs w:val="24"/>
              </w:rPr>
              <w:t xml:space="preserve"> </w:t>
            </w:r>
            <w:r w:rsidRPr="00434DFC">
              <w:rPr>
                <w:rFonts w:ascii="GHEA Grapalat" w:hAnsi="GHEA Grapalat" w:cs="Sylfaen"/>
                <w:szCs w:val="24"/>
              </w:rPr>
              <w:t>երկրում</w:t>
            </w:r>
            <w:r w:rsidRPr="00434DFC">
              <w:rPr>
                <w:rFonts w:ascii="GHEA Grapalat" w:hAnsi="GHEA Grapalat" w:cs="Arial Armenian"/>
                <w:szCs w:val="24"/>
              </w:rPr>
              <w:t xml:space="preserve">, </w:t>
            </w:r>
            <w:r w:rsidRPr="00434DFC">
              <w:rPr>
                <w:rFonts w:ascii="GHEA Grapalat" w:hAnsi="GHEA Grapalat" w:cs="Sylfaen"/>
                <w:szCs w:val="24"/>
              </w:rPr>
              <w:t>որտեղ</w:t>
            </w:r>
            <w:r w:rsidRPr="00434DFC">
              <w:rPr>
                <w:rFonts w:ascii="GHEA Grapalat" w:hAnsi="GHEA Grapalat" w:cs="Arial Armenian"/>
                <w:szCs w:val="24"/>
              </w:rPr>
              <w:t xml:space="preserve"> </w:t>
            </w:r>
            <w:r w:rsidRPr="00434DFC">
              <w:rPr>
                <w:rFonts w:ascii="GHEA Grapalat" w:hAnsi="GHEA Grapalat" w:cs="Sylfaen"/>
                <w:szCs w:val="24"/>
              </w:rPr>
              <w:t>տեղակայված</w:t>
            </w:r>
            <w:r w:rsidRPr="00434DFC">
              <w:rPr>
                <w:rFonts w:ascii="GHEA Grapalat" w:hAnsi="GHEA Grapalat" w:cs="Arial Armenian"/>
                <w:szCs w:val="24"/>
              </w:rPr>
              <w:t xml:space="preserve"> </w:t>
            </w:r>
            <w:r w:rsidRPr="00434DFC">
              <w:rPr>
                <w:rFonts w:ascii="GHEA Grapalat" w:hAnsi="GHEA Grapalat" w:cs="Sylfaen"/>
                <w:szCs w:val="24"/>
              </w:rPr>
              <w:t>է</w:t>
            </w:r>
            <w:r w:rsidRPr="00434DFC">
              <w:rPr>
                <w:rFonts w:ascii="GHEA Grapalat" w:hAnsi="GHEA Grapalat" w:cs="Arial Armenian"/>
                <w:szCs w:val="24"/>
              </w:rPr>
              <w:t xml:space="preserve"> </w:t>
            </w:r>
            <w:r w:rsidRPr="00434DFC">
              <w:rPr>
                <w:rFonts w:ascii="GHEA Grapalat" w:hAnsi="GHEA Grapalat" w:cs="Sylfaen"/>
                <w:szCs w:val="24"/>
              </w:rPr>
              <w:t>Գնորդի</w:t>
            </w:r>
            <w:r w:rsidRPr="00434DFC">
              <w:rPr>
                <w:rFonts w:ascii="GHEA Grapalat" w:hAnsi="GHEA Grapalat" w:cs="Arial Armenian"/>
                <w:szCs w:val="24"/>
              </w:rPr>
              <w:t xml:space="preserve"> </w:t>
            </w:r>
            <w:r w:rsidRPr="00434DFC">
              <w:rPr>
                <w:rFonts w:ascii="GHEA Grapalat" w:hAnsi="GHEA Grapalat" w:cs="Sylfaen"/>
                <w:szCs w:val="24"/>
              </w:rPr>
              <w:t>վերջնական</w:t>
            </w:r>
            <w:r w:rsidRPr="00434DFC">
              <w:rPr>
                <w:rFonts w:ascii="GHEA Grapalat" w:hAnsi="GHEA Grapalat" w:cs="Arial Armenian"/>
                <w:szCs w:val="24"/>
              </w:rPr>
              <w:t xml:space="preserve"> </w:t>
            </w:r>
            <w:r w:rsidRPr="00434DFC">
              <w:rPr>
                <w:rFonts w:ascii="GHEA Grapalat" w:hAnsi="GHEA Grapalat" w:cs="Sylfaen"/>
                <w:szCs w:val="24"/>
              </w:rPr>
              <w:t>վայրը</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szCs w:val="24"/>
              </w:rPr>
              <w:t xml:space="preserve"> </w:t>
            </w:r>
          </w:p>
          <w:p w:rsidR="003409C7" w:rsidRPr="00434DFC" w:rsidRDefault="003409C7" w:rsidP="00D744CE">
            <w:pPr>
              <w:spacing w:after="200"/>
              <w:jc w:val="both"/>
              <w:outlineLvl w:val="2"/>
              <w:rPr>
                <w:rFonts w:ascii="GHEA Grapalat" w:hAnsi="GHEA Grapalat"/>
                <w:szCs w:val="24"/>
              </w:rPr>
            </w:pPr>
            <w:r w:rsidRPr="00434DFC">
              <w:rPr>
                <w:rFonts w:ascii="GHEA Grapalat" w:hAnsi="GHEA Grapalat"/>
                <w:szCs w:val="24"/>
              </w:rPr>
              <w:t>(</w:t>
            </w:r>
            <w:r w:rsidRPr="00434DFC">
              <w:rPr>
                <w:rFonts w:ascii="GHEA Grapalat" w:hAnsi="GHEA Grapalat" w:cs="Sylfaen"/>
                <w:szCs w:val="24"/>
              </w:rPr>
              <w:t>բ</w:t>
            </w:r>
            <w:r w:rsidRPr="00434DFC">
              <w:rPr>
                <w:rFonts w:ascii="GHEA Grapalat" w:hAnsi="GHEA Grapalat" w:cs="Arial Armenian"/>
                <w:szCs w:val="24"/>
              </w:rPr>
              <w:t xml:space="preserve">) </w:t>
            </w:r>
            <w:r w:rsidRPr="00434DFC">
              <w:rPr>
                <w:rFonts w:ascii="GHEA Grapalat" w:hAnsi="GHEA Grapalat" w:cs="Sylfaen"/>
                <w:szCs w:val="24"/>
              </w:rPr>
              <w:t>Ապրանքի</w:t>
            </w:r>
            <w:r w:rsidRPr="00434DFC">
              <w:rPr>
                <w:rFonts w:ascii="GHEA Grapalat" w:hAnsi="GHEA Grapalat" w:cs="Arial Armenian"/>
                <w:szCs w:val="24"/>
              </w:rPr>
              <w:t xml:space="preserve"> </w:t>
            </w:r>
            <w:r w:rsidRPr="00434DFC">
              <w:rPr>
                <w:rFonts w:ascii="GHEA Grapalat" w:hAnsi="GHEA Grapalat" w:cs="Sylfaen"/>
                <w:szCs w:val="24"/>
              </w:rPr>
              <w:t>միջոցով</w:t>
            </w:r>
            <w:r w:rsidRPr="00434DFC">
              <w:rPr>
                <w:rFonts w:ascii="GHEA Grapalat" w:hAnsi="GHEA Grapalat" w:cs="Arial Armenian"/>
                <w:szCs w:val="24"/>
              </w:rPr>
              <w:t xml:space="preserve"> </w:t>
            </w:r>
            <w:r w:rsidRPr="00434DFC">
              <w:rPr>
                <w:rFonts w:ascii="GHEA Grapalat" w:hAnsi="GHEA Grapalat" w:cs="Sylfaen"/>
                <w:szCs w:val="24"/>
              </w:rPr>
              <w:t>արտադրված</w:t>
            </w:r>
            <w:r w:rsidRPr="00434DFC">
              <w:rPr>
                <w:rFonts w:ascii="GHEA Grapalat" w:hAnsi="GHEA Grapalat" w:cs="Arial Armenian"/>
                <w:szCs w:val="24"/>
              </w:rPr>
              <w:t xml:space="preserve"> </w:t>
            </w:r>
            <w:r w:rsidRPr="00434DFC">
              <w:rPr>
                <w:rFonts w:ascii="GHEA Grapalat" w:hAnsi="GHEA Grapalat" w:cs="Sylfaen"/>
                <w:szCs w:val="24"/>
              </w:rPr>
              <w:t>արտադրանքի</w:t>
            </w:r>
            <w:r w:rsidRPr="00434DFC">
              <w:rPr>
                <w:rFonts w:ascii="GHEA Grapalat" w:hAnsi="GHEA Grapalat" w:cs="Arial Armenian"/>
                <w:szCs w:val="24"/>
              </w:rPr>
              <w:t xml:space="preserve"> </w:t>
            </w:r>
            <w:r w:rsidRPr="00434DFC">
              <w:rPr>
                <w:rFonts w:ascii="GHEA Grapalat" w:hAnsi="GHEA Grapalat" w:cs="Sylfaen"/>
                <w:szCs w:val="24"/>
              </w:rPr>
              <w:t>վաճառքը</w:t>
            </w:r>
            <w:r w:rsidRPr="00434DFC">
              <w:rPr>
                <w:rFonts w:ascii="GHEA Grapalat" w:hAnsi="GHEA Grapalat" w:cs="Arial Armenian"/>
                <w:szCs w:val="24"/>
              </w:rPr>
              <w:t xml:space="preserve"> </w:t>
            </w:r>
            <w:r w:rsidRPr="00434DFC">
              <w:rPr>
                <w:rFonts w:ascii="GHEA Grapalat" w:hAnsi="GHEA Grapalat" w:cs="Sylfaen"/>
                <w:szCs w:val="24"/>
              </w:rPr>
              <w:t>որևէ</w:t>
            </w:r>
            <w:r w:rsidRPr="00434DFC">
              <w:rPr>
                <w:rFonts w:ascii="GHEA Grapalat" w:hAnsi="GHEA Grapalat" w:cs="Arial Armenian"/>
                <w:szCs w:val="24"/>
              </w:rPr>
              <w:t xml:space="preserve"> </w:t>
            </w:r>
            <w:r w:rsidRPr="00434DFC">
              <w:rPr>
                <w:rFonts w:ascii="GHEA Grapalat" w:hAnsi="GHEA Grapalat" w:cs="Sylfaen"/>
                <w:szCs w:val="24"/>
              </w:rPr>
              <w:t>երկրում</w:t>
            </w:r>
            <w:r w:rsidRPr="00434DFC">
              <w:rPr>
                <w:rFonts w:ascii="GHEA Grapalat" w:hAnsi="GHEA Grapalat" w:cs="Arial Armenian"/>
                <w:szCs w:val="24"/>
              </w:rPr>
              <w:t>:</w:t>
            </w:r>
            <w:r w:rsidRPr="00434DFC">
              <w:rPr>
                <w:rFonts w:ascii="GHEA Grapalat" w:hAnsi="GHEA Grapalat"/>
                <w:szCs w:val="24"/>
              </w:rPr>
              <w:t xml:space="preserve"> </w:t>
            </w:r>
          </w:p>
          <w:p w:rsidR="003409C7" w:rsidRPr="00434DFC" w:rsidRDefault="003409C7" w:rsidP="00D744CE">
            <w:pPr>
              <w:spacing w:after="200"/>
              <w:jc w:val="both"/>
              <w:outlineLvl w:val="2"/>
              <w:rPr>
                <w:rFonts w:ascii="GHEA Grapalat" w:hAnsi="GHEA Grapalat"/>
                <w:szCs w:val="24"/>
              </w:rPr>
            </w:pPr>
            <w:r w:rsidRPr="00434DFC">
              <w:rPr>
                <w:rFonts w:ascii="GHEA Grapalat" w:hAnsi="GHEA Grapalat" w:cs="Sylfaen"/>
                <w:szCs w:val="24"/>
              </w:rPr>
              <w:t>Նման</w:t>
            </w:r>
            <w:r w:rsidRPr="00434DFC">
              <w:rPr>
                <w:rFonts w:ascii="GHEA Grapalat" w:hAnsi="GHEA Grapalat" w:cs="Arial Armenian"/>
                <w:szCs w:val="24"/>
              </w:rPr>
              <w:t xml:space="preserve"> </w:t>
            </w:r>
            <w:r w:rsidRPr="00434DFC">
              <w:rPr>
                <w:rFonts w:ascii="GHEA Grapalat" w:hAnsi="GHEA Grapalat" w:cs="Sylfaen"/>
                <w:szCs w:val="24"/>
              </w:rPr>
              <w:t>փոխհատուցումը</w:t>
            </w:r>
            <w:r w:rsidRPr="00434DFC">
              <w:rPr>
                <w:rFonts w:ascii="GHEA Grapalat" w:hAnsi="GHEA Grapalat" w:cs="Arial Armenian"/>
                <w:szCs w:val="24"/>
              </w:rPr>
              <w:t xml:space="preserve"> </w:t>
            </w:r>
            <w:r w:rsidRPr="00434DFC">
              <w:rPr>
                <w:rFonts w:ascii="GHEA Grapalat" w:hAnsi="GHEA Grapalat" w:cs="Sylfaen"/>
                <w:szCs w:val="24"/>
              </w:rPr>
              <w:t>չի</w:t>
            </w:r>
            <w:r w:rsidRPr="00434DFC">
              <w:rPr>
                <w:rFonts w:ascii="GHEA Grapalat" w:hAnsi="GHEA Grapalat" w:cs="Arial Armenian"/>
                <w:szCs w:val="24"/>
              </w:rPr>
              <w:t xml:space="preserve"> </w:t>
            </w:r>
            <w:r w:rsidRPr="00434DFC">
              <w:rPr>
                <w:rFonts w:ascii="GHEA Grapalat" w:hAnsi="GHEA Grapalat" w:cs="Sylfaen"/>
                <w:szCs w:val="24"/>
              </w:rPr>
              <w:t>ներառում</w:t>
            </w:r>
            <w:r w:rsidRPr="00434DFC">
              <w:rPr>
                <w:rFonts w:ascii="GHEA Grapalat" w:hAnsi="GHEA Grapalat" w:cs="Arial Armenian"/>
                <w:szCs w:val="24"/>
              </w:rPr>
              <w:t xml:space="preserve"> </w:t>
            </w:r>
            <w:r w:rsidRPr="00434DFC">
              <w:rPr>
                <w:rFonts w:ascii="GHEA Grapalat" w:hAnsi="GHEA Grapalat" w:cs="Sylfaen"/>
                <w:szCs w:val="24"/>
              </w:rPr>
              <w:t>Ապրանքների</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դրանց</w:t>
            </w:r>
            <w:r w:rsidRPr="00434DFC">
              <w:rPr>
                <w:rFonts w:ascii="GHEA Grapalat" w:hAnsi="GHEA Grapalat" w:cs="Arial Armenian"/>
                <w:szCs w:val="24"/>
              </w:rPr>
              <w:t xml:space="preserve"> </w:t>
            </w:r>
            <w:r w:rsidRPr="00434DFC">
              <w:rPr>
                <w:rFonts w:ascii="GHEA Grapalat" w:hAnsi="GHEA Grapalat" w:cs="Sylfaen"/>
                <w:szCs w:val="24"/>
              </w:rPr>
              <w:t>մասերի</w:t>
            </w:r>
            <w:r w:rsidRPr="00434DFC">
              <w:rPr>
                <w:rFonts w:ascii="GHEA Grapalat" w:hAnsi="GHEA Grapalat" w:cs="Arial Armenian"/>
                <w:szCs w:val="24"/>
              </w:rPr>
              <w:t xml:space="preserve"> </w:t>
            </w:r>
            <w:r w:rsidRPr="00434DFC">
              <w:rPr>
                <w:rFonts w:ascii="GHEA Grapalat" w:hAnsi="GHEA Grapalat" w:cs="Sylfaen"/>
                <w:szCs w:val="24"/>
              </w:rPr>
              <w:t>օգտագործումը</w:t>
            </w:r>
            <w:r w:rsidRPr="00434DFC">
              <w:rPr>
                <w:rFonts w:ascii="GHEA Grapalat" w:hAnsi="GHEA Grapalat" w:cs="Arial Armenian"/>
                <w:szCs w:val="24"/>
              </w:rPr>
              <w:t xml:space="preserve">, </w:t>
            </w:r>
            <w:r w:rsidRPr="00434DFC">
              <w:rPr>
                <w:rFonts w:ascii="GHEA Grapalat" w:hAnsi="GHEA Grapalat" w:cs="Sylfaen"/>
                <w:szCs w:val="24"/>
              </w:rPr>
              <w:t>եթե</w:t>
            </w:r>
            <w:r w:rsidRPr="00434DFC">
              <w:rPr>
                <w:rFonts w:ascii="GHEA Grapalat" w:hAnsi="GHEA Grapalat" w:cs="Arial Armenian"/>
                <w:szCs w:val="24"/>
              </w:rPr>
              <w:t xml:space="preserve"> </w:t>
            </w:r>
            <w:r w:rsidRPr="00434DFC">
              <w:rPr>
                <w:rFonts w:ascii="GHEA Grapalat" w:hAnsi="GHEA Grapalat" w:cs="Sylfaen"/>
                <w:szCs w:val="24"/>
              </w:rPr>
              <w:t>դա</w:t>
            </w:r>
            <w:r w:rsidRPr="00434DFC">
              <w:rPr>
                <w:rFonts w:ascii="GHEA Grapalat" w:hAnsi="GHEA Grapalat" w:cs="Arial Armenian"/>
                <w:szCs w:val="24"/>
              </w:rPr>
              <w:t xml:space="preserve"> </w:t>
            </w:r>
            <w:r w:rsidRPr="00434DFC">
              <w:rPr>
                <w:rFonts w:ascii="GHEA Grapalat" w:hAnsi="GHEA Grapalat" w:cs="Sylfaen"/>
                <w:szCs w:val="24"/>
              </w:rPr>
              <w:t>հիմնավորված</w:t>
            </w:r>
            <w:r w:rsidRPr="00434DFC">
              <w:rPr>
                <w:rFonts w:ascii="GHEA Grapalat" w:hAnsi="GHEA Grapalat" w:cs="Arial Armenian"/>
                <w:szCs w:val="24"/>
              </w:rPr>
              <w:t xml:space="preserve"> </w:t>
            </w:r>
            <w:r w:rsidRPr="00434DFC">
              <w:rPr>
                <w:rFonts w:ascii="GHEA Grapalat" w:hAnsi="GHEA Grapalat" w:cs="Sylfaen"/>
                <w:szCs w:val="24"/>
              </w:rPr>
              <w:t>չէ</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չի</w:t>
            </w:r>
            <w:r w:rsidRPr="00434DFC">
              <w:rPr>
                <w:rFonts w:ascii="GHEA Grapalat" w:hAnsi="GHEA Grapalat" w:cs="Arial Armenian"/>
                <w:szCs w:val="24"/>
              </w:rPr>
              <w:t xml:space="preserve"> </w:t>
            </w:r>
            <w:r w:rsidRPr="00434DFC">
              <w:rPr>
                <w:rFonts w:ascii="GHEA Grapalat" w:hAnsi="GHEA Grapalat" w:cs="Sylfaen"/>
                <w:szCs w:val="24"/>
              </w:rPr>
              <w:t>ենթադրվում</w:t>
            </w:r>
            <w:r w:rsidRPr="00434DFC">
              <w:rPr>
                <w:rFonts w:ascii="GHEA Grapalat" w:hAnsi="GHEA Grapalat" w:cs="Arial Armenian"/>
                <w:szCs w:val="24"/>
              </w:rPr>
              <w:t xml:space="preserve"> </w:t>
            </w:r>
            <w:r w:rsidRPr="00434DFC">
              <w:rPr>
                <w:rFonts w:ascii="GHEA Grapalat" w:hAnsi="GHEA Grapalat" w:cs="Sylfaen"/>
                <w:szCs w:val="24"/>
              </w:rPr>
              <w:t>Պայմանագրով</w:t>
            </w:r>
            <w:r w:rsidRPr="00434DFC">
              <w:rPr>
                <w:rFonts w:ascii="GHEA Grapalat" w:hAnsi="GHEA Grapalat" w:cs="Arial Armenian"/>
                <w:szCs w:val="24"/>
              </w:rPr>
              <w:t xml:space="preserve">, </w:t>
            </w:r>
            <w:r w:rsidRPr="00434DFC">
              <w:rPr>
                <w:rFonts w:ascii="GHEA Grapalat" w:hAnsi="GHEA Grapalat" w:cs="Sylfaen"/>
                <w:szCs w:val="24"/>
              </w:rPr>
              <w:t>ինչպես</w:t>
            </w:r>
            <w:r w:rsidRPr="00434DFC">
              <w:rPr>
                <w:rFonts w:ascii="GHEA Grapalat" w:hAnsi="GHEA Grapalat" w:cs="Arial Armenian"/>
                <w:szCs w:val="24"/>
              </w:rPr>
              <w:t xml:space="preserve"> </w:t>
            </w:r>
            <w:r w:rsidRPr="00434DFC">
              <w:rPr>
                <w:rFonts w:ascii="GHEA Grapalat" w:hAnsi="GHEA Grapalat" w:cs="Sylfaen"/>
                <w:szCs w:val="24"/>
              </w:rPr>
              <w:t>նաև</w:t>
            </w:r>
            <w:r w:rsidRPr="00434DFC">
              <w:rPr>
                <w:rFonts w:ascii="GHEA Grapalat" w:hAnsi="GHEA Grapalat" w:cs="Arial Armenian"/>
                <w:szCs w:val="24"/>
              </w:rPr>
              <w:t xml:space="preserve"> </w:t>
            </w:r>
            <w:r w:rsidRPr="00434DFC">
              <w:rPr>
                <w:rFonts w:ascii="GHEA Grapalat" w:hAnsi="GHEA Grapalat" w:cs="Sylfaen"/>
                <w:szCs w:val="24"/>
              </w:rPr>
              <w:t>այն</w:t>
            </w:r>
            <w:r w:rsidRPr="00434DFC">
              <w:rPr>
                <w:rFonts w:ascii="GHEA Grapalat" w:hAnsi="GHEA Grapalat" w:cs="Arial Armenian"/>
                <w:szCs w:val="24"/>
              </w:rPr>
              <w:t xml:space="preserve"> </w:t>
            </w:r>
            <w:r w:rsidRPr="00434DFC">
              <w:rPr>
                <w:rFonts w:ascii="GHEA Grapalat" w:hAnsi="GHEA Grapalat" w:cs="Sylfaen"/>
                <w:szCs w:val="24"/>
              </w:rPr>
              <w:t>չի</w:t>
            </w:r>
            <w:r w:rsidRPr="00434DFC">
              <w:rPr>
                <w:rFonts w:ascii="GHEA Grapalat" w:hAnsi="GHEA Grapalat" w:cs="Arial Armenian"/>
                <w:szCs w:val="24"/>
              </w:rPr>
              <w:t xml:space="preserve"> </w:t>
            </w:r>
            <w:r w:rsidRPr="00434DFC">
              <w:rPr>
                <w:rFonts w:ascii="GHEA Grapalat" w:hAnsi="GHEA Grapalat" w:cs="Sylfaen"/>
                <w:szCs w:val="24"/>
              </w:rPr>
              <w:t>ներառում</w:t>
            </w:r>
            <w:r w:rsidRPr="00434DFC">
              <w:rPr>
                <w:rFonts w:ascii="GHEA Grapalat" w:hAnsi="GHEA Grapalat" w:cs="Arial Armenian"/>
                <w:szCs w:val="24"/>
              </w:rPr>
              <w:t xml:space="preserve"> </w:t>
            </w:r>
            <w:r w:rsidRPr="00434DFC">
              <w:rPr>
                <w:rFonts w:ascii="GHEA Grapalat" w:hAnsi="GHEA Grapalat" w:cs="Sylfaen"/>
                <w:szCs w:val="24"/>
              </w:rPr>
              <w:t>ապրանքների</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դրանց</w:t>
            </w:r>
            <w:r w:rsidRPr="00434DFC">
              <w:rPr>
                <w:rFonts w:ascii="GHEA Grapalat" w:hAnsi="GHEA Grapalat" w:cs="Arial Armenian"/>
                <w:szCs w:val="24"/>
              </w:rPr>
              <w:t xml:space="preserve"> </w:t>
            </w:r>
            <w:r w:rsidRPr="00434DFC">
              <w:rPr>
                <w:rFonts w:ascii="GHEA Grapalat" w:hAnsi="GHEA Grapalat" w:cs="Sylfaen"/>
                <w:szCs w:val="24"/>
              </w:rPr>
              <w:t>ցանկացած</w:t>
            </w:r>
            <w:r w:rsidRPr="00434DFC">
              <w:rPr>
                <w:rFonts w:ascii="GHEA Grapalat" w:hAnsi="GHEA Grapalat" w:cs="Arial Armenian"/>
                <w:szCs w:val="24"/>
              </w:rPr>
              <w:t xml:space="preserve"> </w:t>
            </w:r>
            <w:r w:rsidRPr="00434DFC">
              <w:rPr>
                <w:rFonts w:ascii="GHEA Grapalat" w:hAnsi="GHEA Grapalat" w:cs="Sylfaen"/>
                <w:szCs w:val="24"/>
              </w:rPr>
              <w:t>մասի</w:t>
            </w:r>
            <w:r w:rsidRPr="00434DFC">
              <w:rPr>
                <w:rFonts w:ascii="GHEA Grapalat" w:hAnsi="GHEA Grapalat" w:cs="Arial Armenian"/>
                <w:szCs w:val="24"/>
              </w:rPr>
              <w:t xml:space="preserve"> </w:t>
            </w:r>
            <w:r w:rsidRPr="00434DFC">
              <w:rPr>
                <w:rFonts w:ascii="GHEA Grapalat" w:hAnsi="GHEA Grapalat" w:cs="Sylfaen"/>
                <w:szCs w:val="24"/>
              </w:rPr>
              <w:t>օգտագործման</w:t>
            </w:r>
            <w:r w:rsidRPr="00434DFC">
              <w:rPr>
                <w:rFonts w:ascii="GHEA Grapalat" w:hAnsi="GHEA Grapalat" w:cs="Arial Armenian"/>
                <w:szCs w:val="24"/>
              </w:rPr>
              <w:t xml:space="preserve"> </w:t>
            </w:r>
            <w:r w:rsidRPr="00434DFC">
              <w:rPr>
                <w:rFonts w:ascii="GHEA Grapalat" w:hAnsi="GHEA Grapalat" w:cs="Sylfaen"/>
                <w:szCs w:val="24"/>
              </w:rPr>
              <w:t>դեպքում</w:t>
            </w:r>
            <w:r w:rsidRPr="00434DFC">
              <w:rPr>
                <w:rFonts w:ascii="GHEA Grapalat" w:hAnsi="GHEA Grapalat" w:cs="Arial Armenian"/>
                <w:szCs w:val="24"/>
              </w:rPr>
              <w:t xml:space="preserve"> </w:t>
            </w:r>
            <w:r w:rsidRPr="00434DFC">
              <w:rPr>
                <w:rFonts w:ascii="GHEA Grapalat" w:hAnsi="GHEA Grapalat" w:cs="Sylfaen"/>
                <w:szCs w:val="24"/>
              </w:rPr>
              <w:t>առաջացած</w:t>
            </w:r>
            <w:r w:rsidRPr="00434DFC">
              <w:rPr>
                <w:rFonts w:ascii="GHEA Grapalat" w:hAnsi="GHEA Grapalat" w:cs="Arial Armenian"/>
                <w:szCs w:val="24"/>
              </w:rPr>
              <w:t xml:space="preserve"> </w:t>
            </w:r>
            <w:r w:rsidRPr="00434DFC">
              <w:rPr>
                <w:rFonts w:ascii="GHEA Grapalat" w:hAnsi="GHEA Grapalat" w:cs="Sylfaen"/>
                <w:szCs w:val="24"/>
              </w:rPr>
              <w:t>խախտումները</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որևէ</w:t>
            </w:r>
            <w:r w:rsidRPr="00434DFC">
              <w:rPr>
                <w:rFonts w:ascii="GHEA Grapalat" w:hAnsi="GHEA Grapalat" w:cs="Arial Armenian"/>
                <w:szCs w:val="24"/>
              </w:rPr>
              <w:t xml:space="preserve"> </w:t>
            </w:r>
            <w:r w:rsidRPr="00434DFC">
              <w:rPr>
                <w:rFonts w:ascii="GHEA Grapalat" w:hAnsi="GHEA Grapalat" w:cs="Sylfaen"/>
                <w:szCs w:val="24"/>
              </w:rPr>
              <w:t>ապրանք</w:t>
            </w:r>
            <w:r w:rsidRPr="00434DFC">
              <w:rPr>
                <w:rFonts w:ascii="GHEA Grapalat" w:hAnsi="GHEA Grapalat" w:cs="Arial Armenian"/>
                <w:szCs w:val="24"/>
              </w:rPr>
              <w:t xml:space="preserve">, </w:t>
            </w:r>
            <w:r w:rsidRPr="00434DFC">
              <w:rPr>
                <w:rFonts w:ascii="GHEA Grapalat" w:hAnsi="GHEA Grapalat" w:cs="Sylfaen"/>
                <w:szCs w:val="24"/>
              </w:rPr>
              <w:t>որը</w:t>
            </w:r>
            <w:r w:rsidRPr="00434DFC">
              <w:rPr>
                <w:rFonts w:ascii="GHEA Grapalat" w:hAnsi="GHEA Grapalat" w:cs="Arial Armenian"/>
                <w:szCs w:val="24"/>
              </w:rPr>
              <w:t xml:space="preserve"> </w:t>
            </w:r>
            <w:r w:rsidRPr="00434DFC">
              <w:rPr>
                <w:rFonts w:ascii="GHEA Grapalat" w:hAnsi="GHEA Grapalat" w:cs="Sylfaen"/>
                <w:szCs w:val="24"/>
              </w:rPr>
              <w:t>արդյունք</w:t>
            </w:r>
            <w:r w:rsidRPr="00434DFC">
              <w:rPr>
                <w:rFonts w:ascii="GHEA Grapalat" w:hAnsi="GHEA Grapalat" w:cs="Arial Armenian"/>
                <w:szCs w:val="24"/>
              </w:rPr>
              <w:t xml:space="preserve"> </w:t>
            </w:r>
            <w:r w:rsidRPr="00434DFC">
              <w:rPr>
                <w:rFonts w:ascii="GHEA Grapalat" w:hAnsi="GHEA Grapalat" w:cs="Sylfaen"/>
                <w:szCs w:val="24"/>
              </w:rPr>
              <w:t>է</w:t>
            </w:r>
            <w:r w:rsidRPr="00434DFC">
              <w:rPr>
                <w:rFonts w:ascii="GHEA Grapalat" w:hAnsi="GHEA Grapalat" w:cs="Arial Armenian"/>
                <w:szCs w:val="24"/>
              </w:rPr>
              <w:t xml:space="preserve"> </w:t>
            </w:r>
            <w:r w:rsidRPr="00434DFC">
              <w:rPr>
                <w:rFonts w:ascii="GHEA Grapalat" w:hAnsi="GHEA Grapalat" w:cs="Sylfaen"/>
                <w:szCs w:val="24"/>
              </w:rPr>
              <w:t>Ապրանքների</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դրանց</w:t>
            </w:r>
            <w:r w:rsidRPr="00434DFC">
              <w:rPr>
                <w:rFonts w:ascii="GHEA Grapalat" w:hAnsi="GHEA Grapalat" w:cs="Arial Armenian"/>
                <w:szCs w:val="24"/>
              </w:rPr>
              <w:t xml:space="preserve"> </w:t>
            </w:r>
            <w:r w:rsidRPr="00434DFC">
              <w:rPr>
                <w:rFonts w:ascii="GHEA Grapalat" w:hAnsi="GHEA Grapalat" w:cs="Sylfaen"/>
                <w:szCs w:val="24"/>
              </w:rPr>
              <w:t>մասերի</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cs="Arial Armenian"/>
                <w:szCs w:val="24"/>
              </w:rPr>
              <w:t xml:space="preserve"> </w:t>
            </w:r>
            <w:r w:rsidRPr="00434DFC">
              <w:rPr>
                <w:rFonts w:ascii="GHEA Grapalat" w:hAnsi="GHEA Grapalat" w:cs="Sylfaen"/>
                <w:szCs w:val="24"/>
              </w:rPr>
              <w:t>Մատակարարի</w:t>
            </w:r>
            <w:r w:rsidRPr="00434DFC">
              <w:rPr>
                <w:rFonts w:ascii="GHEA Grapalat" w:hAnsi="GHEA Grapalat" w:cs="Arial Armenian"/>
                <w:szCs w:val="24"/>
              </w:rPr>
              <w:t xml:space="preserve"> </w:t>
            </w:r>
            <w:r w:rsidRPr="00434DFC">
              <w:rPr>
                <w:rFonts w:ascii="GHEA Grapalat" w:hAnsi="GHEA Grapalat" w:cs="Sylfaen"/>
                <w:szCs w:val="24"/>
              </w:rPr>
              <w:t>կողմից</w:t>
            </w:r>
            <w:r w:rsidRPr="00434DFC">
              <w:rPr>
                <w:rFonts w:ascii="GHEA Grapalat" w:hAnsi="GHEA Grapalat" w:cs="Arial Armenian"/>
                <w:szCs w:val="24"/>
              </w:rPr>
              <w:t xml:space="preserve"> </w:t>
            </w:r>
            <w:r w:rsidRPr="00434DFC">
              <w:rPr>
                <w:rFonts w:ascii="GHEA Grapalat" w:hAnsi="GHEA Grapalat" w:cs="Sylfaen"/>
                <w:szCs w:val="24"/>
              </w:rPr>
              <w:t>չտրամադրված</w:t>
            </w:r>
            <w:r w:rsidRPr="00434DFC">
              <w:rPr>
                <w:rFonts w:ascii="GHEA Grapalat" w:hAnsi="GHEA Grapalat" w:cs="Arial Armenian"/>
                <w:szCs w:val="24"/>
              </w:rPr>
              <w:t xml:space="preserve"> </w:t>
            </w:r>
            <w:r w:rsidRPr="00434DFC">
              <w:rPr>
                <w:rFonts w:ascii="GHEA Grapalat" w:hAnsi="GHEA Grapalat" w:cs="Sylfaen"/>
                <w:szCs w:val="24"/>
              </w:rPr>
              <w:t>այլ</w:t>
            </w:r>
            <w:r w:rsidRPr="00434DFC">
              <w:rPr>
                <w:rFonts w:ascii="GHEA Grapalat" w:hAnsi="GHEA Grapalat" w:cs="Arial Armenian"/>
                <w:szCs w:val="24"/>
              </w:rPr>
              <w:t xml:space="preserve"> </w:t>
            </w:r>
            <w:r w:rsidRPr="00434DFC">
              <w:rPr>
                <w:rFonts w:ascii="GHEA Grapalat" w:hAnsi="GHEA Grapalat" w:cs="Sylfaen"/>
                <w:szCs w:val="24"/>
              </w:rPr>
              <w:t>սարքավորման</w:t>
            </w:r>
            <w:r w:rsidRPr="00434DFC">
              <w:rPr>
                <w:rFonts w:ascii="GHEA Grapalat" w:hAnsi="GHEA Grapalat" w:cs="Arial Armenian"/>
                <w:szCs w:val="24"/>
              </w:rPr>
              <w:t xml:space="preserve">, </w:t>
            </w:r>
            <w:r w:rsidRPr="00434DFC">
              <w:rPr>
                <w:rFonts w:ascii="GHEA Grapalat" w:hAnsi="GHEA Grapalat" w:cs="Sylfaen"/>
                <w:szCs w:val="24"/>
              </w:rPr>
              <w:t>կայանքի</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նյութերի</w:t>
            </w:r>
            <w:r w:rsidRPr="00434DFC">
              <w:rPr>
                <w:rFonts w:ascii="GHEA Grapalat" w:hAnsi="GHEA Grapalat" w:cs="Arial Armenian"/>
                <w:szCs w:val="24"/>
              </w:rPr>
              <w:t xml:space="preserve"> </w:t>
            </w:r>
            <w:r w:rsidRPr="00434DFC">
              <w:rPr>
                <w:rFonts w:ascii="GHEA Grapalat" w:hAnsi="GHEA Grapalat" w:cs="Sylfaen"/>
                <w:szCs w:val="24"/>
              </w:rPr>
              <w:t>հետ</w:t>
            </w:r>
            <w:r w:rsidRPr="00434DFC">
              <w:rPr>
                <w:rFonts w:ascii="GHEA Grapalat" w:hAnsi="GHEA Grapalat" w:cs="Arial Armenian"/>
                <w:szCs w:val="24"/>
              </w:rPr>
              <w:t xml:space="preserve"> </w:t>
            </w:r>
            <w:r w:rsidRPr="00434DFC">
              <w:rPr>
                <w:rFonts w:ascii="GHEA Grapalat" w:hAnsi="GHEA Grapalat" w:cs="Sylfaen"/>
                <w:szCs w:val="24"/>
              </w:rPr>
              <w:t>համակցության՝</w:t>
            </w:r>
            <w:r w:rsidRPr="00434DFC">
              <w:rPr>
                <w:rFonts w:ascii="GHEA Grapalat" w:hAnsi="GHEA Grapalat" w:cs="Arial Armenian"/>
                <w:szCs w:val="24"/>
              </w:rPr>
              <w:t xml:space="preserve"> </w:t>
            </w:r>
            <w:r w:rsidRPr="00434DFC">
              <w:rPr>
                <w:rFonts w:ascii="GHEA Grapalat" w:hAnsi="GHEA Grapalat" w:cs="Sylfaen"/>
                <w:szCs w:val="24"/>
              </w:rPr>
              <w:t>համաձայն</w:t>
            </w:r>
            <w:r w:rsidRPr="00434DFC">
              <w:rPr>
                <w:rFonts w:ascii="GHEA Grapalat" w:hAnsi="GHEA Grapalat" w:cs="Arial Armenian"/>
                <w:szCs w:val="24"/>
              </w:rPr>
              <w:t xml:space="preserve"> </w:t>
            </w:r>
            <w:r w:rsidRPr="00434DFC">
              <w:rPr>
                <w:rFonts w:ascii="GHEA Grapalat" w:hAnsi="GHEA Grapalat" w:cs="Sylfaen"/>
                <w:szCs w:val="24"/>
              </w:rPr>
              <w:t>Պայմանագրի</w:t>
            </w:r>
            <w:r w:rsidRPr="00434DFC">
              <w:rPr>
                <w:rFonts w:ascii="GHEA Grapalat" w:hAnsi="GHEA Grapalat" w:cs="Arial Armenian"/>
                <w:szCs w:val="24"/>
              </w:rPr>
              <w:t>:</w:t>
            </w:r>
            <w:r w:rsidRPr="00434DFC">
              <w:rPr>
                <w:rFonts w:ascii="GHEA Grapalat" w:hAnsi="GHEA Grapalat"/>
                <w:szCs w:val="24"/>
              </w:rPr>
              <w:t xml:space="preserve"> </w:t>
            </w:r>
          </w:p>
          <w:p w:rsidR="003409C7" w:rsidRPr="00434DFC" w:rsidRDefault="003409C7" w:rsidP="00D744CE">
            <w:pPr>
              <w:spacing w:after="200"/>
              <w:jc w:val="both"/>
              <w:rPr>
                <w:rFonts w:ascii="GHEA Grapalat" w:hAnsi="GHEA Grapalat"/>
                <w:szCs w:val="24"/>
              </w:rPr>
            </w:pPr>
            <w:r w:rsidRPr="00434DFC">
              <w:rPr>
                <w:rFonts w:ascii="GHEA Grapalat" w:hAnsi="GHEA Grapalat"/>
                <w:szCs w:val="24"/>
              </w:rPr>
              <w:t>29.2</w:t>
            </w:r>
            <w:r w:rsidRPr="00434DFC">
              <w:rPr>
                <w:rFonts w:ascii="GHEA Grapalat" w:hAnsi="GHEA Grapalat"/>
                <w:szCs w:val="24"/>
              </w:rPr>
              <w:tab/>
            </w:r>
            <w:r w:rsidRPr="00434DFC">
              <w:rPr>
                <w:rFonts w:ascii="GHEA Grapalat" w:hAnsi="GHEA Grapalat" w:cs="Sylfaen"/>
                <w:szCs w:val="24"/>
              </w:rPr>
              <w:t>Եթե</w:t>
            </w:r>
            <w:r w:rsidRPr="00434DFC">
              <w:rPr>
                <w:rFonts w:ascii="GHEA Grapalat" w:hAnsi="GHEA Grapalat" w:cs="Arial Armenian"/>
                <w:szCs w:val="24"/>
              </w:rPr>
              <w:t xml:space="preserve"> </w:t>
            </w:r>
            <w:r w:rsidRPr="00434DFC">
              <w:rPr>
                <w:rFonts w:ascii="GHEA Grapalat" w:hAnsi="GHEA Grapalat" w:cs="Sylfaen"/>
                <w:szCs w:val="24"/>
              </w:rPr>
              <w:t>Գնորդին</w:t>
            </w:r>
            <w:r w:rsidRPr="00434DFC">
              <w:rPr>
                <w:rFonts w:ascii="GHEA Grapalat" w:hAnsi="GHEA Grapalat" w:cs="Arial Armenian"/>
                <w:szCs w:val="24"/>
              </w:rPr>
              <w:t xml:space="preserve"> </w:t>
            </w:r>
            <w:r w:rsidRPr="00434DFC">
              <w:rPr>
                <w:rFonts w:ascii="GHEA Grapalat" w:hAnsi="GHEA Grapalat" w:cs="Sylfaen"/>
                <w:szCs w:val="24"/>
              </w:rPr>
              <w:t>ՊԸՊ</w:t>
            </w:r>
            <w:r w:rsidRPr="00434DFC">
              <w:rPr>
                <w:rFonts w:ascii="GHEA Grapalat" w:hAnsi="GHEA Grapalat" w:cs="Arial Armenian"/>
                <w:szCs w:val="24"/>
              </w:rPr>
              <w:t>-</w:t>
            </w:r>
            <w:r w:rsidRPr="00434DFC">
              <w:rPr>
                <w:rFonts w:ascii="GHEA Grapalat" w:hAnsi="GHEA Grapalat" w:cs="Sylfaen"/>
                <w:szCs w:val="24"/>
              </w:rPr>
              <w:t>ի</w:t>
            </w:r>
            <w:r w:rsidRPr="00434DFC">
              <w:rPr>
                <w:rFonts w:ascii="GHEA Grapalat" w:hAnsi="GHEA Grapalat" w:cs="Arial Armenian"/>
                <w:szCs w:val="24"/>
              </w:rPr>
              <w:t xml:space="preserve"> 29.1 </w:t>
            </w:r>
            <w:r w:rsidRPr="00434DFC">
              <w:rPr>
                <w:rFonts w:ascii="GHEA Grapalat" w:hAnsi="GHEA Grapalat" w:cs="Sylfaen"/>
                <w:szCs w:val="24"/>
              </w:rPr>
              <w:t>ենթակետի</w:t>
            </w:r>
            <w:r w:rsidRPr="00434DFC">
              <w:rPr>
                <w:rFonts w:ascii="GHEA Grapalat" w:hAnsi="GHEA Grapalat" w:cs="Arial Armenian"/>
                <w:szCs w:val="24"/>
              </w:rPr>
              <w:t xml:space="preserve"> </w:t>
            </w:r>
            <w:r w:rsidRPr="00434DFC">
              <w:rPr>
                <w:rFonts w:ascii="GHEA Grapalat" w:hAnsi="GHEA Grapalat" w:cs="Sylfaen"/>
                <w:szCs w:val="24"/>
              </w:rPr>
              <w:t>շրջանակում</w:t>
            </w:r>
            <w:r w:rsidRPr="00434DFC">
              <w:rPr>
                <w:rFonts w:ascii="GHEA Grapalat" w:hAnsi="GHEA Grapalat" w:cs="Arial Armenian"/>
                <w:szCs w:val="24"/>
              </w:rPr>
              <w:t xml:space="preserve">, </w:t>
            </w:r>
            <w:r w:rsidRPr="00434DFC">
              <w:rPr>
                <w:rFonts w:ascii="GHEA Grapalat" w:hAnsi="GHEA Grapalat" w:cs="Sylfaen"/>
                <w:szCs w:val="24"/>
              </w:rPr>
              <w:t>Գնորդի</w:t>
            </w:r>
            <w:r w:rsidRPr="00434DFC">
              <w:rPr>
                <w:rFonts w:ascii="GHEA Grapalat" w:hAnsi="GHEA Grapalat" w:cs="Arial Armenian"/>
                <w:szCs w:val="24"/>
              </w:rPr>
              <w:t xml:space="preserve"> </w:t>
            </w:r>
            <w:r w:rsidRPr="00434DFC">
              <w:rPr>
                <w:rFonts w:ascii="GHEA Grapalat" w:hAnsi="GHEA Grapalat" w:cs="Sylfaen"/>
                <w:szCs w:val="24"/>
              </w:rPr>
              <w:t>դեմ</w:t>
            </w:r>
            <w:r w:rsidRPr="00434DFC">
              <w:rPr>
                <w:rFonts w:ascii="GHEA Grapalat" w:hAnsi="GHEA Grapalat" w:cs="Arial Armenian"/>
                <w:szCs w:val="24"/>
              </w:rPr>
              <w:t xml:space="preserve"> </w:t>
            </w:r>
            <w:r w:rsidRPr="00434DFC">
              <w:rPr>
                <w:rFonts w:ascii="GHEA Grapalat" w:hAnsi="GHEA Grapalat" w:cs="Sylfaen"/>
                <w:szCs w:val="24"/>
              </w:rPr>
              <w:t>ներկայացվում</w:t>
            </w:r>
            <w:r w:rsidRPr="00434DFC">
              <w:rPr>
                <w:rFonts w:ascii="GHEA Grapalat" w:hAnsi="GHEA Grapalat" w:cs="Arial Armenian"/>
                <w:szCs w:val="24"/>
              </w:rPr>
              <w:t xml:space="preserve"> </w:t>
            </w:r>
            <w:r w:rsidRPr="00434DFC">
              <w:rPr>
                <w:rFonts w:ascii="GHEA Grapalat" w:hAnsi="GHEA Grapalat" w:cs="Sylfaen"/>
                <w:szCs w:val="24"/>
              </w:rPr>
              <w:t>է</w:t>
            </w:r>
            <w:r w:rsidRPr="00434DFC">
              <w:rPr>
                <w:rFonts w:ascii="GHEA Grapalat" w:hAnsi="GHEA Grapalat" w:cs="Arial Armenian"/>
                <w:szCs w:val="24"/>
              </w:rPr>
              <w:t xml:space="preserve"> </w:t>
            </w:r>
            <w:r w:rsidRPr="00434DFC">
              <w:rPr>
                <w:rFonts w:ascii="GHEA Grapalat" w:hAnsi="GHEA Grapalat" w:cs="Sylfaen"/>
                <w:szCs w:val="24"/>
              </w:rPr>
              <w:t>հայտ</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պահանջ</w:t>
            </w:r>
            <w:r w:rsidRPr="00434DFC">
              <w:rPr>
                <w:rFonts w:ascii="GHEA Grapalat" w:hAnsi="GHEA Grapalat" w:cs="Arial Armenian"/>
                <w:szCs w:val="24"/>
              </w:rPr>
              <w:t xml:space="preserve">, </w:t>
            </w:r>
            <w:r w:rsidRPr="00434DFC">
              <w:rPr>
                <w:rFonts w:ascii="GHEA Grapalat" w:hAnsi="GHEA Grapalat" w:cs="Sylfaen"/>
                <w:szCs w:val="24"/>
              </w:rPr>
              <w:t>ապա</w:t>
            </w:r>
            <w:r w:rsidRPr="00434DFC">
              <w:rPr>
                <w:rFonts w:ascii="GHEA Grapalat" w:hAnsi="GHEA Grapalat" w:cs="Arial Armenian"/>
                <w:szCs w:val="24"/>
              </w:rPr>
              <w:t xml:space="preserve"> </w:t>
            </w:r>
            <w:r w:rsidRPr="00434DFC">
              <w:rPr>
                <w:rFonts w:ascii="GHEA Grapalat" w:hAnsi="GHEA Grapalat" w:cs="Sylfaen"/>
                <w:szCs w:val="24"/>
              </w:rPr>
              <w:t>Գնորդը</w:t>
            </w:r>
            <w:r w:rsidRPr="00434DFC">
              <w:rPr>
                <w:rFonts w:ascii="GHEA Grapalat" w:hAnsi="GHEA Grapalat" w:cs="Arial Armenian"/>
                <w:szCs w:val="24"/>
              </w:rPr>
              <w:t xml:space="preserve"> </w:t>
            </w:r>
            <w:r w:rsidRPr="00434DFC">
              <w:rPr>
                <w:rFonts w:ascii="GHEA Grapalat" w:hAnsi="GHEA Grapalat" w:cs="Sylfaen"/>
                <w:szCs w:val="24"/>
              </w:rPr>
              <w:t>անամիջապես</w:t>
            </w:r>
            <w:r w:rsidRPr="00434DFC">
              <w:rPr>
                <w:rFonts w:ascii="GHEA Grapalat" w:hAnsi="GHEA Grapalat" w:cs="Arial Armenian"/>
                <w:szCs w:val="24"/>
              </w:rPr>
              <w:t xml:space="preserve"> </w:t>
            </w:r>
            <w:r w:rsidRPr="00434DFC">
              <w:rPr>
                <w:rFonts w:ascii="GHEA Grapalat" w:hAnsi="GHEA Grapalat" w:cs="Sylfaen"/>
                <w:szCs w:val="24"/>
              </w:rPr>
              <w:t>տեղեկացնի</w:t>
            </w:r>
            <w:r w:rsidRPr="00434DFC">
              <w:rPr>
                <w:rFonts w:ascii="GHEA Grapalat" w:hAnsi="GHEA Grapalat" w:cs="Arial Armenian"/>
                <w:szCs w:val="24"/>
              </w:rPr>
              <w:t xml:space="preserve"> </w:t>
            </w:r>
            <w:r w:rsidRPr="00434DFC">
              <w:rPr>
                <w:rFonts w:ascii="GHEA Grapalat" w:hAnsi="GHEA Grapalat" w:cs="Sylfaen"/>
                <w:szCs w:val="24"/>
              </w:rPr>
              <w:t>դրա</w:t>
            </w:r>
            <w:r w:rsidRPr="00434DFC">
              <w:rPr>
                <w:rFonts w:ascii="GHEA Grapalat" w:hAnsi="GHEA Grapalat" w:cs="Arial Armenian"/>
                <w:szCs w:val="24"/>
              </w:rPr>
              <w:t xml:space="preserve"> </w:t>
            </w:r>
            <w:r w:rsidRPr="00434DFC">
              <w:rPr>
                <w:rFonts w:ascii="GHEA Grapalat" w:hAnsi="GHEA Grapalat" w:cs="Sylfaen"/>
                <w:szCs w:val="24"/>
              </w:rPr>
              <w:t>մասին</w:t>
            </w:r>
            <w:r w:rsidRPr="00434DFC">
              <w:rPr>
                <w:rFonts w:ascii="GHEA Grapalat" w:hAnsi="GHEA Grapalat" w:cs="Arial Armenian"/>
                <w:szCs w:val="24"/>
              </w:rPr>
              <w:t xml:space="preserve"> </w:t>
            </w:r>
            <w:r w:rsidRPr="00434DFC">
              <w:rPr>
                <w:rFonts w:ascii="GHEA Grapalat" w:hAnsi="GHEA Grapalat" w:cs="Sylfaen"/>
                <w:szCs w:val="24"/>
              </w:rPr>
              <w:t>Մատակարարին</w:t>
            </w:r>
            <w:r w:rsidRPr="00434DFC">
              <w:rPr>
                <w:rFonts w:ascii="GHEA Grapalat" w:hAnsi="GHEA Grapalat" w:cs="Arial Armenian"/>
                <w:szCs w:val="24"/>
              </w:rPr>
              <w:t xml:space="preserve">, </w:t>
            </w:r>
            <w:r w:rsidRPr="00434DFC">
              <w:rPr>
                <w:rFonts w:ascii="GHEA Grapalat" w:hAnsi="GHEA Grapalat" w:cs="Sylfaen"/>
                <w:szCs w:val="24"/>
              </w:rPr>
              <w:t>որը</w:t>
            </w:r>
            <w:r w:rsidRPr="00434DFC">
              <w:rPr>
                <w:rFonts w:ascii="GHEA Grapalat" w:hAnsi="GHEA Grapalat" w:cs="Arial Armenian"/>
                <w:szCs w:val="24"/>
              </w:rPr>
              <w:t xml:space="preserve"> </w:t>
            </w:r>
            <w:r w:rsidRPr="00434DFC">
              <w:rPr>
                <w:rFonts w:ascii="GHEA Grapalat" w:hAnsi="GHEA Grapalat" w:cs="Sylfaen"/>
                <w:szCs w:val="24"/>
              </w:rPr>
              <w:t>իր</w:t>
            </w:r>
            <w:r w:rsidRPr="00434DFC">
              <w:rPr>
                <w:rFonts w:ascii="GHEA Grapalat" w:hAnsi="GHEA Grapalat" w:cs="Arial Armenian"/>
                <w:szCs w:val="24"/>
              </w:rPr>
              <w:t xml:space="preserve"> </w:t>
            </w:r>
            <w:r w:rsidRPr="00434DFC">
              <w:rPr>
                <w:rFonts w:ascii="GHEA Grapalat" w:hAnsi="GHEA Grapalat" w:cs="Sylfaen"/>
                <w:szCs w:val="24"/>
              </w:rPr>
              <w:t>հաշվին</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cs="Arial Armenian"/>
                <w:szCs w:val="24"/>
              </w:rPr>
              <w:t xml:space="preserve"> </w:t>
            </w:r>
            <w:r w:rsidRPr="00434DFC">
              <w:rPr>
                <w:rFonts w:ascii="GHEA Grapalat" w:hAnsi="GHEA Grapalat" w:cs="Sylfaen"/>
                <w:szCs w:val="24"/>
              </w:rPr>
              <w:t>Գնորդի</w:t>
            </w:r>
            <w:r w:rsidRPr="00434DFC">
              <w:rPr>
                <w:rFonts w:ascii="GHEA Grapalat" w:hAnsi="GHEA Grapalat" w:cs="Arial Armenian"/>
                <w:szCs w:val="24"/>
              </w:rPr>
              <w:t xml:space="preserve"> </w:t>
            </w:r>
            <w:r w:rsidRPr="00434DFC">
              <w:rPr>
                <w:rFonts w:ascii="GHEA Grapalat" w:hAnsi="GHEA Grapalat" w:cs="Sylfaen"/>
                <w:szCs w:val="24"/>
              </w:rPr>
              <w:t>անունից</w:t>
            </w:r>
            <w:r w:rsidRPr="00434DFC">
              <w:rPr>
                <w:rFonts w:ascii="GHEA Grapalat" w:hAnsi="GHEA Grapalat" w:cs="Arial Armenian"/>
                <w:szCs w:val="24"/>
              </w:rPr>
              <w:t xml:space="preserve"> </w:t>
            </w:r>
            <w:r w:rsidRPr="00434DFC">
              <w:rPr>
                <w:rFonts w:ascii="GHEA Grapalat" w:hAnsi="GHEA Grapalat" w:cs="Sylfaen"/>
                <w:szCs w:val="24"/>
              </w:rPr>
              <w:t>կարող</w:t>
            </w:r>
            <w:r w:rsidRPr="00434DFC">
              <w:rPr>
                <w:rFonts w:ascii="GHEA Grapalat" w:hAnsi="GHEA Grapalat" w:cs="Arial Armenian"/>
                <w:szCs w:val="24"/>
              </w:rPr>
              <w:t xml:space="preserve"> </w:t>
            </w:r>
            <w:r w:rsidRPr="00434DFC">
              <w:rPr>
                <w:rFonts w:ascii="GHEA Grapalat" w:hAnsi="GHEA Grapalat" w:cs="Sylfaen"/>
                <w:szCs w:val="24"/>
              </w:rPr>
              <w:t>է</w:t>
            </w:r>
            <w:r w:rsidRPr="00434DFC">
              <w:rPr>
                <w:rFonts w:ascii="GHEA Grapalat" w:hAnsi="GHEA Grapalat" w:cs="Arial Armenian"/>
                <w:szCs w:val="24"/>
              </w:rPr>
              <w:t xml:space="preserve"> </w:t>
            </w:r>
            <w:r w:rsidRPr="00434DFC">
              <w:rPr>
                <w:rFonts w:ascii="GHEA Grapalat" w:hAnsi="GHEA Grapalat" w:cs="Sylfaen"/>
                <w:szCs w:val="24"/>
              </w:rPr>
              <w:t>զբաղվել</w:t>
            </w:r>
            <w:r w:rsidRPr="00434DFC">
              <w:rPr>
                <w:rFonts w:ascii="GHEA Grapalat" w:hAnsi="GHEA Grapalat" w:cs="Arial Armenian"/>
                <w:szCs w:val="24"/>
              </w:rPr>
              <w:t xml:space="preserve"> </w:t>
            </w:r>
            <w:r w:rsidRPr="00434DFC">
              <w:rPr>
                <w:rFonts w:ascii="GHEA Grapalat" w:hAnsi="GHEA Grapalat" w:cs="Sylfaen"/>
                <w:szCs w:val="24"/>
              </w:rPr>
              <w:t>այդ</w:t>
            </w:r>
            <w:r w:rsidRPr="00434DFC">
              <w:rPr>
                <w:rFonts w:ascii="GHEA Grapalat" w:hAnsi="GHEA Grapalat" w:cs="Arial Armenian"/>
                <w:szCs w:val="24"/>
              </w:rPr>
              <w:t xml:space="preserve">  </w:t>
            </w:r>
            <w:r w:rsidRPr="00434DFC">
              <w:rPr>
                <w:rFonts w:ascii="GHEA Grapalat" w:hAnsi="GHEA Grapalat" w:cs="Sylfaen"/>
                <w:szCs w:val="24"/>
              </w:rPr>
              <w:t>այդ</w:t>
            </w:r>
            <w:r w:rsidRPr="00434DFC">
              <w:rPr>
                <w:rFonts w:ascii="GHEA Grapalat" w:hAnsi="GHEA Grapalat" w:cs="Arial Armenian"/>
                <w:szCs w:val="24"/>
              </w:rPr>
              <w:t xml:space="preserve"> </w:t>
            </w:r>
            <w:r w:rsidRPr="00434DFC">
              <w:rPr>
                <w:rFonts w:ascii="GHEA Grapalat" w:hAnsi="GHEA Grapalat" w:cs="Sylfaen"/>
                <w:szCs w:val="24"/>
              </w:rPr>
              <w:t>պահանջով</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հայտով</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վարի</w:t>
            </w:r>
            <w:r w:rsidRPr="00434DFC">
              <w:rPr>
                <w:rFonts w:ascii="GHEA Grapalat" w:hAnsi="GHEA Grapalat" w:cs="Arial Armenian"/>
                <w:szCs w:val="24"/>
              </w:rPr>
              <w:t xml:space="preserve"> </w:t>
            </w:r>
            <w:r w:rsidRPr="00434DFC">
              <w:rPr>
                <w:rFonts w:ascii="GHEA Grapalat" w:hAnsi="GHEA Grapalat" w:cs="Sylfaen"/>
                <w:szCs w:val="24"/>
              </w:rPr>
              <w:t>դրա</w:t>
            </w:r>
            <w:r w:rsidRPr="00434DFC">
              <w:rPr>
                <w:rFonts w:ascii="GHEA Grapalat" w:hAnsi="GHEA Grapalat" w:cs="Arial Armenian"/>
                <w:szCs w:val="24"/>
              </w:rPr>
              <w:t xml:space="preserve"> </w:t>
            </w:r>
            <w:r w:rsidRPr="00434DFC">
              <w:rPr>
                <w:rFonts w:ascii="GHEA Grapalat" w:hAnsi="GHEA Grapalat" w:cs="Sylfaen"/>
                <w:szCs w:val="24"/>
              </w:rPr>
              <w:t>հետ</w:t>
            </w:r>
            <w:r w:rsidRPr="00434DFC">
              <w:rPr>
                <w:rFonts w:ascii="GHEA Grapalat" w:hAnsi="GHEA Grapalat" w:cs="Arial Armenian"/>
                <w:szCs w:val="24"/>
              </w:rPr>
              <w:t xml:space="preserve"> </w:t>
            </w:r>
            <w:r w:rsidRPr="00434DFC">
              <w:rPr>
                <w:rFonts w:ascii="GHEA Grapalat" w:hAnsi="GHEA Grapalat" w:cs="Sylfaen"/>
                <w:szCs w:val="24"/>
              </w:rPr>
              <w:t>կապված</w:t>
            </w:r>
            <w:r w:rsidRPr="00434DFC">
              <w:rPr>
                <w:rFonts w:ascii="GHEA Grapalat" w:hAnsi="GHEA Grapalat" w:cs="Arial Armenian"/>
                <w:szCs w:val="24"/>
              </w:rPr>
              <w:t xml:space="preserve"> </w:t>
            </w:r>
            <w:r w:rsidRPr="00434DFC">
              <w:rPr>
                <w:rFonts w:ascii="GHEA Grapalat" w:hAnsi="GHEA Grapalat" w:cs="Sylfaen"/>
                <w:szCs w:val="24"/>
              </w:rPr>
              <w:t>ցանկացած</w:t>
            </w:r>
            <w:r w:rsidRPr="00434DFC">
              <w:rPr>
                <w:rFonts w:ascii="GHEA Grapalat" w:hAnsi="GHEA Grapalat" w:cs="Arial Armenian"/>
                <w:szCs w:val="24"/>
              </w:rPr>
              <w:t xml:space="preserve"> </w:t>
            </w:r>
            <w:r w:rsidRPr="00434DFC">
              <w:rPr>
                <w:rFonts w:ascii="GHEA Grapalat" w:hAnsi="GHEA Grapalat" w:cs="Sylfaen"/>
                <w:szCs w:val="24"/>
              </w:rPr>
              <w:t>բանակցություն՝</w:t>
            </w:r>
            <w:r w:rsidRPr="00434DFC">
              <w:rPr>
                <w:rFonts w:ascii="GHEA Grapalat" w:hAnsi="GHEA Grapalat" w:cs="Arial Armenian"/>
                <w:szCs w:val="24"/>
              </w:rPr>
              <w:t xml:space="preserve"> </w:t>
            </w:r>
            <w:r w:rsidRPr="00434DFC">
              <w:rPr>
                <w:rFonts w:ascii="GHEA Grapalat" w:hAnsi="GHEA Grapalat" w:cs="Sylfaen"/>
                <w:szCs w:val="24"/>
              </w:rPr>
              <w:t>խնդիրը</w:t>
            </w:r>
            <w:r w:rsidRPr="00434DFC">
              <w:rPr>
                <w:rFonts w:ascii="GHEA Grapalat" w:hAnsi="GHEA Grapalat" w:cs="Arial Armenian"/>
                <w:szCs w:val="24"/>
              </w:rPr>
              <w:t xml:space="preserve"> </w:t>
            </w:r>
            <w:r w:rsidRPr="00434DFC">
              <w:rPr>
                <w:rFonts w:ascii="GHEA Grapalat" w:hAnsi="GHEA Grapalat" w:cs="Sylfaen"/>
                <w:szCs w:val="24"/>
              </w:rPr>
              <w:t>կարգավորելու</w:t>
            </w:r>
            <w:r w:rsidRPr="00434DFC">
              <w:rPr>
                <w:rFonts w:ascii="GHEA Grapalat" w:hAnsi="GHEA Grapalat" w:cs="Arial Armenian"/>
                <w:szCs w:val="24"/>
              </w:rPr>
              <w:t xml:space="preserve"> </w:t>
            </w:r>
            <w:r w:rsidRPr="00434DFC">
              <w:rPr>
                <w:rFonts w:ascii="GHEA Grapalat" w:hAnsi="GHEA Grapalat" w:cs="Sylfaen"/>
                <w:szCs w:val="24"/>
              </w:rPr>
              <w:t>նպատակով</w:t>
            </w:r>
            <w:r w:rsidRPr="00434DFC">
              <w:rPr>
                <w:rFonts w:ascii="GHEA Grapalat" w:hAnsi="GHEA Grapalat" w:cs="Arial Armenian"/>
                <w:szCs w:val="24"/>
              </w:rPr>
              <w:t>:</w:t>
            </w:r>
            <w:r w:rsidRPr="00434DFC">
              <w:rPr>
                <w:rFonts w:ascii="GHEA Grapalat" w:hAnsi="GHEA Grapalat"/>
                <w:szCs w:val="24"/>
              </w:rPr>
              <w:t xml:space="preserve"> </w:t>
            </w:r>
          </w:p>
          <w:p w:rsidR="003409C7" w:rsidRPr="00434DFC" w:rsidRDefault="003409C7" w:rsidP="00D744CE">
            <w:pPr>
              <w:spacing w:after="200"/>
              <w:jc w:val="both"/>
              <w:rPr>
                <w:rFonts w:ascii="GHEA Grapalat" w:hAnsi="GHEA Grapalat"/>
                <w:szCs w:val="24"/>
              </w:rPr>
            </w:pPr>
            <w:r w:rsidRPr="00434DFC">
              <w:rPr>
                <w:rFonts w:ascii="GHEA Grapalat" w:hAnsi="GHEA Grapalat"/>
                <w:szCs w:val="24"/>
              </w:rPr>
              <w:t>29.3</w:t>
            </w:r>
            <w:r w:rsidRPr="00434DFC">
              <w:rPr>
                <w:rFonts w:ascii="GHEA Grapalat" w:hAnsi="GHEA Grapalat"/>
                <w:szCs w:val="24"/>
              </w:rPr>
              <w:tab/>
            </w:r>
            <w:r w:rsidRPr="00434DFC">
              <w:rPr>
                <w:rFonts w:ascii="GHEA Grapalat" w:hAnsi="GHEA Grapalat" w:cs="Sylfaen"/>
                <w:szCs w:val="24"/>
              </w:rPr>
              <w:t>Եթե</w:t>
            </w:r>
            <w:r w:rsidRPr="00434DFC">
              <w:rPr>
                <w:rFonts w:ascii="GHEA Grapalat" w:hAnsi="GHEA Grapalat" w:cs="Arial Armenian"/>
                <w:szCs w:val="24"/>
              </w:rPr>
              <w:t xml:space="preserve"> </w:t>
            </w:r>
            <w:r w:rsidRPr="00434DFC">
              <w:rPr>
                <w:rFonts w:ascii="GHEA Grapalat" w:hAnsi="GHEA Grapalat" w:cs="Sylfaen"/>
                <w:szCs w:val="24"/>
              </w:rPr>
              <w:t>Մատակարարը</w:t>
            </w:r>
            <w:r w:rsidRPr="00434DFC">
              <w:rPr>
                <w:rFonts w:ascii="GHEA Grapalat" w:hAnsi="GHEA Grapalat" w:cs="Arial Armenian"/>
                <w:szCs w:val="24"/>
              </w:rPr>
              <w:t xml:space="preserve"> </w:t>
            </w:r>
            <w:r w:rsidRPr="00434DFC">
              <w:rPr>
                <w:rFonts w:ascii="GHEA Grapalat" w:hAnsi="GHEA Grapalat" w:cs="Sylfaen"/>
                <w:szCs w:val="24"/>
              </w:rPr>
              <w:t>այդպիսի</w:t>
            </w:r>
            <w:r w:rsidRPr="00434DFC">
              <w:rPr>
                <w:rFonts w:ascii="GHEA Grapalat" w:hAnsi="GHEA Grapalat" w:cs="Arial Armenian"/>
                <w:szCs w:val="24"/>
              </w:rPr>
              <w:t xml:space="preserve"> </w:t>
            </w:r>
            <w:r w:rsidRPr="00434DFC">
              <w:rPr>
                <w:rFonts w:ascii="GHEA Grapalat" w:hAnsi="GHEA Grapalat" w:cs="Sylfaen"/>
                <w:szCs w:val="24"/>
              </w:rPr>
              <w:t>ծանուցման</w:t>
            </w:r>
            <w:r w:rsidRPr="00434DFC">
              <w:rPr>
                <w:rFonts w:ascii="GHEA Grapalat" w:hAnsi="GHEA Grapalat" w:cs="Arial Armenian"/>
                <w:szCs w:val="24"/>
              </w:rPr>
              <w:t xml:space="preserve"> </w:t>
            </w:r>
            <w:r w:rsidRPr="00434DFC">
              <w:rPr>
                <w:rFonts w:ascii="GHEA Grapalat" w:hAnsi="GHEA Grapalat" w:cs="Sylfaen"/>
                <w:szCs w:val="24"/>
              </w:rPr>
              <w:t>ստացման</w:t>
            </w:r>
            <w:r w:rsidRPr="00434DFC">
              <w:rPr>
                <w:rFonts w:ascii="GHEA Grapalat" w:hAnsi="GHEA Grapalat" w:cs="Arial Armenian"/>
                <w:szCs w:val="24"/>
              </w:rPr>
              <w:t xml:space="preserve"> </w:t>
            </w:r>
            <w:r w:rsidRPr="00434DFC">
              <w:rPr>
                <w:rFonts w:ascii="GHEA Grapalat" w:hAnsi="GHEA Grapalat" w:cs="Sylfaen"/>
                <w:szCs w:val="24"/>
              </w:rPr>
              <w:t>պահից</w:t>
            </w:r>
            <w:r w:rsidRPr="00434DFC">
              <w:rPr>
                <w:rFonts w:ascii="GHEA Grapalat" w:hAnsi="GHEA Grapalat" w:cs="Arial Armenian"/>
                <w:szCs w:val="24"/>
              </w:rPr>
              <w:t xml:space="preserve"> </w:t>
            </w:r>
            <w:r w:rsidRPr="00434DFC">
              <w:rPr>
                <w:rFonts w:ascii="GHEA Grapalat" w:hAnsi="GHEA Grapalat" w:cs="Sylfaen"/>
                <w:szCs w:val="24"/>
              </w:rPr>
              <w:t>քսանութ</w:t>
            </w:r>
            <w:r w:rsidRPr="00434DFC">
              <w:rPr>
                <w:rFonts w:ascii="GHEA Grapalat" w:hAnsi="GHEA Grapalat" w:cs="Arial Armenian"/>
                <w:szCs w:val="24"/>
              </w:rPr>
              <w:t xml:space="preserve"> (28) </w:t>
            </w:r>
            <w:r w:rsidRPr="00434DFC">
              <w:rPr>
                <w:rFonts w:ascii="GHEA Grapalat" w:hAnsi="GHEA Grapalat" w:cs="Sylfaen"/>
                <w:szCs w:val="24"/>
              </w:rPr>
              <w:t>օրվա</w:t>
            </w:r>
            <w:r w:rsidRPr="00434DFC">
              <w:rPr>
                <w:rFonts w:ascii="GHEA Grapalat" w:hAnsi="GHEA Grapalat" w:cs="Arial Armenian"/>
                <w:szCs w:val="24"/>
              </w:rPr>
              <w:t xml:space="preserve"> </w:t>
            </w:r>
            <w:r w:rsidRPr="00434DFC">
              <w:rPr>
                <w:rFonts w:ascii="GHEA Grapalat" w:hAnsi="GHEA Grapalat" w:cs="Sylfaen"/>
                <w:szCs w:val="24"/>
              </w:rPr>
              <w:t>ընթացքում</w:t>
            </w:r>
            <w:r w:rsidRPr="00434DFC">
              <w:rPr>
                <w:rFonts w:ascii="GHEA Grapalat" w:hAnsi="GHEA Grapalat" w:cs="Arial Armenian"/>
                <w:szCs w:val="24"/>
              </w:rPr>
              <w:t xml:space="preserve"> </w:t>
            </w:r>
            <w:r w:rsidRPr="00434DFC">
              <w:rPr>
                <w:rFonts w:ascii="GHEA Grapalat" w:hAnsi="GHEA Grapalat" w:cs="Sylfaen"/>
                <w:szCs w:val="24"/>
              </w:rPr>
              <w:t>չի</w:t>
            </w:r>
            <w:r w:rsidRPr="00434DFC">
              <w:rPr>
                <w:rFonts w:ascii="GHEA Grapalat" w:hAnsi="GHEA Grapalat" w:cs="Arial Armenian"/>
                <w:szCs w:val="24"/>
              </w:rPr>
              <w:t xml:space="preserve"> </w:t>
            </w:r>
            <w:r w:rsidRPr="00434DFC">
              <w:rPr>
                <w:rFonts w:ascii="GHEA Grapalat" w:hAnsi="GHEA Grapalat" w:cs="Sylfaen"/>
                <w:szCs w:val="24"/>
              </w:rPr>
              <w:t>ծանուցում</w:t>
            </w:r>
            <w:r w:rsidRPr="00434DFC">
              <w:rPr>
                <w:rFonts w:ascii="GHEA Grapalat" w:hAnsi="GHEA Grapalat" w:cs="Arial Armenian"/>
                <w:szCs w:val="24"/>
              </w:rPr>
              <w:t xml:space="preserve"> </w:t>
            </w:r>
            <w:r w:rsidRPr="00434DFC">
              <w:rPr>
                <w:rFonts w:ascii="GHEA Grapalat" w:hAnsi="GHEA Grapalat" w:cs="Sylfaen"/>
                <w:szCs w:val="24"/>
              </w:rPr>
              <w:t>Գնորդին</w:t>
            </w:r>
            <w:r w:rsidRPr="00434DFC">
              <w:rPr>
                <w:rFonts w:ascii="GHEA Grapalat" w:hAnsi="GHEA Grapalat" w:cs="Arial Armenian"/>
                <w:szCs w:val="24"/>
              </w:rPr>
              <w:t xml:space="preserve">, </w:t>
            </w:r>
            <w:r w:rsidRPr="00434DFC">
              <w:rPr>
                <w:rFonts w:ascii="GHEA Grapalat" w:hAnsi="GHEA Grapalat" w:cs="Sylfaen"/>
                <w:szCs w:val="24"/>
              </w:rPr>
              <w:t>որ</w:t>
            </w:r>
            <w:r w:rsidRPr="00434DFC">
              <w:rPr>
                <w:rFonts w:ascii="GHEA Grapalat" w:hAnsi="GHEA Grapalat" w:cs="Arial Armenian"/>
                <w:szCs w:val="24"/>
              </w:rPr>
              <w:t xml:space="preserve"> </w:t>
            </w:r>
            <w:r w:rsidRPr="00434DFC">
              <w:rPr>
                <w:rFonts w:ascii="GHEA Grapalat" w:hAnsi="GHEA Grapalat" w:cs="Sylfaen"/>
                <w:szCs w:val="24"/>
              </w:rPr>
              <w:t>մտադիր</w:t>
            </w:r>
            <w:r w:rsidRPr="00434DFC">
              <w:rPr>
                <w:rFonts w:ascii="GHEA Grapalat" w:hAnsi="GHEA Grapalat" w:cs="Arial Armenian"/>
                <w:szCs w:val="24"/>
              </w:rPr>
              <w:t xml:space="preserve"> </w:t>
            </w:r>
            <w:r w:rsidRPr="00434DFC">
              <w:rPr>
                <w:rFonts w:ascii="GHEA Grapalat" w:hAnsi="GHEA Grapalat" w:cs="Sylfaen"/>
                <w:szCs w:val="24"/>
              </w:rPr>
              <w:t>է</w:t>
            </w:r>
            <w:r w:rsidRPr="00434DFC">
              <w:rPr>
                <w:rFonts w:ascii="GHEA Grapalat" w:hAnsi="GHEA Grapalat" w:cs="Arial Armenian"/>
                <w:szCs w:val="24"/>
              </w:rPr>
              <w:t xml:space="preserve"> </w:t>
            </w:r>
            <w:r w:rsidRPr="00434DFC">
              <w:rPr>
                <w:rFonts w:ascii="GHEA Grapalat" w:hAnsi="GHEA Grapalat" w:cs="Sylfaen"/>
                <w:szCs w:val="24"/>
              </w:rPr>
              <w:t>զբաղվել</w:t>
            </w:r>
            <w:r w:rsidRPr="00434DFC">
              <w:rPr>
                <w:rFonts w:ascii="GHEA Grapalat" w:hAnsi="GHEA Grapalat" w:cs="Arial Armenian"/>
                <w:szCs w:val="24"/>
              </w:rPr>
              <w:t xml:space="preserve"> </w:t>
            </w:r>
            <w:r w:rsidRPr="00434DFC">
              <w:rPr>
                <w:rFonts w:ascii="GHEA Grapalat" w:hAnsi="GHEA Grapalat" w:cs="Sylfaen"/>
                <w:szCs w:val="24"/>
              </w:rPr>
              <w:t>այդ</w:t>
            </w:r>
            <w:r w:rsidRPr="00434DFC">
              <w:rPr>
                <w:rFonts w:ascii="GHEA Grapalat" w:hAnsi="GHEA Grapalat" w:cs="Arial Armenian"/>
                <w:szCs w:val="24"/>
              </w:rPr>
              <w:t xml:space="preserve"> </w:t>
            </w:r>
            <w:r w:rsidRPr="00434DFC">
              <w:rPr>
                <w:rFonts w:ascii="GHEA Grapalat" w:hAnsi="GHEA Grapalat" w:cs="Sylfaen"/>
                <w:szCs w:val="24"/>
              </w:rPr>
              <w:t>ներկայացված</w:t>
            </w:r>
            <w:r w:rsidRPr="00434DFC">
              <w:rPr>
                <w:rFonts w:ascii="GHEA Grapalat" w:hAnsi="GHEA Grapalat" w:cs="Arial Armenian"/>
                <w:szCs w:val="24"/>
              </w:rPr>
              <w:t xml:space="preserve"> </w:t>
            </w:r>
            <w:r w:rsidRPr="00434DFC">
              <w:rPr>
                <w:rFonts w:ascii="GHEA Grapalat" w:hAnsi="GHEA Grapalat" w:cs="Sylfaen"/>
                <w:szCs w:val="24"/>
              </w:rPr>
              <w:t>հայտի</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պահանջի</w:t>
            </w:r>
            <w:r w:rsidRPr="00434DFC">
              <w:rPr>
                <w:rFonts w:ascii="GHEA Grapalat" w:hAnsi="GHEA Grapalat" w:cs="Arial Armenian"/>
                <w:szCs w:val="24"/>
              </w:rPr>
              <w:t xml:space="preserve"> </w:t>
            </w:r>
            <w:r w:rsidRPr="00434DFC">
              <w:rPr>
                <w:rFonts w:ascii="GHEA Grapalat" w:hAnsi="GHEA Grapalat" w:cs="Sylfaen"/>
                <w:szCs w:val="24"/>
              </w:rPr>
              <w:t>գործով</w:t>
            </w:r>
            <w:r w:rsidRPr="00434DFC">
              <w:rPr>
                <w:rFonts w:ascii="GHEA Grapalat" w:hAnsi="GHEA Grapalat" w:cs="Arial Armenian"/>
                <w:szCs w:val="24"/>
              </w:rPr>
              <w:t xml:space="preserve">, </w:t>
            </w:r>
            <w:r w:rsidRPr="00434DFC">
              <w:rPr>
                <w:rFonts w:ascii="GHEA Grapalat" w:hAnsi="GHEA Grapalat" w:cs="Sylfaen"/>
                <w:szCs w:val="24"/>
              </w:rPr>
              <w:t>ապա</w:t>
            </w:r>
            <w:r w:rsidRPr="00434DFC">
              <w:rPr>
                <w:rFonts w:ascii="GHEA Grapalat" w:hAnsi="GHEA Grapalat" w:cs="Arial Armenian"/>
                <w:szCs w:val="24"/>
              </w:rPr>
              <w:t xml:space="preserve"> </w:t>
            </w:r>
            <w:r w:rsidRPr="00434DFC">
              <w:rPr>
                <w:rFonts w:ascii="GHEA Grapalat" w:hAnsi="GHEA Grapalat" w:cs="Sylfaen"/>
                <w:szCs w:val="24"/>
              </w:rPr>
              <w:t>Գնորդը</w:t>
            </w:r>
            <w:r w:rsidRPr="00434DFC">
              <w:rPr>
                <w:rFonts w:ascii="GHEA Grapalat" w:hAnsi="GHEA Grapalat" w:cs="Arial Armenian"/>
                <w:szCs w:val="24"/>
              </w:rPr>
              <w:t xml:space="preserve"> </w:t>
            </w:r>
            <w:r w:rsidRPr="00434DFC">
              <w:rPr>
                <w:rFonts w:ascii="GHEA Grapalat" w:hAnsi="GHEA Grapalat" w:cs="Sylfaen"/>
                <w:szCs w:val="24"/>
              </w:rPr>
              <w:t>ինքնուրույն</w:t>
            </w:r>
            <w:r w:rsidRPr="00434DFC">
              <w:rPr>
                <w:rFonts w:ascii="GHEA Grapalat" w:hAnsi="GHEA Grapalat" w:cs="Arial Armenian"/>
                <w:szCs w:val="24"/>
              </w:rPr>
              <w:t xml:space="preserve"> </w:t>
            </w:r>
            <w:r w:rsidRPr="00434DFC">
              <w:rPr>
                <w:rFonts w:ascii="GHEA Grapalat" w:hAnsi="GHEA Grapalat" w:cs="Sylfaen"/>
                <w:szCs w:val="24"/>
              </w:rPr>
              <w:t>կարող</w:t>
            </w:r>
            <w:r w:rsidRPr="00434DFC">
              <w:rPr>
                <w:rFonts w:ascii="GHEA Grapalat" w:hAnsi="GHEA Grapalat" w:cs="Arial Armenian"/>
                <w:szCs w:val="24"/>
              </w:rPr>
              <w:t xml:space="preserve"> </w:t>
            </w:r>
            <w:r w:rsidRPr="00434DFC">
              <w:rPr>
                <w:rFonts w:ascii="GHEA Grapalat" w:hAnsi="GHEA Grapalat" w:cs="Sylfaen"/>
                <w:szCs w:val="24"/>
              </w:rPr>
              <w:t>է</w:t>
            </w:r>
            <w:r w:rsidRPr="00434DFC">
              <w:rPr>
                <w:rFonts w:ascii="GHEA Grapalat" w:hAnsi="GHEA Grapalat" w:cs="Arial Armenian"/>
                <w:szCs w:val="24"/>
              </w:rPr>
              <w:t xml:space="preserve"> </w:t>
            </w:r>
            <w:r w:rsidRPr="00434DFC">
              <w:rPr>
                <w:rFonts w:ascii="GHEA Grapalat" w:hAnsi="GHEA Grapalat" w:cs="Sylfaen"/>
                <w:szCs w:val="24"/>
              </w:rPr>
              <w:t>այն</w:t>
            </w:r>
            <w:r w:rsidRPr="00434DFC">
              <w:rPr>
                <w:rFonts w:ascii="GHEA Grapalat" w:hAnsi="GHEA Grapalat" w:cs="Arial Armenian"/>
                <w:szCs w:val="24"/>
              </w:rPr>
              <w:t xml:space="preserve"> </w:t>
            </w:r>
            <w:r w:rsidRPr="00434DFC">
              <w:rPr>
                <w:rFonts w:ascii="GHEA Grapalat" w:hAnsi="GHEA Grapalat" w:cs="Sylfaen"/>
                <w:szCs w:val="24"/>
              </w:rPr>
              <w:t>կատարել</w:t>
            </w:r>
            <w:r w:rsidRPr="00434DFC">
              <w:rPr>
                <w:rFonts w:ascii="GHEA Grapalat" w:hAnsi="GHEA Grapalat" w:cs="Arial Armenian"/>
                <w:szCs w:val="24"/>
              </w:rPr>
              <w:t xml:space="preserve"> </w:t>
            </w:r>
            <w:r w:rsidRPr="00434DFC">
              <w:rPr>
                <w:rFonts w:ascii="GHEA Grapalat" w:hAnsi="GHEA Grapalat" w:cs="Sylfaen"/>
                <w:szCs w:val="24"/>
              </w:rPr>
              <w:t>իր</w:t>
            </w:r>
            <w:r w:rsidRPr="00434DFC">
              <w:rPr>
                <w:rFonts w:ascii="GHEA Grapalat" w:hAnsi="GHEA Grapalat" w:cs="Arial Armenian"/>
                <w:szCs w:val="24"/>
              </w:rPr>
              <w:t xml:space="preserve"> </w:t>
            </w:r>
            <w:r w:rsidRPr="00434DFC">
              <w:rPr>
                <w:rFonts w:ascii="GHEA Grapalat" w:hAnsi="GHEA Grapalat" w:cs="Sylfaen"/>
                <w:szCs w:val="24"/>
              </w:rPr>
              <w:t>հայեցեղությամբ</w:t>
            </w:r>
            <w:r w:rsidRPr="00434DFC">
              <w:rPr>
                <w:rFonts w:ascii="GHEA Grapalat" w:hAnsi="GHEA Grapalat" w:cs="Arial Armenian"/>
                <w:szCs w:val="24"/>
              </w:rPr>
              <w:t xml:space="preserve">: </w:t>
            </w:r>
            <w:r w:rsidRPr="00434DFC">
              <w:rPr>
                <w:rFonts w:ascii="GHEA Grapalat" w:hAnsi="GHEA Grapalat"/>
                <w:szCs w:val="24"/>
              </w:rPr>
              <w:t xml:space="preserve"> </w:t>
            </w:r>
          </w:p>
          <w:p w:rsidR="003409C7" w:rsidRPr="00434DFC" w:rsidRDefault="003409C7" w:rsidP="00D744CE">
            <w:pPr>
              <w:spacing w:after="200"/>
              <w:jc w:val="both"/>
              <w:rPr>
                <w:rFonts w:ascii="GHEA Grapalat" w:hAnsi="GHEA Grapalat"/>
                <w:szCs w:val="24"/>
              </w:rPr>
            </w:pPr>
            <w:r w:rsidRPr="00434DFC">
              <w:rPr>
                <w:rFonts w:ascii="GHEA Grapalat" w:hAnsi="GHEA Grapalat"/>
                <w:szCs w:val="24"/>
              </w:rPr>
              <w:t>29.4</w:t>
            </w:r>
            <w:r w:rsidRPr="00434DFC">
              <w:rPr>
                <w:rFonts w:ascii="GHEA Grapalat" w:hAnsi="GHEA Grapalat"/>
                <w:szCs w:val="24"/>
              </w:rPr>
              <w:tab/>
            </w:r>
            <w:r w:rsidRPr="00434DFC">
              <w:rPr>
                <w:rFonts w:ascii="GHEA Grapalat" w:hAnsi="GHEA Grapalat" w:cs="Sylfaen"/>
                <w:szCs w:val="24"/>
              </w:rPr>
              <w:t>Գնորդը</w:t>
            </w:r>
            <w:r w:rsidRPr="00434DFC">
              <w:rPr>
                <w:rFonts w:ascii="GHEA Grapalat" w:hAnsi="GHEA Grapalat" w:cs="Arial Armenian"/>
                <w:szCs w:val="24"/>
              </w:rPr>
              <w:t xml:space="preserve">, </w:t>
            </w:r>
            <w:r w:rsidRPr="00434DFC">
              <w:rPr>
                <w:rFonts w:ascii="GHEA Grapalat" w:hAnsi="GHEA Grapalat" w:cs="Sylfaen"/>
                <w:szCs w:val="24"/>
              </w:rPr>
              <w:t>Մատակարի</w:t>
            </w:r>
            <w:r w:rsidRPr="00434DFC">
              <w:rPr>
                <w:rFonts w:ascii="GHEA Grapalat" w:hAnsi="GHEA Grapalat" w:cs="Arial Armenian"/>
                <w:szCs w:val="24"/>
              </w:rPr>
              <w:t xml:space="preserve"> </w:t>
            </w:r>
            <w:r w:rsidRPr="00434DFC">
              <w:rPr>
                <w:rFonts w:ascii="GHEA Grapalat" w:hAnsi="GHEA Grapalat" w:cs="Sylfaen"/>
                <w:szCs w:val="24"/>
              </w:rPr>
              <w:t>խնդրանքով</w:t>
            </w:r>
            <w:r w:rsidRPr="00434DFC">
              <w:rPr>
                <w:rFonts w:ascii="GHEA Grapalat" w:hAnsi="GHEA Grapalat" w:cs="Arial Armenian"/>
                <w:szCs w:val="24"/>
              </w:rPr>
              <w:t xml:space="preserve">, </w:t>
            </w:r>
            <w:r w:rsidRPr="00434DFC">
              <w:rPr>
                <w:rFonts w:ascii="GHEA Grapalat" w:hAnsi="GHEA Grapalat" w:cs="Sylfaen"/>
                <w:szCs w:val="24"/>
              </w:rPr>
              <w:t>կտրամադրի</w:t>
            </w:r>
            <w:r w:rsidRPr="00434DFC">
              <w:rPr>
                <w:rFonts w:ascii="GHEA Grapalat" w:hAnsi="GHEA Grapalat" w:cs="Arial Armenian"/>
                <w:szCs w:val="24"/>
              </w:rPr>
              <w:t xml:space="preserve"> </w:t>
            </w:r>
            <w:r w:rsidRPr="00434DFC">
              <w:rPr>
                <w:rFonts w:ascii="GHEA Grapalat" w:hAnsi="GHEA Grapalat" w:cs="Sylfaen"/>
                <w:szCs w:val="24"/>
              </w:rPr>
              <w:t>ամեն</w:t>
            </w:r>
            <w:r w:rsidRPr="00434DFC">
              <w:rPr>
                <w:rFonts w:ascii="GHEA Grapalat" w:hAnsi="GHEA Grapalat" w:cs="Arial Armenian"/>
                <w:szCs w:val="24"/>
              </w:rPr>
              <w:t xml:space="preserve"> </w:t>
            </w:r>
            <w:r w:rsidRPr="00434DFC">
              <w:rPr>
                <w:rFonts w:ascii="GHEA Grapalat" w:hAnsi="GHEA Grapalat" w:cs="Sylfaen"/>
                <w:szCs w:val="24"/>
              </w:rPr>
              <w:t>հնարավոր</w:t>
            </w:r>
            <w:r w:rsidRPr="00434DFC">
              <w:rPr>
                <w:rFonts w:ascii="GHEA Grapalat" w:hAnsi="GHEA Grapalat" w:cs="Arial Armenian"/>
                <w:szCs w:val="24"/>
              </w:rPr>
              <w:t xml:space="preserve"> </w:t>
            </w:r>
            <w:r w:rsidRPr="00434DFC">
              <w:rPr>
                <w:rFonts w:ascii="GHEA Grapalat" w:hAnsi="GHEA Grapalat" w:cs="Sylfaen"/>
                <w:szCs w:val="24"/>
              </w:rPr>
              <w:t>աջակցություն</w:t>
            </w:r>
            <w:r w:rsidRPr="00434DFC">
              <w:rPr>
                <w:rFonts w:ascii="GHEA Grapalat" w:hAnsi="GHEA Grapalat" w:cs="Arial Armenian"/>
                <w:szCs w:val="24"/>
              </w:rPr>
              <w:t xml:space="preserve"> </w:t>
            </w:r>
            <w:r w:rsidRPr="00434DFC">
              <w:rPr>
                <w:rFonts w:ascii="GHEA Grapalat" w:hAnsi="GHEA Grapalat" w:cs="Sylfaen"/>
                <w:szCs w:val="24"/>
              </w:rPr>
              <w:t>Մատակարարին</w:t>
            </w:r>
            <w:r w:rsidRPr="00434DFC">
              <w:rPr>
                <w:rFonts w:ascii="GHEA Grapalat" w:hAnsi="GHEA Grapalat" w:cs="Arial Armenian"/>
                <w:szCs w:val="24"/>
              </w:rPr>
              <w:t xml:space="preserve"> </w:t>
            </w:r>
            <w:r w:rsidRPr="00434DFC">
              <w:rPr>
                <w:rFonts w:ascii="GHEA Grapalat" w:hAnsi="GHEA Grapalat" w:cs="Sylfaen"/>
                <w:szCs w:val="24"/>
              </w:rPr>
              <w:t>բոլոր</w:t>
            </w:r>
            <w:r w:rsidRPr="00434DFC">
              <w:rPr>
                <w:rFonts w:ascii="GHEA Grapalat" w:hAnsi="GHEA Grapalat" w:cs="Arial Armenian"/>
                <w:szCs w:val="24"/>
              </w:rPr>
              <w:t xml:space="preserve"> </w:t>
            </w:r>
            <w:r w:rsidRPr="00434DFC">
              <w:rPr>
                <w:rFonts w:ascii="GHEA Grapalat" w:hAnsi="GHEA Grapalat" w:cs="Sylfaen"/>
                <w:szCs w:val="24"/>
              </w:rPr>
              <w:t>այդպիսի</w:t>
            </w:r>
            <w:r w:rsidRPr="00434DFC">
              <w:rPr>
                <w:rFonts w:ascii="GHEA Grapalat" w:hAnsi="GHEA Grapalat" w:cs="Arial Armenian"/>
                <w:szCs w:val="24"/>
              </w:rPr>
              <w:t xml:space="preserve"> </w:t>
            </w:r>
            <w:r w:rsidRPr="00434DFC">
              <w:rPr>
                <w:rFonts w:ascii="GHEA Grapalat" w:hAnsi="GHEA Grapalat" w:cs="Sylfaen"/>
                <w:szCs w:val="24"/>
              </w:rPr>
              <w:t>գործողությունների</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բողոքների</w:t>
            </w:r>
            <w:r w:rsidRPr="00434DFC">
              <w:rPr>
                <w:rFonts w:ascii="GHEA Grapalat" w:hAnsi="GHEA Grapalat" w:cs="Arial Armenian"/>
                <w:szCs w:val="24"/>
              </w:rPr>
              <w:t xml:space="preserve"> </w:t>
            </w:r>
            <w:r w:rsidRPr="00434DFC">
              <w:rPr>
                <w:rFonts w:ascii="GHEA Grapalat" w:hAnsi="GHEA Grapalat" w:cs="Sylfaen"/>
                <w:szCs w:val="24"/>
              </w:rPr>
              <w:t>վարույթի</w:t>
            </w:r>
            <w:r w:rsidRPr="00434DFC">
              <w:rPr>
                <w:rFonts w:ascii="GHEA Grapalat" w:hAnsi="GHEA Grapalat" w:cs="Arial Armenian"/>
                <w:szCs w:val="24"/>
              </w:rPr>
              <w:t xml:space="preserve"> </w:t>
            </w:r>
            <w:r w:rsidRPr="00434DFC">
              <w:rPr>
                <w:rFonts w:ascii="GHEA Grapalat" w:hAnsi="GHEA Grapalat" w:cs="Sylfaen"/>
                <w:szCs w:val="24"/>
              </w:rPr>
              <w:t>ժամանակ</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cs="Arial Armenian"/>
                <w:szCs w:val="24"/>
              </w:rPr>
              <w:t xml:space="preserve"> </w:t>
            </w:r>
            <w:r w:rsidRPr="00434DFC">
              <w:rPr>
                <w:rFonts w:ascii="GHEA Grapalat" w:hAnsi="GHEA Grapalat" w:cs="Sylfaen"/>
                <w:szCs w:val="24"/>
              </w:rPr>
              <w:t>փոխհատուցում</w:t>
            </w:r>
            <w:r w:rsidRPr="00434DFC">
              <w:rPr>
                <w:rFonts w:ascii="GHEA Grapalat" w:hAnsi="GHEA Grapalat" w:cs="Arial Armenian"/>
                <w:szCs w:val="24"/>
              </w:rPr>
              <w:t xml:space="preserve"> </w:t>
            </w:r>
            <w:r w:rsidRPr="00434DFC">
              <w:rPr>
                <w:rFonts w:ascii="GHEA Grapalat" w:hAnsi="GHEA Grapalat" w:cs="Sylfaen"/>
                <w:szCs w:val="24"/>
              </w:rPr>
              <w:t>կստանա</w:t>
            </w:r>
            <w:r w:rsidRPr="00434DFC">
              <w:rPr>
                <w:rFonts w:ascii="GHEA Grapalat" w:hAnsi="GHEA Grapalat" w:cs="Arial Armenian"/>
                <w:szCs w:val="24"/>
              </w:rPr>
              <w:t xml:space="preserve"> </w:t>
            </w:r>
            <w:r w:rsidRPr="00434DFC">
              <w:rPr>
                <w:rFonts w:ascii="GHEA Grapalat" w:hAnsi="GHEA Grapalat" w:cs="Sylfaen"/>
                <w:szCs w:val="24"/>
              </w:rPr>
              <w:t>Մատակարարի</w:t>
            </w:r>
            <w:r w:rsidRPr="00434DFC">
              <w:rPr>
                <w:rFonts w:ascii="GHEA Grapalat" w:hAnsi="GHEA Grapalat" w:cs="Arial Armenian"/>
                <w:szCs w:val="24"/>
              </w:rPr>
              <w:t xml:space="preserve"> </w:t>
            </w:r>
            <w:r w:rsidRPr="00434DFC">
              <w:rPr>
                <w:rFonts w:ascii="GHEA Grapalat" w:hAnsi="GHEA Grapalat" w:cs="Sylfaen"/>
                <w:szCs w:val="24"/>
              </w:rPr>
              <w:t>կողմից</w:t>
            </w:r>
            <w:r w:rsidRPr="00434DFC">
              <w:rPr>
                <w:rFonts w:ascii="GHEA Grapalat" w:hAnsi="GHEA Grapalat" w:cs="Arial Armenian"/>
                <w:szCs w:val="24"/>
              </w:rPr>
              <w:t xml:space="preserve"> </w:t>
            </w:r>
            <w:r w:rsidRPr="00434DFC">
              <w:rPr>
                <w:rFonts w:ascii="GHEA Grapalat" w:hAnsi="GHEA Grapalat" w:cs="Sylfaen"/>
                <w:szCs w:val="24"/>
              </w:rPr>
              <w:t>բոլոր</w:t>
            </w:r>
            <w:r w:rsidRPr="00434DFC">
              <w:rPr>
                <w:rFonts w:ascii="GHEA Grapalat" w:hAnsi="GHEA Grapalat" w:cs="Arial Armenian"/>
                <w:szCs w:val="24"/>
              </w:rPr>
              <w:t xml:space="preserve"> </w:t>
            </w:r>
            <w:r w:rsidRPr="00434DFC">
              <w:rPr>
                <w:rFonts w:ascii="GHEA Grapalat" w:hAnsi="GHEA Grapalat" w:cs="Sylfaen"/>
                <w:szCs w:val="24"/>
              </w:rPr>
              <w:t>առաջացած</w:t>
            </w:r>
            <w:r w:rsidRPr="00434DFC">
              <w:rPr>
                <w:rFonts w:ascii="GHEA Grapalat" w:hAnsi="GHEA Grapalat" w:cs="Arial Armenian"/>
                <w:szCs w:val="24"/>
              </w:rPr>
              <w:t xml:space="preserve"> </w:t>
            </w:r>
            <w:r w:rsidRPr="00434DFC">
              <w:rPr>
                <w:rFonts w:ascii="GHEA Grapalat" w:hAnsi="GHEA Grapalat" w:cs="Sylfaen"/>
                <w:szCs w:val="24"/>
              </w:rPr>
              <w:t>հիմնավոր</w:t>
            </w:r>
            <w:r w:rsidRPr="00434DFC">
              <w:rPr>
                <w:rFonts w:ascii="GHEA Grapalat" w:hAnsi="GHEA Grapalat" w:cs="Arial Armenian"/>
                <w:szCs w:val="24"/>
              </w:rPr>
              <w:t xml:space="preserve"> </w:t>
            </w:r>
            <w:r w:rsidRPr="00434DFC">
              <w:rPr>
                <w:rFonts w:ascii="GHEA Grapalat" w:hAnsi="GHEA Grapalat" w:cs="Sylfaen"/>
                <w:szCs w:val="24"/>
              </w:rPr>
              <w:t>ծախսերի</w:t>
            </w:r>
            <w:r w:rsidRPr="00434DFC">
              <w:rPr>
                <w:rFonts w:ascii="GHEA Grapalat" w:hAnsi="GHEA Grapalat" w:cs="Arial Armenian"/>
                <w:szCs w:val="24"/>
              </w:rPr>
              <w:t xml:space="preserve"> </w:t>
            </w:r>
            <w:r w:rsidRPr="00434DFC">
              <w:rPr>
                <w:rFonts w:ascii="GHEA Grapalat" w:hAnsi="GHEA Grapalat" w:cs="Sylfaen"/>
                <w:szCs w:val="24"/>
              </w:rPr>
              <w:t>համար</w:t>
            </w:r>
            <w:r w:rsidRPr="00434DFC">
              <w:rPr>
                <w:rFonts w:ascii="GHEA Grapalat" w:hAnsi="GHEA Grapalat" w:cs="Arial Armenian"/>
                <w:szCs w:val="24"/>
              </w:rPr>
              <w:t>:</w:t>
            </w:r>
            <w:r w:rsidRPr="00434DFC">
              <w:rPr>
                <w:rFonts w:ascii="GHEA Grapalat" w:hAnsi="GHEA Grapalat"/>
                <w:szCs w:val="24"/>
              </w:rPr>
              <w:t xml:space="preserve"> </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szCs w:val="24"/>
              </w:rPr>
              <w:t>29.5</w:t>
            </w:r>
            <w:r w:rsidRPr="00434DFC">
              <w:rPr>
                <w:rFonts w:ascii="GHEA Grapalat" w:hAnsi="GHEA Grapalat"/>
                <w:spacing w:val="0"/>
                <w:szCs w:val="24"/>
              </w:rPr>
              <w:tab/>
            </w:r>
            <w:r w:rsidRPr="00434DFC">
              <w:rPr>
                <w:rFonts w:ascii="GHEA Grapalat" w:hAnsi="GHEA Grapalat" w:cs="Sylfaen"/>
                <w:spacing w:val="0"/>
                <w:szCs w:val="24"/>
              </w:rPr>
              <w:t>Գնորդը</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կապահովագրի</w:t>
            </w:r>
            <w:r w:rsidRPr="00434DFC">
              <w:rPr>
                <w:rFonts w:ascii="GHEA Grapalat" w:hAnsi="GHEA Grapalat" w:cs="Arial Armenian"/>
                <w:spacing w:val="0"/>
                <w:szCs w:val="24"/>
              </w:rPr>
              <w:t xml:space="preserve"> </w:t>
            </w:r>
            <w:r w:rsidRPr="00434DFC">
              <w:rPr>
                <w:rFonts w:ascii="GHEA Grapalat" w:hAnsi="GHEA Grapalat" w:cs="Sylfaen"/>
                <w:spacing w:val="0"/>
                <w:szCs w:val="24"/>
              </w:rPr>
              <w:t>և</w:t>
            </w:r>
            <w:r w:rsidRPr="00434DFC">
              <w:rPr>
                <w:rFonts w:ascii="GHEA Grapalat" w:hAnsi="GHEA Grapalat" w:cs="Arial Armenian"/>
                <w:spacing w:val="0"/>
                <w:szCs w:val="24"/>
              </w:rPr>
              <w:t xml:space="preserve"> </w:t>
            </w:r>
            <w:r w:rsidRPr="00434DFC">
              <w:rPr>
                <w:rFonts w:ascii="GHEA Grapalat" w:hAnsi="GHEA Grapalat" w:cs="Sylfaen"/>
                <w:spacing w:val="0"/>
                <w:szCs w:val="24"/>
              </w:rPr>
              <w:t>զերծ</w:t>
            </w:r>
            <w:r w:rsidRPr="00434DFC">
              <w:rPr>
                <w:rFonts w:ascii="GHEA Grapalat" w:hAnsi="GHEA Grapalat" w:cs="Arial Armenian"/>
                <w:spacing w:val="0"/>
                <w:szCs w:val="24"/>
              </w:rPr>
              <w:t xml:space="preserve"> </w:t>
            </w:r>
            <w:r w:rsidRPr="00434DFC">
              <w:rPr>
                <w:rFonts w:ascii="GHEA Grapalat" w:hAnsi="GHEA Grapalat" w:cs="Sylfaen"/>
                <w:spacing w:val="0"/>
                <w:szCs w:val="24"/>
              </w:rPr>
              <w:t>պահի</w:t>
            </w:r>
            <w:r w:rsidRPr="00434DFC">
              <w:rPr>
                <w:rFonts w:ascii="GHEA Grapalat" w:hAnsi="GHEA Grapalat" w:cs="Arial Armenian"/>
                <w:spacing w:val="0"/>
                <w:szCs w:val="24"/>
              </w:rPr>
              <w:t xml:space="preserve"> </w:t>
            </w:r>
            <w:r w:rsidRPr="00434DFC">
              <w:rPr>
                <w:rFonts w:ascii="GHEA Grapalat" w:hAnsi="GHEA Grapalat" w:cs="Sylfaen"/>
                <w:spacing w:val="0"/>
                <w:szCs w:val="24"/>
              </w:rPr>
              <w:t>Մատակարարին</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կամ</w:t>
            </w:r>
            <w:r w:rsidRPr="00434DFC">
              <w:rPr>
                <w:rFonts w:ascii="GHEA Grapalat" w:hAnsi="GHEA Grapalat" w:cs="Arial Armenian"/>
                <w:spacing w:val="0"/>
                <w:szCs w:val="24"/>
              </w:rPr>
              <w:t xml:space="preserve"> </w:t>
            </w:r>
            <w:r w:rsidRPr="00434DFC">
              <w:rPr>
                <w:rFonts w:ascii="GHEA Grapalat" w:hAnsi="GHEA Grapalat" w:cs="Sylfaen"/>
                <w:spacing w:val="0"/>
                <w:szCs w:val="24"/>
              </w:rPr>
              <w:t>իր</w:t>
            </w:r>
            <w:r w:rsidRPr="00434DFC">
              <w:rPr>
                <w:rFonts w:ascii="GHEA Grapalat" w:hAnsi="GHEA Grapalat" w:cs="Arial Armenian"/>
                <w:spacing w:val="0"/>
                <w:szCs w:val="24"/>
              </w:rPr>
              <w:t xml:space="preserve"> </w:t>
            </w:r>
            <w:r w:rsidRPr="00434DFC">
              <w:rPr>
                <w:rFonts w:ascii="GHEA Grapalat" w:hAnsi="GHEA Grapalat" w:cs="Sylfaen"/>
                <w:spacing w:val="0"/>
                <w:szCs w:val="24"/>
              </w:rPr>
              <w:t>աշխատակազմին</w:t>
            </w:r>
            <w:r w:rsidRPr="00434DFC">
              <w:rPr>
                <w:rFonts w:ascii="GHEA Grapalat" w:hAnsi="GHEA Grapalat" w:cs="Arial Armenian"/>
                <w:spacing w:val="0"/>
                <w:szCs w:val="24"/>
              </w:rPr>
              <w:t xml:space="preserve"> </w:t>
            </w:r>
            <w:r w:rsidRPr="00434DFC">
              <w:rPr>
                <w:rFonts w:ascii="GHEA Grapalat" w:hAnsi="GHEA Grapalat" w:cs="Sylfaen"/>
                <w:spacing w:val="0"/>
                <w:szCs w:val="24"/>
              </w:rPr>
              <w:t>և</w:t>
            </w:r>
            <w:r w:rsidRPr="00434DFC">
              <w:rPr>
                <w:rFonts w:ascii="GHEA Grapalat" w:hAnsi="GHEA Grapalat" w:cs="Arial Armenian"/>
                <w:spacing w:val="0"/>
                <w:szCs w:val="24"/>
              </w:rPr>
              <w:t xml:space="preserve"> </w:t>
            </w:r>
            <w:r w:rsidRPr="00434DFC">
              <w:rPr>
                <w:rFonts w:ascii="GHEA Grapalat" w:hAnsi="GHEA Grapalat" w:cs="Sylfaen"/>
                <w:spacing w:val="0"/>
                <w:szCs w:val="24"/>
              </w:rPr>
              <w:t>ենթակապալառուներին</w:t>
            </w:r>
            <w:r w:rsidRPr="00434DFC">
              <w:rPr>
                <w:rFonts w:ascii="GHEA Grapalat" w:hAnsi="GHEA Grapalat" w:cs="Arial Armenian"/>
                <w:spacing w:val="0"/>
                <w:szCs w:val="24"/>
              </w:rPr>
              <w:t xml:space="preserve"> </w:t>
            </w:r>
            <w:r w:rsidRPr="00434DFC">
              <w:rPr>
                <w:rFonts w:ascii="GHEA Grapalat" w:hAnsi="GHEA Grapalat" w:cs="Sylfaen"/>
                <w:spacing w:val="0"/>
                <w:szCs w:val="24"/>
              </w:rPr>
              <w:t>վնասներից</w:t>
            </w:r>
            <w:r w:rsidRPr="00434DFC">
              <w:rPr>
                <w:rFonts w:ascii="GHEA Grapalat" w:hAnsi="GHEA Grapalat" w:cs="Arial Armenian"/>
                <w:spacing w:val="0"/>
                <w:szCs w:val="24"/>
              </w:rPr>
              <w:t xml:space="preserve">, </w:t>
            </w:r>
            <w:r w:rsidRPr="00434DFC">
              <w:rPr>
                <w:rFonts w:ascii="GHEA Grapalat" w:hAnsi="GHEA Grapalat" w:cs="Sylfaen"/>
                <w:spacing w:val="0"/>
                <w:szCs w:val="24"/>
              </w:rPr>
              <w:t>վարչական</w:t>
            </w:r>
            <w:r w:rsidRPr="00434DFC">
              <w:rPr>
                <w:rFonts w:ascii="GHEA Grapalat" w:hAnsi="GHEA Grapalat" w:cs="Arial Armenian"/>
                <w:spacing w:val="0"/>
                <w:szCs w:val="24"/>
              </w:rPr>
              <w:t xml:space="preserve"> </w:t>
            </w:r>
            <w:r w:rsidRPr="00434DFC">
              <w:rPr>
                <w:rFonts w:ascii="GHEA Grapalat" w:hAnsi="GHEA Grapalat" w:cs="Sylfaen"/>
                <w:spacing w:val="0"/>
                <w:szCs w:val="24"/>
              </w:rPr>
              <w:lastRenderedPageBreak/>
              <w:t>գործողություններից</w:t>
            </w:r>
            <w:r w:rsidRPr="00434DFC">
              <w:rPr>
                <w:rFonts w:ascii="GHEA Grapalat" w:hAnsi="GHEA Grapalat" w:cs="Arial Armenian"/>
                <w:spacing w:val="0"/>
                <w:szCs w:val="24"/>
              </w:rPr>
              <w:t xml:space="preserve">, </w:t>
            </w:r>
            <w:r w:rsidRPr="00434DFC">
              <w:rPr>
                <w:rFonts w:ascii="GHEA Grapalat" w:hAnsi="GHEA Grapalat" w:cs="Sylfaen"/>
                <w:spacing w:val="0"/>
                <w:szCs w:val="24"/>
              </w:rPr>
              <w:t>բողոքներից</w:t>
            </w:r>
            <w:r w:rsidRPr="00434DFC">
              <w:rPr>
                <w:rFonts w:ascii="GHEA Grapalat" w:hAnsi="GHEA Grapalat" w:cs="Arial Armenian"/>
                <w:spacing w:val="0"/>
                <w:szCs w:val="24"/>
              </w:rPr>
              <w:t xml:space="preserve">, </w:t>
            </w:r>
            <w:r w:rsidRPr="00434DFC">
              <w:rPr>
                <w:rFonts w:ascii="GHEA Grapalat" w:hAnsi="GHEA Grapalat" w:cs="Sylfaen"/>
                <w:spacing w:val="0"/>
                <w:szCs w:val="24"/>
              </w:rPr>
              <w:t>պահանջներից</w:t>
            </w:r>
            <w:r w:rsidRPr="00434DFC">
              <w:rPr>
                <w:rFonts w:ascii="GHEA Grapalat" w:hAnsi="GHEA Grapalat" w:cs="Arial Armenian"/>
                <w:spacing w:val="0"/>
                <w:szCs w:val="24"/>
              </w:rPr>
              <w:t xml:space="preserve">, </w:t>
            </w:r>
            <w:r w:rsidRPr="00434DFC">
              <w:rPr>
                <w:rFonts w:ascii="GHEA Grapalat" w:hAnsi="GHEA Grapalat" w:cs="Sylfaen"/>
                <w:spacing w:val="0"/>
                <w:szCs w:val="24"/>
              </w:rPr>
              <w:t>կորուստներից</w:t>
            </w:r>
            <w:r w:rsidRPr="00434DFC">
              <w:rPr>
                <w:rFonts w:ascii="GHEA Grapalat" w:hAnsi="GHEA Grapalat" w:cs="Arial Armenian"/>
                <w:spacing w:val="0"/>
                <w:szCs w:val="24"/>
              </w:rPr>
              <w:t xml:space="preserve">, </w:t>
            </w:r>
            <w:r w:rsidRPr="00434DFC">
              <w:rPr>
                <w:rFonts w:ascii="GHEA Grapalat" w:hAnsi="GHEA Grapalat" w:cs="Sylfaen"/>
                <w:spacing w:val="0"/>
                <w:szCs w:val="24"/>
              </w:rPr>
              <w:t>ծախսերից</w:t>
            </w:r>
            <w:r w:rsidRPr="00434DFC">
              <w:rPr>
                <w:rFonts w:ascii="GHEA Grapalat" w:hAnsi="GHEA Grapalat" w:cs="Arial Armenian"/>
                <w:spacing w:val="0"/>
                <w:szCs w:val="24"/>
              </w:rPr>
              <w:t xml:space="preserve"> </w:t>
            </w:r>
            <w:r w:rsidRPr="00434DFC">
              <w:rPr>
                <w:rFonts w:ascii="GHEA Grapalat" w:hAnsi="GHEA Grapalat" w:cs="Sylfaen"/>
                <w:spacing w:val="0"/>
                <w:szCs w:val="24"/>
              </w:rPr>
              <w:t>և</w:t>
            </w:r>
            <w:r w:rsidRPr="00434DFC">
              <w:rPr>
                <w:rFonts w:ascii="GHEA Grapalat" w:hAnsi="GHEA Grapalat" w:cs="Arial Armenian"/>
                <w:spacing w:val="0"/>
                <w:szCs w:val="24"/>
              </w:rPr>
              <w:t xml:space="preserve"> </w:t>
            </w:r>
            <w:r w:rsidRPr="00434DFC">
              <w:rPr>
                <w:rFonts w:ascii="GHEA Grapalat" w:hAnsi="GHEA Grapalat" w:cs="Sylfaen"/>
                <w:spacing w:val="0"/>
                <w:szCs w:val="24"/>
              </w:rPr>
              <w:t>ցանկացած</w:t>
            </w:r>
            <w:r w:rsidRPr="00434DFC">
              <w:rPr>
                <w:rFonts w:ascii="GHEA Grapalat" w:hAnsi="GHEA Grapalat" w:cs="Arial Armenian"/>
                <w:spacing w:val="0"/>
                <w:szCs w:val="24"/>
              </w:rPr>
              <w:t xml:space="preserve"> </w:t>
            </w:r>
            <w:r w:rsidRPr="00434DFC">
              <w:rPr>
                <w:rFonts w:ascii="GHEA Grapalat" w:hAnsi="GHEA Grapalat" w:cs="Sylfaen"/>
                <w:spacing w:val="0"/>
                <w:szCs w:val="24"/>
              </w:rPr>
              <w:t>տեսակի</w:t>
            </w:r>
            <w:r w:rsidRPr="00434DFC">
              <w:rPr>
                <w:rFonts w:ascii="GHEA Grapalat" w:hAnsi="GHEA Grapalat" w:cs="Arial Armenian"/>
                <w:spacing w:val="0"/>
                <w:szCs w:val="24"/>
              </w:rPr>
              <w:t xml:space="preserve"> </w:t>
            </w:r>
            <w:r w:rsidRPr="00434DFC">
              <w:rPr>
                <w:rFonts w:ascii="GHEA Grapalat" w:hAnsi="GHEA Grapalat" w:cs="Sylfaen"/>
                <w:spacing w:val="0"/>
                <w:szCs w:val="24"/>
              </w:rPr>
              <w:t>ծախսերից</w:t>
            </w:r>
            <w:r w:rsidRPr="00434DFC">
              <w:rPr>
                <w:rFonts w:ascii="GHEA Grapalat" w:hAnsi="GHEA Grapalat" w:cs="Arial Armenian"/>
                <w:spacing w:val="0"/>
                <w:szCs w:val="24"/>
              </w:rPr>
              <w:t xml:space="preserve">, </w:t>
            </w:r>
            <w:r w:rsidRPr="00434DFC">
              <w:rPr>
                <w:rFonts w:ascii="GHEA Grapalat" w:hAnsi="GHEA Grapalat" w:cs="Sylfaen"/>
                <w:spacing w:val="0"/>
                <w:szCs w:val="24"/>
              </w:rPr>
              <w:t>ներառյալ</w:t>
            </w:r>
            <w:r w:rsidRPr="00434DFC">
              <w:rPr>
                <w:rFonts w:ascii="GHEA Grapalat" w:hAnsi="GHEA Grapalat" w:cs="Arial Armenian"/>
                <w:spacing w:val="0"/>
                <w:szCs w:val="24"/>
              </w:rPr>
              <w:t xml:space="preserve">` </w:t>
            </w:r>
            <w:r w:rsidRPr="00434DFC">
              <w:rPr>
                <w:rFonts w:ascii="GHEA Grapalat" w:hAnsi="GHEA Grapalat" w:cs="Sylfaen"/>
                <w:spacing w:val="0"/>
                <w:szCs w:val="24"/>
              </w:rPr>
              <w:t>արտոնագրային</w:t>
            </w:r>
            <w:r w:rsidRPr="00434DFC">
              <w:rPr>
                <w:rFonts w:ascii="GHEA Grapalat" w:hAnsi="GHEA Grapalat" w:cs="Arial Armenian"/>
                <w:spacing w:val="0"/>
                <w:szCs w:val="24"/>
              </w:rPr>
              <w:t xml:space="preserve"> </w:t>
            </w:r>
            <w:r w:rsidRPr="00434DFC">
              <w:rPr>
                <w:rFonts w:ascii="GHEA Grapalat" w:hAnsi="GHEA Grapalat" w:cs="Sylfaen"/>
                <w:spacing w:val="0"/>
                <w:szCs w:val="24"/>
              </w:rPr>
              <w:t>հավատարմատարի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ծախսերը</w:t>
            </w:r>
            <w:r w:rsidRPr="00434DFC">
              <w:rPr>
                <w:rFonts w:ascii="GHEA Grapalat" w:hAnsi="GHEA Grapalat" w:cs="Arial Armenian"/>
                <w:spacing w:val="0"/>
                <w:szCs w:val="24"/>
              </w:rPr>
              <w:t xml:space="preserve">, </w:t>
            </w:r>
            <w:r w:rsidRPr="00434DFC">
              <w:rPr>
                <w:rFonts w:ascii="GHEA Grapalat" w:hAnsi="GHEA Grapalat" w:cs="Sylfaen"/>
                <w:spacing w:val="0"/>
                <w:szCs w:val="24"/>
              </w:rPr>
              <w:t>որոնք</w:t>
            </w:r>
            <w:r w:rsidRPr="00434DFC">
              <w:rPr>
                <w:rFonts w:ascii="GHEA Grapalat" w:hAnsi="GHEA Grapalat" w:cs="Arial Armenian"/>
                <w:spacing w:val="0"/>
                <w:szCs w:val="24"/>
              </w:rPr>
              <w:t xml:space="preserve"> </w:t>
            </w:r>
            <w:r w:rsidRPr="00434DFC">
              <w:rPr>
                <w:rFonts w:ascii="GHEA Grapalat" w:hAnsi="GHEA Grapalat" w:cs="Sylfaen"/>
                <w:spacing w:val="0"/>
                <w:szCs w:val="24"/>
              </w:rPr>
              <w:t>կարող</w:t>
            </w:r>
            <w:r w:rsidRPr="00434DFC">
              <w:rPr>
                <w:rFonts w:ascii="GHEA Grapalat" w:hAnsi="GHEA Grapalat" w:cs="Arial Armenian"/>
                <w:spacing w:val="0"/>
                <w:szCs w:val="24"/>
              </w:rPr>
              <w:t xml:space="preserve"> </w:t>
            </w:r>
            <w:r w:rsidRPr="00434DFC">
              <w:rPr>
                <w:rFonts w:ascii="GHEA Grapalat" w:hAnsi="GHEA Grapalat" w:cs="Sylfaen"/>
                <w:spacing w:val="0"/>
                <w:szCs w:val="24"/>
              </w:rPr>
              <w:t>են</w:t>
            </w:r>
            <w:r w:rsidRPr="00434DFC">
              <w:rPr>
                <w:rFonts w:ascii="GHEA Grapalat" w:hAnsi="GHEA Grapalat" w:cs="Arial Armenian"/>
                <w:spacing w:val="0"/>
                <w:szCs w:val="24"/>
              </w:rPr>
              <w:t xml:space="preserve"> </w:t>
            </w:r>
            <w:r w:rsidRPr="00434DFC">
              <w:rPr>
                <w:rFonts w:ascii="GHEA Grapalat" w:hAnsi="GHEA Grapalat" w:cs="Sylfaen"/>
                <w:spacing w:val="0"/>
                <w:szCs w:val="24"/>
              </w:rPr>
              <w:t>առաջանալ</w:t>
            </w:r>
            <w:r w:rsidRPr="00434DFC">
              <w:rPr>
                <w:rFonts w:ascii="GHEA Grapalat" w:hAnsi="GHEA Grapalat" w:cs="Arial Armenian"/>
                <w:spacing w:val="0"/>
                <w:szCs w:val="24"/>
              </w:rPr>
              <w:t xml:space="preserve"> </w:t>
            </w:r>
            <w:r w:rsidRPr="00434DFC">
              <w:rPr>
                <w:rFonts w:ascii="GHEA Grapalat" w:hAnsi="GHEA Grapalat" w:cs="Sylfaen"/>
                <w:spacing w:val="0"/>
                <w:szCs w:val="24"/>
              </w:rPr>
              <w:t>Մատակարարի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մոտ</w:t>
            </w:r>
            <w:r w:rsidRPr="00434DFC">
              <w:rPr>
                <w:rFonts w:ascii="GHEA Grapalat" w:hAnsi="GHEA Grapalat" w:cs="Arial Armenian"/>
                <w:spacing w:val="0"/>
                <w:szCs w:val="24"/>
              </w:rPr>
              <w:t xml:space="preserve"> </w:t>
            </w:r>
            <w:r w:rsidRPr="00434DFC">
              <w:rPr>
                <w:rFonts w:ascii="GHEA Grapalat" w:hAnsi="GHEA Grapalat" w:cs="Sylfaen"/>
                <w:spacing w:val="0"/>
                <w:szCs w:val="24"/>
              </w:rPr>
              <w:t>արտոնագրի</w:t>
            </w:r>
            <w:r w:rsidRPr="00434DFC">
              <w:rPr>
                <w:rFonts w:ascii="GHEA Grapalat" w:hAnsi="GHEA Grapalat" w:cs="Arial Armenian"/>
                <w:spacing w:val="0"/>
                <w:szCs w:val="24"/>
              </w:rPr>
              <w:t xml:space="preserve">, </w:t>
            </w:r>
            <w:r w:rsidRPr="00434DFC">
              <w:rPr>
                <w:rFonts w:ascii="GHEA Grapalat" w:hAnsi="GHEA Grapalat" w:cs="Sylfaen"/>
                <w:spacing w:val="0"/>
                <w:szCs w:val="24"/>
              </w:rPr>
              <w:t>օգտակար</w:t>
            </w:r>
            <w:r w:rsidRPr="00434DFC">
              <w:rPr>
                <w:rFonts w:ascii="GHEA Grapalat" w:hAnsi="GHEA Grapalat" w:cs="Arial Armenian"/>
                <w:spacing w:val="0"/>
                <w:szCs w:val="24"/>
              </w:rPr>
              <w:t xml:space="preserve"> </w:t>
            </w:r>
            <w:r w:rsidRPr="00434DFC">
              <w:rPr>
                <w:rFonts w:ascii="GHEA Grapalat" w:hAnsi="GHEA Grapalat" w:cs="Sylfaen"/>
                <w:spacing w:val="0"/>
                <w:szCs w:val="24"/>
              </w:rPr>
              <w:t>մոդելի</w:t>
            </w:r>
            <w:r w:rsidRPr="00434DFC">
              <w:rPr>
                <w:rFonts w:ascii="GHEA Grapalat" w:hAnsi="GHEA Grapalat" w:cs="Arial Armenian"/>
                <w:spacing w:val="0"/>
                <w:szCs w:val="24"/>
              </w:rPr>
              <w:t xml:space="preserve">, </w:t>
            </w:r>
            <w:r w:rsidRPr="00434DFC">
              <w:rPr>
                <w:rFonts w:ascii="GHEA Grapalat" w:hAnsi="GHEA Grapalat" w:cs="Sylfaen"/>
                <w:spacing w:val="0"/>
                <w:szCs w:val="24"/>
              </w:rPr>
              <w:t>գրանցված</w:t>
            </w:r>
            <w:r w:rsidRPr="00434DFC">
              <w:rPr>
                <w:rFonts w:ascii="GHEA Grapalat" w:hAnsi="GHEA Grapalat" w:cs="Arial Armenian"/>
                <w:spacing w:val="0"/>
                <w:szCs w:val="24"/>
              </w:rPr>
              <w:t xml:space="preserve"> </w:t>
            </w:r>
            <w:r w:rsidRPr="00434DFC">
              <w:rPr>
                <w:rFonts w:ascii="GHEA Grapalat" w:hAnsi="GHEA Grapalat" w:cs="Sylfaen"/>
                <w:spacing w:val="0"/>
                <w:szCs w:val="24"/>
              </w:rPr>
              <w:t>նմուշի</w:t>
            </w:r>
            <w:r w:rsidRPr="00434DFC">
              <w:rPr>
                <w:rFonts w:ascii="GHEA Grapalat" w:hAnsi="GHEA Grapalat" w:cs="Arial Armenian"/>
                <w:spacing w:val="0"/>
                <w:szCs w:val="24"/>
              </w:rPr>
              <w:t xml:space="preserve">, </w:t>
            </w:r>
            <w:r w:rsidRPr="00434DFC">
              <w:rPr>
                <w:rFonts w:ascii="GHEA Grapalat" w:hAnsi="GHEA Grapalat" w:cs="Sylfaen"/>
                <w:spacing w:val="0"/>
                <w:szCs w:val="24"/>
              </w:rPr>
              <w:t>ապրանքանիշի</w:t>
            </w:r>
            <w:r w:rsidRPr="00434DFC">
              <w:rPr>
                <w:rFonts w:ascii="GHEA Grapalat" w:hAnsi="GHEA Grapalat" w:cs="Arial Armenian"/>
                <w:spacing w:val="0"/>
                <w:szCs w:val="24"/>
              </w:rPr>
              <w:t xml:space="preserve">, </w:t>
            </w:r>
            <w:r w:rsidRPr="00434DFC">
              <w:rPr>
                <w:rFonts w:ascii="GHEA Grapalat" w:hAnsi="GHEA Grapalat" w:cs="Sylfaen"/>
                <w:spacing w:val="0"/>
                <w:szCs w:val="24"/>
              </w:rPr>
              <w:t>հեղինակային</w:t>
            </w:r>
            <w:r w:rsidRPr="00434DFC">
              <w:rPr>
                <w:rFonts w:ascii="GHEA Grapalat" w:hAnsi="GHEA Grapalat" w:cs="Arial Armenian"/>
                <w:spacing w:val="0"/>
                <w:szCs w:val="24"/>
              </w:rPr>
              <w:t xml:space="preserve"> </w:t>
            </w:r>
            <w:r w:rsidRPr="00434DFC">
              <w:rPr>
                <w:rFonts w:ascii="GHEA Grapalat" w:hAnsi="GHEA Grapalat" w:cs="Sylfaen"/>
                <w:spacing w:val="0"/>
                <w:szCs w:val="24"/>
              </w:rPr>
              <w:t>իրավունքի</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կամ</w:t>
            </w:r>
            <w:r w:rsidRPr="00434DFC">
              <w:rPr>
                <w:rFonts w:ascii="GHEA Grapalat" w:hAnsi="GHEA Grapalat" w:cs="Arial Armenian"/>
                <w:spacing w:val="0"/>
                <w:szCs w:val="24"/>
              </w:rPr>
              <w:t xml:space="preserve"> </w:t>
            </w:r>
            <w:r w:rsidRPr="00434DFC">
              <w:rPr>
                <w:rFonts w:ascii="GHEA Grapalat" w:hAnsi="GHEA Grapalat" w:cs="Sylfaen"/>
                <w:spacing w:val="0"/>
                <w:szCs w:val="24"/>
              </w:rPr>
              <w:t>այլ</w:t>
            </w:r>
            <w:r w:rsidRPr="00434DFC">
              <w:rPr>
                <w:rFonts w:ascii="GHEA Grapalat" w:hAnsi="GHEA Grapalat" w:cs="Arial Armenian"/>
                <w:spacing w:val="0"/>
                <w:szCs w:val="24"/>
              </w:rPr>
              <w:t xml:space="preserve"> </w:t>
            </w:r>
            <w:r w:rsidRPr="00434DFC">
              <w:rPr>
                <w:rFonts w:ascii="GHEA Grapalat" w:hAnsi="GHEA Grapalat" w:cs="Sylfaen"/>
                <w:spacing w:val="0"/>
                <w:szCs w:val="24"/>
              </w:rPr>
              <w:t>տեսակի</w:t>
            </w:r>
            <w:r w:rsidRPr="00434DFC">
              <w:rPr>
                <w:rFonts w:ascii="GHEA Grapalat" w:hAnsi="GHEA Grapalat" w:cs="Arial Armenian"/>
                <w:spacing w:val="0"/>
                <w:szCs w:val="24"/>
              </w:rPr>
              <w:t xml:space="preserve"> </w:t>
            </w:r>
            <w:r w:rsidRPr="00434DFC">
              <w:rPr>
                <w:rFonts w:ascii="GHEA Grapalat" w:hAnsi="GHEA Grapalat" w:cs="Sylfaen"/>
                <w:spacing w:val="0"/>
                <w:szCs w:val="24"/>
              </w:rPr>
              <w:t>մտավոր</w:t>
            </w:r>
            <w:r w:rsidRPr="00434DFC">
              <w:rPr>
                <w:rFonts w:ascii="GHEA Grapalat" w:hAnsi="GHEA Grapalat" w:cs="Arial Armenian"/>
                <w:spacing w:val="0"/>
                <w:szCs w:val="24"/>
              </w:rPr>
              <w:t xml:space="preserve"> </w:t>
            </w:r>
            <w:r w:rsidRPr="00434DFC">
              <w:rPr>
                <w:rFonts w:ascii="GHEA Grapalat" w:hAnsi="GHEA Grapalat" w:cs="Sylfaen"/>
                <w:spacing w:val="0"/>
                <w:szCs w:val="24"/>
              </w:rPr>
              <w:t>սեփականության</w:t>
            </w:r>
            <w:r w:rsidRPr="00434DFC">
              <w:rPr>
                <w:rFonts w:ascii="GHEA Grapalat" w:hAnsi="GHEA Grapalat" w:cs="Arial Armenian"/>
                <w:spacing w:val="0"/>
                <w:szCs w:val="24"/>
              </w:rPr>
              <w:t xml:space="preserve"> </w:t>
            </w:r>
            <w:r w:rsidRPr="00434DFC">
              <w:rPr>
                <w:rFonts w:ascii="GHEA Grapalat" w:hAnsi="GHEA Grapalat" w:cs="Sylfaen"/>
                <w:spacing w:val="0"/>
                <w:szCs w:val="24"/>
              </w:rPr>
              <w:t>իրավունքների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խախտումների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պատճառով</w:t>
            </w:r>
            <w:r w:rsidRPr="00434DFC">
              <w:rPr>
                <w:rFonts w:ascii="GHEA Grapalat" w:hAnsi="GHEA Grapalat" w:cs="Arial Armenian"/>
                <w:spacing w:val="0"/>
                <w:szCs w:val="24"/>
              </w:rPr>
              <w:t xml:space="preserve">, </w:t>
            </w:r>
            <w:r w:rsidRPr="00434DFC">
              <w:rPr>
                <w:rFonts w:ascii="GHEA Grapalat" w:hAnsi="GHEA Grapalat" w:cs="Sylfaen"/>
                <w:spacing w:val="0"/>
                <w:szCs w:val="24"/>
              </w:rPr>
              <w:t>որոնք</w:t>
            </w:r>
            <w:r w:rsidRPr="00434DFC">
              <w:rPr>
                <w:rFonts w:ascii="GHEA Grapalat" w:hAnsi="GHEA Grapalat" w:cs="Arial Armenian"/>
                <w:spacing w:val="0"/>
                <w:szCs w:val="24"/>
              </w:rPr>
              <w:t xml:space="preserve"> </w:t>
            </w:r>
            <w:r w:rsidRPr="00434DFC">
              <w:rPr>
                <w:rFonts w:ascii="GHEA Grapalat" w:hAnsi="GHEA Grapalat" w:cs="Sylfaen"/>
                <w:spacing w:val="0"/>
                <w:szCs w:val="24"/>
              </w:rPr>
              <w:t>գրանցված</w:t>
            </w:r>
            <w:r w:rsidRPr="00434DFC">
              <w:rPr>
                <w:rFonts w:ascii="GHEA Grapalat" w:hAnsi="GHEA Grapalat" w:cs="Arial Armenian"/>
                <w:spacing w:val="0"/>
                <w:szCs w:val="24"/>
              </w:rPr>
              <w:t xml:space="preserve"> </w:t>
            </w:r>
            <w:r w:rsidRPr="00434DFC">
              <w:rPr>
                <w:rFonts w:ascii="GHEA Grapalat" w:hAnsi="GHEA Grapalat" w:cs="Sylfaen"/>
                <w:spacing w:val="0"/>
                <w:szCs w:val="24"/>
              </w:rPr>
              <w:t>են</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կամ</w:t>
            </w:r>
            <w:r w:rsidRPr="00434DFC">
              <w:rPr>
                <w:rFonts w:ascii="GHEA Grapalat" w:hAnsi="GHEA Grapalat" w:cs="Arial Armenian"/>
                <w:spacing w:val="0"/>
                <w:szCs w:val="24"/>
              </w:rPr>
              <w:t xml:space="preserve"> </w:t>
            </w:r>
            <w:r w:rsidRPr="00434DFC">
              <w:rPr>
                <w:rFonts w:ascii="GHEA Grapalat" w:hAnsi="GHEA Grapalat" w:cs="Sylfaen"/>
                <w:spacing w:val="0"/>
                <w:szCs w:val="24"/>
              </w:rPr>
              <w:t>առկա</w:t>
            </w:r>
            <w:r w:rsidRPr="00434DFC">
              <w:rPr>
                <w:rFonts w:ascii="GHEA Grapalat" w:hAnsi="GHEA Grapalat" w:cs="Arial Armenian"/>
                <w:spacing w:val="0"/>
                <w:szCs w:val="24"/>
              </w:rPr>
              <w:t xml:space="preserve"> </w:t>
            </w:r>
            <w:r w:rsidRPr="00434DFC">
              <w:rPr>
                <w:rFonts w:ascii="GHEA Grapalat" w:hAnsi="GHEA Grapalat" w:cs="Sylfaen"/>
                <w:spacing w:val="0"/>
                <w:szCs w:val="24"/>
              </w:rPr>
              <w:t>են</w:t>
            </w:r>
            <w:r w:rsidRPr="00434DFC">
              <w:rPr>
                <w:rFonts w:ascii="GHEA Grapalat" w:hAnsi="GHEA Grapalat" w:cs="Arial Armenian"/>
                <w:spacing w:val="0"/>
                <w:szCs w:val="24"/>
              </w:rPr>
              <w:t xml:space="preserve"> </w:t>
            </w:r>
            <w:r w:rsidRPr="00434DFC">
              <w:rPr>
                <w:rFonts w:ascii="GHEA Grapalat" w:hAnsi="GHEA Grapalat" w:cs="Sylfaen"/>
                <w:spacing w:val="0"/>
                <w:szCs w:val="24"/>
              </w:rPr>
              <w:t>Պայմանագրի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ստորագրման</w:t>
            </w:r>
            <w:r w:rsidRPr="00434DFC">
              <w:rPr>
                <w:rFonts w:ascii="GHEA Grapalat" w:hAnsi="GHEA Grapalat" w:cs="Arial Armenian"/>
                <w:spacing w:val="0"/>
                <w:szCs w:val="24"/>
              </w:rPr>
              <w:t xml:space="preserve"> </w:t>
            </w:r>
            <w:r w:rsidRPr="00434DFC">
              <w:rPr>
                <w:rFonts w:ascii="GHEA Grapalat" w:hAnsi="GHEA Grapalat" w:cs="Sylfaen"/>
                <w:spacing w:val="0"/>
                <w:szCs w:val="24"/>
              </w:rPr>
              <w:t>պահին</w:t>
            </w:r>
            <w:r w:rsidRPr="00434DFC">
              <w:rPr>
                <w:rFonts w:ascii="GHEA Grapalat" w:hAnsi="GHEA Grapalat" w:cs="Arial Armenian"/>
                <w:spacing w:val="0"/>
                <w:szCs w:val="24"/>
              </w:rPr>
              <w:t xml:space="preserve">, </w:t>
            </w:r>
            <w:r w:rsidRPr="00434DFC">
              <w:rPr>
                <w:rFonts w:ascii="GHEA Grapalat" w:hAnsi="GHEA Grapalat" w:cs="Sylfaen"/>
                <w:spacing w:val="0"/>
                <w:szCs w:val="24"/>
              </w:rPr>
              <w:t>և</w:t>
            </w:r>
            <w:r w:rsidRPr="00434DFC">
              <w:rPr>
                <w:rFonts w:ascii="GHEA Grapalat" w:hAnsi="GHEA Grapalat" w:cs="Arial Armenian"/>
                <w:spacing w:val="0"/>
                <w:szCs w:val="24"/>
              </w:rPr>
              <w:t xml:space="preserve"> </w:t>
            </w:r>
            <w:r w:rsidRPr="00434DFC">
              <w:rPr>
                <w:rFonts w:ascii="GHEA Grapalat" w:hAnsi="GHEA Grapalat" w:cs="Sylfaen"/>
                <w:spacing w:val="0"/>
                <w:szCs w:val="24"/>
              </w:rPr>
              <w:t>որոնք</w:t>
            </w:r>
            <w:r w:rsidRPr="00434DFC">
              <w:rPr>
                <w:rFonts w:ascii="GHEA Grapalat" w:hAnsi="GHEA Grapalat" w:cs="Arial Armenian"/>
                <w:spacing w:val="0"/>
                <w:szCs w:val="24"/>
              </w:rPr>
              <w:t xml:space="preserve"> </w:t>
            </w:r>
            <w:r w:rsidRPr="00434DFC">
              <w:rPr>
                <w:rFonts w:ascii="GHEA Grapalat" w:hAnsi="GHEA Grapalat" w:cs="Sylfaen"/>
                <w:spacing w:val="0"/>
                <w:szCs w:val="24"/>
              </w:rPr>
              <w:t>առաջացել</w:t>
            </w:r>
            <w:r w:rsidRPr="00434DFC">
              <w:rPr>
                <w:rFonts w:ascii="GHEA Grapalat" w:hAnsi="GHEA Grapalat" w:cs="Arial Armenian"/>
                <w:spacing w:val="0"/>
                <w:szCs w:val="24"/>
              </w:rPr>
              <w:t xml:space="preserve"> </w:t>
            </w:r>
            <w:r w:rsidRPr="00434DFC">
              <w:rPr>
                <w:rFonts w:ascii="GHEA Grapalat" w:hAnsi="GHEA Grapalat" w:cs="Sylfaen"/>
                <w:spacing w:val="0"/>
                <w:szCs w:val="24"/>
              </w:rPr>
              <w:t>են</w:t>
            </w:r>
            <w:r w:rsidRPr="00434DFC">
              <w:rPr>
                <w:rFonts w:ascii="GHEA Grapalat" w:hAnsi="GHEA Grapalat" w:cs="Arial Armenian"/>
                <w:spacing w:val="0"/>
                <w:szCs w:val="24"/>
              </w:rPr>
              <w:t xml:space="preserve"> </w:t>
            </w:r>
            <w:r w:rsidRPr="00434DFC">
              <w:rPr>
                <w:rFonts w:ascii="GHEA Grapalat" w:hAnsi="GHEA Grapalat" w:cs="Sylfaen"/>
                <w:spacing w:val="0"/>
                <w:szCs w:val="24"/>
              </w:rPr>
              <w:t>մոդելի</w:t>
            </w:r>
            <w:r w:rsidRPr="00434DFC">
              <w:rPr>
                <w:rFonts w:ascii="GHEA Grapalat" w:hAnsi="GHEA Grapalat" w:cs="Arial Armenian"/>
                <w:spacing w:val="0"/>
                <w:szCs w:val="24"/>
              </w:rPr>
              <w:t xml:space="preserve">, </w:t>
            </w:r>
            <w:r w:rsidRPr="00434DFC">
              <w:rPr>
                <w:rFonts w:ascii="GHEA Grapalat" w:hAnsi="GHEA Grapalat" w:cs="Sylfaen"/>
                <w:spacing w:val="0"/>
                <w:szCs w:val="24"/>
              </w:rPr>
              <w:t>տվյալների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գծագրերի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մասնագրերի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կամ</w:t>
            </w:r>
            <w:r w:rsidRPr="00434DFC">
              <w:rPr>
                <w:rFonts w:ascii="GHEA Grapalat" w:hAnsi="GHEA Grapalat" w:cs="Arial Armenian"/>
                <w:spacing w:val="0"/>
                <w:szCs w:val="24"/>
              </w:rPr>
              <w:t xml:space="preserve"> </w:t>
            </w:r>
            <w:r w:rsidRPr="00434DFC">
              <w:rPr>
                <w:rFonts w:ascii="GHEA Grapalat" w:hAnsi="GHEA Grapalat" w:cs="Sylfaen"/>
                <w:spacing w:val="0"/>
                <w:szCs w:val="24"/>
              </w:rPr>
              <w:t>այլ</w:t>
            </w:r>
            <w:r w:rsidRPr="00434DFC">
              <w:rPr>
                <w:rFonts w:ascii="GHEA Grapalat" w:hAnsi="GHEA Grapalat" w:cs="Arial Armenian"/>
                <w:spacing w:val="0"/>
                <w:szCs w:val="24"/>
              </w:rPr>
              <w:t xml:space="preserve"> </w:t>
            </w:r>
            <w:r w:rsidRPr="00434DFC">
              <w:rPr>
                <w:rFonts w:ascii="GHEA Grapalat" w:hAnsi="GHEA Grapalat" w:cs="Sylfaen"/>
                <w:spacing w:val="0"/>
                <w:szCs w:val="24"/>
              </w:rPr>
              <w:t>փաստաթղթերի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հետ</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կապված՝</w:t>
            </w:r>
            <w:r w:rsidRPr="00434DFC">
              <w:rPr>
                <w:rFonts w:ascii="GHEA Grapalat" w:hAnsi="GHEA Grapalat" w:cs="Arial Armenian"/>
                <w:spacing w:val="0"/>
                <w:szCs w:val="24"/>
              </w:rPr>
              <w:t xml:space="preserve"> </w:t>
            </w:r>
            <w:r w:rsidRPr="00434DFC">
              <w:rPr>
                <w:rFonts w:ascii="GHEA Grapalat" w:hAnsi="GHEA Grapalat" w:cs="Sylfaen"/>
                <w:spacing w:val="0"/>
                <w:szCs w:val="24"/>
              </w:rPr>
              <w:t>մշակված</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կամ</w:t>
            </w:r>
            <w:r w:rsidRPr="00434DFC">
              <w:rPr>
                <w:rFonts w:ascii="GHEA Grapalat" w:hAnsi="GHEA Grapalat" w:cs="Arial Armenian"/>
                <w:spacing w:val="0"/>
                <w:szCs w:val="24"/>
              </w:rPr>
              <w:t xml:space="preserve"> </w:t>
            </w:r>
            <w:r w:rsidRPr="00434DFC">
              <w:rPr>
                <w:rFonts w:ascii="GHEA Grapalat" w:hAnsi="GHEA Grapalat" w:cs="Sylfaen"/>
                <w:spacing w:val="0"/>
                <w:szCs w:val="24"/>
              </w:rPr>
              <w:t>տրամադրված</w:t>
            </w:r>
            <w:r w:rsidRPr="00434DFC">
              <w:rPr>
                <w:rFonts w:ascii="GHEA Grapalat" w:hAnsi="GHEA Grapalat" w:cs="Arial Armenian"/>
                <w:spacing w:val="0"/>
                <w:szCs w:val="24"/>
              </w:rPr>
              <w:t xml:space="preserve"> </w:t>
            </w:r>
            <w:r w:rsidRPr="00434DFC">
              <w:rPr>
                <w:rFonts w:ascii="GHEA Grapalat" w:hAnsi="GHEA Grapalat" w:cs="Sylfaen"/>
                <w:spacing w:val="0"/>
                <w:szCs w:val="24"/>
              </w:rPr>
              <w:t>Գնորդի</w:t>
            </w:r>
            <w:r w:rsidRPr="00434DFC">
              <w:rPr>
                <w:rFonts w:ascii="GHEA Grapalat" w:hAnsi="GHEA Grapalat" w:cs="Arial Armenian"/>
                <w:spacing w:val="0"/>
                <w:szCs w:val="24"/>
              </w:rPr>
              <w:t xml:space="preserve"> </w:t>
            </w:r>
            <w:r w:rsidRPr="00434DFC">
              <w:rPr>
                <w:rFonts w:ascii="GHEA Grapalat" w:hAnsi="GHEA Grapalat" w:cs="Sylfaen"/>
                <w:spacing w:val="0"/>
                <w:szCs w:val="24"/>
              </w:rPr>
              <w:t>կողմից</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կամ</w:t>
            </w:r>
            <w:r w:rsidRPr="00434DFC">
              <w:rPr>
                <w:rFonts w:ascii="GHEA Grapalat" w:hAnsi="GHEA Grapalat" w:cs="Arial Armenian"/>
                <w:spacing w:val="0"/>
                <w:szCs w:val="24"/>
              </w:rPr>
              <w:t xml:space="preserve"> </w:t>
            </w:r>
            <w:r w:rsidRPr="00434DFC">
              <w:rPr>
                <w:rFonts w:ascii="GHEA Grapalat" w:hAnsi="GHEA Grapalat" w:cs="Sylfaen"/>
                <w:spacing w:val="0"/>
                <w:szCs w:val="24"/>
              </w:rPr>
              <w:t>իր</w:t>
            </w:r>
            <w:r w:rsidRPr="00434DFC">
              <w:rPr>
                <w:rFonts w:ascii="GHEA Grapalat" w:hAnsi="GHEA Grapalat" w:cs="Arial Armenian"/>
                <w:spacing w:val="0"/>
                <w:szCs w:val="24"/>
              </w:rPr>
              <w:t xml:space="preserve"> </w:t>
            </w:r>
            <w:r w:rsidRPr="00434DFC">
              <w:rPr>
                <w:rFonts w:ascii="GHEA Grapalat" w:hAnsi="GHEA Grapalat" w:cs="Sylfaen"/>
                <w:spacing w:val="0"/>
                <w:szCs w:val="24"/>
              </w:rPr>
              <w:t>անունից</w:t>
            </w:r>
            <w:r w:rsidRPr="00434DFC">
              <w:rPr>
                <w:rFonts w:ascii="GHEA Grapalat" w:hAnsi="GHEA Grapalat" w:cs="Arial Armenian"/>
                <w:spacing w:val="0"/>
                <w:szCs w:val="24"/>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52" w:name="_Toc428456719"/>
            <w:r w:rsidRPr="00434DFC">
              <w:rPr>
                <w:rFonts w:ascii="GHEA Grapalat" w:hAnsi="GHEA Grapalat"/>
              </w:rPr>
              <w:lastRenderedPageBreak/>
              <w:t>30.</w:t>
            </w:r>
            <w:bookmarkStart w:id="153" w:name="_Toc381360301"/>
            <w:r w:rsidRPr="00434DFC">
              <w:rPr>
                <w:rFonts w:ascii="GHEA Grapalat" w:hAnsi="GHEA Grapalat" w:cs="Sylfaen"/>
                <w:bCs/>
              </w:rPr>
              <w:t>Պատասխանատվության</w:t>
            </w:r>
            <w:r w:rsidRPr="00434DFC">
              <w:rPr>
                <w:rFonts w:ascii="GHEA Grapalat" w:hAnsi="GHEA Grapalat" w:cs="Arial Armenian"/>
                <w:bCs/>
              </w:rPr>
              <w:t xml:space="preserve"> </w:t>
            </w:r>
            <w:r w:rsidRPr="00434DFC">
              <w:rPr>
                <w:rFonts w:ascii="GHEA Grapalat" w:hAnsi="GHEA Grapalat" w:cs="Sylfaen"/>
                <w:bCs/>
              </w:rPr>
              <w:t>սահմանափակումներ</w:t>
            </w:r>
            <w:bookmarkEnd w:id="152"/>
            <w:bookmarkEnd w:id="153"/>
          </w:p>
        </w:tc>
        <w:tc>
          <w:tcPr>
            <w:tcW w:w="6930" w:type="dxa"/>
          </w:tcPr>
          <w:p w:rsidR="003409C7" w:rsidRPr="00434DFC" w:rsidRDefault="003409C7" w:rsidP="00D744CE">
            <w:pPr>
              <w:spacing w:after="200"/>
              <w:rPr>
                <w:rFonts w:ascii="GHEA Grapalat" w:hAnsi="GHEA Grapalat"/>
                <w:szCs w:val="24"/>
              </w:rPr>
            </w:pPr>
            <w:r w:rsidRPr="00434DFC">
              <w:rPr>
                <w:rFonts w:ascii="GHEA Grapalat" w:hAnsi="GHEA Grapalat"/>
              </w:rPr>
              <w:t>30.1</w:t>
            </w:r>
            <w:r w:rsidRPr="00434DFC">
              <w:rPr>
                <w:rFonts w:ascii="GHEA Grapalat" w:hAnsi="GHEA Grapalat"/>
              </w:rPr>
              <w:tab/>
            </w:r>
            <w:r w:rsidRPr="00434DFC">
              <w:rPr>
                <w:rFonts w:ascii="GHEA Grapalat" w:hAnsi="GHEA Grapalat" w:cs="Sylfaen"/>
                <w:iCs/>
                <w:spacing w:val="-4"/>
                <w:szCs w:val="24"/>
              </w:rPr>
              <w:t>Բացառությամբ</w:t>
            </w:r>
            <w:r w:rsidRPr="00434DFC">
              <w:rPr>
                <w:rFonts w:ascii="GHEA Grapalat" w:hAnsi="GHEA Grapalat" w:cs="Arial Armenian"/>
                <w:iCs/>
                <w:spacing w:val="-4"/>
                <w:szCs w:val="24"/>
              </w:rPr>
              <w:t xml:space="preserve"> </w:t>
            </w:r>
            <w:r w:rsidRPr="00434DFC">
              <w:rPr>
                <w:rFonts w:ascii="GHEA Grapalat" w:hAnsi="GHEA Grapalat" w:cs="Sylfaen"/>
                <w:iCs/>
                <w:spacing w:val="-4"/>
                <w:szCs w:val="24"/>
              </w:rPr>
              <w:t>հանցավոր</w:t>
            </w:r>
            <w:r w:rsidRPr="00434DFC">
              <w:rPr>
                <w:rFonts w:ascii="GHEA Grapalat" w:hAnsi="GHEA Grapalat" w:cs="Arial Armenian"/>
                <w:iCs/>
                <w:spacing w:val="-4"/>
                <w:szCs w:val="24"/>
              </w:rPr>
              <w:t xml:space="preserve"> </w:t>
            </w:r>
            <w:r w:rsidRPr="00434DFC">
              <w:rPr>
                <w:rFonts w:ascii="GHEA Grapalat" w:hAnsi="GHEA Grapalat" w:cs="Sylfaen"/>
                <w:iCs/>
                <w:spacing w:val="-4"/>
                <w:szCs w:val="24"/>
              </w:rPr>
              <w:t>անփութության</w:t>
            </w:r>
            <w:r w:rsidRPr="00434DFC">
              <w:rPr>
                <w:rFonts w:ascii="GHEA Grapalat" w:hAnsi="GHEA Grapalat" w:cs="Arial Armenian"/>
                <w:iCs/>
                <w:spacing w:val="-4"/>
                <w:szCs w:val="24"/>
              </w:rPr>
              <w:t xml:space="preserve">, </w:t>
            </w:r>
            <w:r w:rsidRPr="00434DFC">
              <w:rPr>
                <w:rFonts w:ascii="GHEA Grapalat" w:hAnsi="GHEA Grapalat" w:cs="Sylfaen"/>
                <w:iCs/>
                <w:spacing w:val="-4"/>
                <w:szCs w:val="24"/>
              </w:rPr>
              <w:t>կանխամտածված</w:t>
            </w:r>
            <w:r w:rsidRPr="00434DFC">
              <w:rPr>
                <w:rFonts w:ascii="GHEA Grapalat" w:hAnsi="GHEA Grapalat" w:cs="Arial Armenian"/>
                <w:iCs/>
                <w:spacing w:val="-4"/>
                <w:szCs w:val="24"/>
              </w:rPr>
              <w:t xml:space="preserve"> </w:t>
            </w:r>
            <w:r w:rsidRPr="00434DFC">
              <w:rPr>
                <w:rFonts w:ascii="GHEA Grapalat" w:hAnsi="GHEA Grapalat" w:cs="Sylfaen"/>
                <w:iCs/>
                <w:spacing w:val="-4"/>
                <w:szCs w:val="24"/>
              </w:rPr>
              <w:t>անօրինական</w:t>
            </w:r>
            <w:r w:rsidRPr="00434DFC">
              <w:rPr>
                <w:rFonts w:ascii="GHEA Grapalat" w:hAnsi="GHEA Grapalat" w:cs="Arial Armenian"/>
                <w:iCs/>
                <w:spacing w:val="-4"/>
                <w:szCs w:val="24"/>
              </w:rPr>
              <w:t xml:space="preserve"> </w:t>
            </w:r>
            <w:r w:rsidRPr="00434DFC">
              <w:rPr>
                <w:rFonts w:ascii="GHEA Grapalat" w:hAnsi="GHEA Grapalat" w:cs="Sylfaen"/>
                <w:iCs/>
                <w:spacing w:val="-4"/>
                <w:szCs w:val="24"/>
              </w:rPr>
              <w:t>վարքի</w:t>
            </w:r>
            <w:r w:rsidRPr="00434DFC">
              <w:rPr>
                <w:rFonts w:ascii="GHEA Grapalat" w:hAnsi="GHEA Grapalat" w:cs="Arial Armenian"/>
                <w:iCs/>
                <w:spacing w:val="-4"/>
                <w:szCs w:val="24"/>
              </w:rPr>
              <w:t xml:space="preserve"> </w:t>
            </w:r>
            <w:r w:rsidRPr="00434DFC">
              <w:rPr>
                <w:rFonts w:ascii="GHEA Grapalat" w:hAnsi="GHEA Grapalat" w:cs="Sylfaen"/>
                <w:iCs/>
                <w:spacing w:val="-4"/>
                <w:szCs w:val="24"/>
              </w:rPr>
              <w:t>դեպքերի՝</w:t>
            </w:r>
          </w:p>
          <w:p w:rsidR="003409C7" w:rsidRPr="00434DFC" w:rsidRDefault="003409C7" w:rsidP="00D744CE">
            <w:pPr>
              <w:spacing w:after="200"/>
              <w:ind w:right="-72"/>
              <w:jc w:val="both"/>
              <w:rPr>
                <w:rFonts w:ascii="GHEA Grapalat" w:hAnsi="GHEA Grapalat"/>
                <w:iCs/>
                <w:szCs w:val="24"/>
              </w:rPr>
            </w:pPr>
            <w:r w:rsidRPr="00434DFC">
              <w:rPr>
                <w:rFonts w:ascii="GHEA Grapalat" w:hAnsi="GHEA Grapalat"/>
                <w:szCs w:val="24"/>
              </w:rPr>
              <w:t>(</w:t>
            </w:r>
            <w:r w:rsidRPr="00434DFC">
              <w:rPr>
                <w:rFonts w:ascii="GHEA Grapalat" w:hAnsi="GHEA Grapalat" w:cs="Sylfaen"/>
                <w:szCs w:val="24"/>
              </w:rPr>
              <w:t>ա</w:t>
            </w:r>
            <w:r w:rsidRPr="00434DFC">
              <w:rPr>
                <w:rFonts w:ascii="GHEA Grapalat" w:hAnsi="GHEA Grapalat" w:cs="Arial Armenian"/>
                <w:szCs w:val="24"/>
              </w:rPr>
              <w:t xml:space="preserve">) </w:t>
            </w:r>
            <w:r w:rsidRPr="00434DFC">
              <w:rPr>
                <w:rFonts w:ascii="GHEA Grapalat" w:hAnsi="GHEA Grapalat" w:cs="Sylfaen"/>
                <w:szCs w:val="24"/>
              </w:rPr>
              <w:t>Մատակարարը</w:t>
            </w:r>
            <w:r w:rsidRPr="00434DFC">
              <w:rPr>
                <w:rFonts w:ascii="GHEA Grapalat" w:hAnsi="GHEA Grapalat" w:cs="Arial Armenian"/>
                <w:szCs w:val="24"/>
              </w:rPr>
              <w:t xml:space="preserve"> </w:t>
            </w:r>
            <w:r w:rsidRPr="00434DFC">
              <w:rPr>
                <w:rFonts w:ascii="GHEA Grapalat" w:hAnsi="GHEA Grapalat" w:cs="Sylfaen"/>
                <w:szCs w:val="24"/>
              </w:rPr>
              <w:t>որևէ</w:t>
            </w:r>
            <w:r w:rsidRPr="00434DFC">
              <w:rPr>
                <w:rFonts w:ascii="GHEA Grapalat" w:hAnsi="GHEA Grapalat" w:cs="Arial Armenian"/>
                <w:szCs w:val="24"/>
              </w:rPr>
              <w:t xml:space="preserve"> </w:t>
            </w:r>
            <w:r w:rsidRPr="00434DFC">
              <w:rPr>
                <w:rFonts w:ascii="GHEA Grapalat" w:hAnsi="GHEA Grapalat" w:cs="Sylfaen"/>
                <w:szCs w:val="24"/>
              </w:rPr>
              <w:t>կերպ</w:t>
            </w:r>
            <w:r w:rsidRPr="00434DFC">
              <w:rPr>
                <w:rFonts w:ascii="GHEA Grapalat" w:hAnsi="GHEA Grapalat" w:cs="Arial Armenian"/>
                <w:szCs w:val="24"/>
              </w:rPr>
              <w:t xml:space="preserve"> </w:t>
            </w:r>
            <w:r w:rsidRPr="00434DFC">
              <w:rPr>
                <w:rFonts w:ascii="GHEA Grapalat" w:hAnsi="GHEA Grapalat" w:cs="Sylfaen"/>
                <w:szCs w:val="24"/>
              </w:rPr>
              <w:t>պատասխանատու</w:t>
            </w:r>
            <w:r w:rsidRPr="00434DFC">
              <w:rPr>
                <w:rFonts w:ascii="GHEA Grapalat" w:hAnsi="GHEA Grapalat" w:cs="Arial Armenian"/>
                <w:szCs w:val="24"/>
              </w:rPr>
              <w:t xml:space="preserve"> </w:t>
            </w:r>
            <w:r w:rsidRPr="00434DFC">
              <w:rPr>
                <w:rFonts w:ascii="GHEA Grapalat" w:hAnsi="GHEA Grapalat" w:cs="Sylfaen"/>
                <w:szCs w:val="24"/>
              </w:rPr>
              <w:t>չէ</w:t>
            </w:r>
            <w:r w:rsidRPr="00434DFC">
              <w:rPr>
                <w:rFonts w:ascii="GHEA Grapalat" w:hAnsi="GHEA Grapalat" w:cs="Arial Armenian"/>
                <w:szCs w:val="24"/>
              </w:rPr>
              <w:t xml:space="preserve"> </w:t>
            </w:r>
            <w:r w:rsidRPr="00434DFC">
              <w:rPr>
                <w:rFonts w:ascii="GHEA Grapalat" w:hAnsi="GHEA Grapalat" w:cs="Sylfaen"/>
                <w:szCs w:val="24"/>
              </w:rPr>
              <w:t>Գնորդի</w:t>
            </w:r>
            <w:r w:rsidRPr="00434DFC">
              <w:rPr>
                <w:rFonts w:ascii="GHEA Grapalat" w:hAnsi="GHEA Grapalat" w:cs="Arial Armenian"/>
                <w:szCs w:val="24"/>
              </w:rPr>
              <w:t xml:space="preserve"> </w:t>
            </w:r>
            <w:r w:rsidRPr="00434DFC">
              <w:rPr>
                <w:rFonts w:ascii="GHEA Grapalat" w:hAnsi="GHEA Grapalat" w:cs="Sylfaen"/>
                <w:szCs w:val="24"/>
              </w:rPr>
              <w:t>առաջ</w:t>
            </w:r>
            <w:r w:rsidRPr="00434DFC">
              <w:rPr>
                <w:rFonts w:ascii="GHEA Grapalat" w:hAnsi="GHEA Grapalat" w:cs="Arial Armenian"/>
                <w:szCs w:val="24"/>
              </w:rPr>
              <w:t xml:space="preserve"> </w:t>
            </w:r>
            <w:r w:rsidRPr="00434DFC">
              <w:rPr>
                <w:rFonts w:ascii="GHEA Grapalat" w:hAnsi="GHEA Grapalat" w:cs="Sylfaen"/>
                <w:szCs w:val="24"/>
              </w:rPr>
              <w:t>անուղղակի</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կողմնակի</w:t>
            </w:r>
            <w:r w:rsidRPr="00434DFC">
              <w:rPr>
                <w:rFonts w:ascii="GHEA Grapalat" w:hAnsi="GHEA Grapalat" w:cs="Arial Armenian"/>
                <w:szCs w:val="24"/>
              </w:rPr>
              <w:t xml:space="preserve">  </w:t>
            </w:r>
            <w:r w:rsidRPr="00434DFC">
              <w:rPr>
                <w:rFonts w:ascii="GHEA Grapalat" w:hAnsi="GHEA Grapalat" w:cs="Sylfaen"/>
                <w:szCs w:val="24"/>
              </w:rPr>
              <w:t>կորուստների</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cs="Arial Armenian"/>
                <w:szCs w:val="24"/>
              </w:rPr>
              <w:t xml:space="preserve"> </w:t>
            </w:r>
            <w:r w:rsidRPr="00434DFC">
              <w:rPr>
                <w:rFonts w:ascii="GHEA Grapalat" w:hAnsi="GHEA Grapalat" w:cs="Sylfaen"/>
                <w:szCs w:val="24"/>
              </w:rPr>
              <w:t>վնասների</w:t>
            </w:r>
            <w:r w:rsidRPr="00434DFC">
              <w:rPr>
                <w:rFonts w:ascii="GHEA Grapalat" w:hAnsi="GHEA Grapalat" w:cs="Arial Armenian"/>
                <w:szCs w:val="24"/>
              </w:rPr>
              <w:t xml:space="preserve">, </w:t>
            </w:r>
            <w:r w:rsidRPr="00434DFC">
              <w:rPr>
                <w:rFonts w:ascii="GHEA Grapalat" w:hAnsi="GHEA Grapalat" w:cs="Sylfaen"/>
                <w:szCs w:val="24"/>
              </w:rPr>
              <w:t>արտադրության</w:t>
            </w:r>
            <w:r w:rsidRPr="00434DFC">
              <w:rPr>
                <w:rFonts w:ascii="GHEA Grapalat" w:hAnsi="GHEA Grapalat" w:cs="Arial Armenian"/>
                <w:szCs w:val="24"/>
              </w:rPr>
              <w:t xml:space="preserve">, </w:t>
            </w:r>
            <w:r w:rsidRPr="00434DFC">
              <w:rPr>
                <w:rFonts w:ascii="GHEA Grapalat" w:hAnsi="GHEA Grapalat" w:cs="Sylfaen"/>
                <w:szCs w:val="24"/>
              </w:rPr>
              <w:t>օգտագործման</w:t>
            </w:r>
            <w:r w:rsidRPr="00434DFC">
              <w:rPr>
                <w:rFonts w:ascii="GHEA Grapalat" w:hAnsi="GHEA Grapalat" w:cs="Arial Armenian"/>
                <w:szCs w:val="24"/>
              </w:rPr>
              <w:t xml:space="preserve"> </w:t>
            </w:r>
            <w:r w:rsidRPr="00434DFC">
              <w:rPr>
                <w:rFonts w:ascii="GHEA Grapalat" w:hAnsi="GHEA Grapalat" w:cs="Sylfaen"/>
                <w:szCs w:val="24"/>
              </w:rPr>
              <w:t>հետ</w:t>
            </w:r>
            <w:r w:rsidRPr="00434DFC">
              <w:rPr>
                <w:rFonts w:ascii="GHEA Grapalat" w:hAnsi="GHEA Grapalat" w:cs="Arial Armenian"/>
                <w:szCs w:val="24"/>
              </w:rPr>
              <w:t xml:space="preserve"> </w:t>
            </w:r>
            <w:r w:rsidRPr="00434DFC">
              <w:rPr>
                <w:rFonts w:ascii="GHEA Grapalat" w:hAnsi="GHEA Grapalat" w:cs="Sylfaen"/>
                <w:szCs w:val="24"/>
              </w:rPr>
              <w:t>կապված</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շահույթի</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տոկոսագումարի</w:t>
            </w:r>
            <w:r w:rsidRPr="00434DFC">
              <w:rPr>
                <w:rFonts w:ascii="GHEA Grapalat" w:hAnsi="GHEA Grapalat" w:cs="Arial Armenian"/>
                <w:szCs w:val="24"/>
              </w:rPr>
              <w:t xml:space="preserve"> </w:t>
            </w:r>
            <w:r w:rsidRPr="00434DFC">
              <w:rPr>
                <w:rFonts w:ascii="GHEA Grapalat" w:hAnsi="GHEA Grapalat" w:cs="Sylfaen"/>
                <w:szCs w:val="24"/>
              </w:rPr>
              <w:t>կորուստների</w:t>
            </w:r>
            <w:r w:rsidRPr="00434DFC">
              <w:rPr>
                <w:rFonts w:ascii="GHEA Grapalat" w:hAnsi="GHEA Grapalat" w:cs="Arial Armenian"/>
                <w:szCs w:val="24"/>
              </w:rPr>
              <w:t xml:space="preserve"> </w:t>
            </w:r>
            <w:r w:rsidRPr="00434DFC">
              <w:rPr>
                <w:rFonts w:ascii="GHEA Grapalat" w:hAnsi="GHEA Grapalat" w:cs="Sylfaen"/>
                <w:szCs w:val="24"/>
              </w:rPr>
              <w:t>համար</w:t>
            </w:r>
            <w:r w:rsidRPr="00434DFC">
              <w:rPr>
                <w:rFonts w:ascii="GHEA Grapalat" w:hAnsi="GHEA Grapalat" w:cs="Arial Armenian"/>
                <w:szCs w:val="24"/>
              </w:rPr>
              <w:t>,</w:t>
            </w:r>
            <w:r w:rsidRPr="00434DFC">
              <w:rPr>
                <w:rFonts w:ascii="GHEA Grapalat" w:hAnsi="GHEA Grapalat"/>
                <w:szCs w:val="24"/>
              </w:rPr>
              <w:t xml:space="preserve"> </w:t>
            </w:r>
            <w:r w:rsidRPr="00434DFC">
              <w:rPr>
                <w:rFonts w:ascii="GHEA Grapalat" w:hAnsi="GHEA Grapalat" w:cs="Sylfaen"/>
                <w:szCs w:val="24"/>
              </w:rPr>
              <w:t>որոնք</w:t>
            </w:r>
            <w:r w:rsidRPr="00434DFC">
              <w:rPr>
                <w:rFonts w:ascii="GHEA Grapalat" w:hAnsi="GHEA Grapalat" w:cs="Arial Armenian"/>
                <w:szCs w:val="24"/>
              </w:rPr>
              <w:t xml:space="preserve"> </w:t>
            </w:r>
            <w:r w:rsidRPr="00434DFC">
              <w:rPr>
                <w:rFonts w:ascii="GHEA Grapalat" w:hAnsi="GHEA Grapalat" w:cs="Sylfaen"/>
                <w:szCs w:val="24"/>
              </w:rPr>
              <w:t>կառաջանան</w:t>
            </w:r>
            <w:r w:rsidRPr="00434DFC">
              <w:rPr>
                <w:rFonts w:ascii="GHEA Grapalat" w:hAnsi="GHEA Grapalat" w:cs="Arial Armenian"/>
                <w:szCs w:val="24"/>
              </w:rPr>
              <w:t xml:space="preserve"> </w:t>
            </w:r>
            <w:r w:rsidRPr="00434DFC">
              <w:rPr>
                <w:rFonts w:ascii="GHEA Grapalat" w:hAnsi="GHEA Grapalat" w:cs="Sylfaen"/>
                <w:szCs w:val="24"/>
              </w:rPr>
              <w:t>պայմանագրի</w:t>
            </w:r>
            <w:r w:rsidRPr="00434DFC">
              <w:rPr>
                <w:rFonts w:ascii="GHEA Grapalat" w:hAnsi="GHEA Grapalat" w:cs="Arial Armenian"/>
                <w:szCs w:val="24"/>
              </w:rPr>
              <w:t xml:space="preserve"> </w:t>
            </w:r>
            <w:r w:rsidRPr="00434DFC">
              <w:rPr>
                <w:rFonts w:ascii="GHEA Grapalat" w:hAnsi="GHEA Grapalat" w:cs="Sylfaen"/>
                <w:szCs w:val="24"/>
              </w:rPr>
              <w:t>կատարման</w:t>
            </w:r>
            <w:r w:rsidRPr="00434DFC">
              <w:rPr>
                <w:rFonts w:ascii="GHEA Grapalat" w:hAnsi="GHEA Grapalat" w:cs="Arial Armenian"/>
                <w:szCs w:val="24"/>
              </w:rPr>
              <w:t xml:space="preserve"> </w:t>
            </w:r>
            <w:r w:rsidRPr="00434DFC">
              <w:rPr>
                <w:rFonts w:ascii="GHEA Grapalat" w:hAnsi="GHEA Grapalat" w:cs="Sylfaen"/>
                <w:szCs w:val="24"/>
              </w:rPr>
              <w:t>ընթացքում</w:t>
            </w:r>
            <w:r w:rsidRPr="00434DFC">
              <w:rPr>
                <w:rFonts w:ascii="GHEA Grapalat" w:hAnsi="GHEA Grapalat" w:cs="Arial Armenian"/>
                <w:szCs w:val="24"/>
              </w:rPr>
              <w:t xml:space="preserve">, </w:t>
            </w:r>
            <w:r w:rsidRPr="00434DFC">
              <w:rPr>
                <w:rFonts w:ascii="GHEA Grapalat" w:hAnsi="GHEA Grapalat" w:cs="Sylfaen"/>
                <w:szCs w:val="24"/>
              </w:rPr>
              <w:t>իրավախախտման</w:t>
            </w:r>
            <w:r w:rsidRPr="00434DFC">
              <w:rPr>
                <w:rFonts w:ascii="GHEA Grapalat" w:hAnsi="GHEA Grapalat" w:cs="Arial Armenian"/>
                <w:szCs w:val="24"/>
              </w:rPr>
              <w:t xml:space="preserve"> </w:t>
            </w:r>
            <w:r w:rsidRPr="00434DFC">
              <w:rPr>
                <w:rFonts w:ascii="GHEA Grapalat" w:hAnsi="GHEA Grapalat" w:cs="Sylfaen"/>
                <w:szCs w:val="24"/>
              </w:rPr>
              <w:t>հետևանքով</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որևէ</w:t>
            </w:r>
            <w:r w:rsidRPr="00434DFC">
              <w:rPr>
                <w:rFonts w:ascii="GHEA Grapalat" w:hAnsi="GHEA Grapalat" w:cs="Arial Armenian"/>
                <w:szCs w:val="24"/>
              </w:rPr>
              <w:t xml:space="preserve"> </w:t>
            </w:r>
            <w:r w:rsidRPr="00434DFC">
              <w:rPr>
                <w:rFonts w:ascii="GHEA Grapalat" w:hAnsi="GHEA Grapalat" w:cs="Sylfaen"/>
                <w:szCs w:val="24"/>
              </w:rPr>
              <w:t>այլ</w:t>
            </w:r>
            <w:r w:rsidRPr="00434DFC">
              <w:rPr>
                <w:rFonts w:ascii="GHEA Grapalat" w:hAnsi="GHEA Grapalat" w:cs="Arial Armenian"/>
                <w:szCs w:val="24"/>
              </w:rPr>
              <w:t xml:space="preserve"> </w:t>
            </w:r>
            <w:r w:rsidRPr="00434DFC">
              <w:rPr>
                <w:rFonts w:ascii="GHEA Grapalat" w:hAnsi="GHEA Grapalat" w:cs="Sylfaen"/>
                <w:szCs w:val="24"/>
              </w:rPr>
              <w:t>ձևով</w:t>
            </w:r>
            <w:r w:rsidRPr="00434DFC">
              <w:rPr>
                <w:rFonts w:ascii="GHEA Grapalat" w:hAnsi="GHEA Grapalat" w:cs="Arial Armenian"/>
                <w:szCs w:val="24"/>
              </w:rPr>
              <w:t xml:space="preserve">: </w:t>
            </w:r>
            <w:r w:rsidRPr="00434DFC">
              <w:rPr>
                <w:rFonts w:ascii="GHEA Grapalat" w:hAnsi="GHEA Grapalat" w:cs="Sylfaen"/>
                <w:szCs w:val="24"/>
              </w:rPr>
              <w:t>Սա</w:t>
            </w:r>
            <w:r w:rsidRPr="00434DFC">
              <w:rPr>
                <w:rFonts w:ascii="GHEA Grapalat" w:hAnsi="GHEA Grapalat" w:cs="Arial Armenian"/>
                <w:szCs w:val="24"/>
              </w:rPr>
              <w:t xml:space="preserve"> </w:t>
            </w:r>
            <w:r w:rsidRPr="00434DFC">
              <w:rPr>
                <w:rFonts w:ascii="GHEA Grapalat" w:hAnsi="GHEA Grapalat" w:cs="Sylfaen"/>
                <w:szCs w:val="24"/>
              </w:rPr>
              <w:t>կիրառելի</w:t>
            </w:r>
            <w:r w:rsidRPr="00434DFC">
              <w:rPr>
                <w:rFonts w:ascii="GHEA Grapalat" w:hAnsi="GHEA Grapalat" w:cs="Arial Armenian"/>
                <w:szCs w:val="24"/>
              </w:rPr>
              <w:t xml:space="preserve"> </w:t>
            </w:r>
            <w:r w:rsidRPr="00434DFC">
              <w:rPr>
                <w:rFonts w:ascii="GHEA Grapalat" w:hAnsi="GHEA Grapalat" w:cs="Sylfaen"/>
                <w:szCs w:val="24"/>
              </w:rPr>
              <w:t>է</w:t>
            </w:r>
            <w:r w:rsidRPr="00434DFC">
              <w:rPr>
                <w:rFonts w:ascii="GHEA Grapalat" w:hAnsi="GHEA Grapalat" w:cs="Arial Armenian"/>
                <w:szCs w:val="24"/>
              </w:rPr>
              <w:t xml:space="preserve"> </w:t>
            </w:r>
            <w:r w:rsidRPr="00434DFC">
              <w:rPr>
                <w:rFonts w:ascii="GHEA Grapalat" w:hAnsi="GHEA Grapalat" w:cs="Sylfaen"/>
                <w:szCs w:val="24"/>
              </w:rPr>
              <w:t>այն</w:t>
            </w:r>
            <w:r w:rsidRPr="00434DFC">
              <w:rPr>
                <w:rFonts w:ascii="GHEA Grapalat" w:hAnsi="GHEA Grapalat" w:cs="Arial Armenian"/>
                <w:szCs w:val="24"/>
              </w:rPr>
              <w:t xml:space="preserve"> </w:t>
            </w:r>
            <w:r w:rsidRPr="00434DFC">
              <w:rPr>
                <w:rFonts w:ascii="GHEA Grapalat" w:hAnsi="GHEA Grapalat" w:cs="Sylfaen"/>
                <w:szCs w:val="24"/>
              </w:rPr>
              <w:t>դեպքում</w:t>
            </w:r>
            <w:r w:rsidRPr="00434DFC">
              <w:rPr>
                <w:rFonts w:ascii="GHEA Grapalat" w:hAnsi="GHEA Grapalat" w:cs="Arial Armenian"/>
                <w:szCs w:val="24"/>
              </w:rPr>
              <w:t xml:space="preserve">, </w:t>
            </w:r>
            <w:r w:rsidRPr="00434DFC">
              <w:rPr>
                <w:rFonts w:ascii="GHEA Grapalat" w:hAnsi="GHEA Grapalat" w:cs="Sylfaen"/>
                <w:szCs w:val="24"/>
              </w:rPr>
              <w:t>երբ</w:t>
            </w:r>
            <w:r w:rsidRPr="00434DFC">
              <w:rPr>
                <w:rFonts w:ascii="GHEA Grapalat" w:hAnsi="GHEA Grapalat" w:cs="Arial Armenian"/>
                <w:szCs w:val="24"/>
              </w:rPr>
              <w:t xml:space="preserve"> </w:t>
            </w:r>
            <w:r w:rsidRPr="00434DFC">
              <w:rPr>
                <w:rFonts w:ascii="GHEA Grapalat" w:hAnsi="GHEA Grapalat" w:cs="Sylfaen"/>
                <w:szCs w:val="24"/>
              </w:rPr>
              <w:t>այս</w:t>
            </w:r>
            <w:r w:rsidRPr="00434DFC">
              <w:rPr>
                <w:rFonts w:ascii="GHEA Grapalat" w:hAnsi="GHEA Grapalat" w:cs="Arial Armenian"/>
                <w:szCs w:val="24"/>
              </w:rPr>
              <w:t xml:space="preserve"> </w:t>
            </w:r>
            <w:r w:rsidRPr="00434DFC">
              <w:rPr>
                <w:rFonts w:ascii="GHEA Grapalat" w:hAnsi="GHEA Grapalat" w:cs="Sylfaen"/>
                <w:szCs w:val="24"/>
              </w:rPr>
              <w:t>բացառությունը</w:t>
            </w:r>
            <w:r w:rsidRPr="00434DFC">
              <w:rPr>
                <w:rFonts w:ascii="GHEA Grapalat" w:hAnsi="GHEA Grapalat" w:cs="Arial Armenian"/>
                <w:szCs w:val="24"/>
              </w:rPr>
              <w:t xml:space="preserve">  </w:t>
            </w:r>
            <w:r w:rsidRPr="00434DFC">
              <w:rPr>
                <w:rFonts w:ascii="GHEA Grapalat" w:hAnsi="GHEA Grapalat" w:cs="Sylfaen"/>
                <w:szCs w:val="24"/>
              </w:rPr>
              <w:t>չի</w:t>
            </w:r>
            <w:r w:rsidRPr="00434DFC">
              <w:rPr>
                <w:rFonts w:ascii="GHEA Grapalat" w:hAnsi="GHEA Grapalat" w:cs="Arial Armenian"/>
                <w:szCs w:val="24"/>
              </w:rPr>
              <w:t xml:space="preserve"> </w:t>
            </w:r>
            <w:r w:rsidRPr="00434DFC">
              <w:rPr>
                <w:rFonts w:ascii="GHEA Grapalat" w:hAnsi="GHEA Grapalat" w:cs="Sylfaen"/>
                <w:szCs w:val="24"/>
              </w:rPr>
              <w:t>վերաբերում</w:t>
            </w:r>
            <w:r w:rsidRPr="00434DFC">
              <w:rPr>
                <w:rFonts w:ascii="GHEA Grapalat" w:hAnsi="GHEA Grapalat" w:cs="Arial Armenian"/>
                <w:szCs w:val="24"/>
              </w:rPr>
              <w:t xml:space="preserve"> </w:t>
            </w:r>
            <w:r w:rsidRPr="00434DFC">
              <w:rPr>
                <w:rFonts w:ascii="GHEA Grapalat" w:hAnsi="GHEA Grapalat" w:cs="Sylfaen"/>
                <w:szCs w:val="24"/>
              </w:rPr>
              <w:t>Մատակարարի</w:t>
            </w:r>
            <w:r w:rsidRPr="00434DFC">
              <w:rPr>
                <w:rFonts w:ascii="GHEA Grapalat" w:hAnsi="GHEA Grapalat" w:cs="Arial Armenian"/>
                <w:szCs w:val="24"/>
              </w:rPr>
              <w:t xml:space="preserve"> </w:t>
            </w:r>
            <w:r w:rsidRPr="00434DFC">
              <w:rPr>
                <w:rFonts w:ascii="GHEA Grapalat" w:hAnsi="GHEA Grapalat" w:cs="Sylfaen"/>
                <w:szCs w:val="24"/>
              </w:rPr>
              <w:t>կողմից</w:t>
            </w:r>
            <w:r w:rsidRPr="00434DFC">
              <w:rPr>
                <w:rFonts w:ascii="GHEA Grapalat" w:hAnsi="GHEA Grapalat" w:cs="Arial Armenian"/>
                <w:szCs w:val="24"/>
              </w:rPr>
              <w:t xml:space="preserve"> </w:t>
            </w:r>
            <w:r w:rsidRPr="00434DFC">
              <w:rPr>
                <w:rFonts w:ascii="GHEA Grapalat" w:hAnsi="GHEA Grapalat" w:cs="Sylfaen"/>
                <w:szCs w:val="24"/>
              </w:rPr>
              <w:t>Գնորդին</w:t>
            </w:r>
            <w:r w:rsidRPr="00434DFC">
              <w:rPr>
                <w:rFonts w:ascii="GHEA Grapalat" w:hAnsi="GHEA Grapalat" w:cs="Arial Armenian"/>
                <w:szCs w:val="24"/>
              </w:rPr>
              <w:t xml:space="preserve"> </w:t>
            </w:r>
            <w:r w:rsidRPr="00434DFC">
              <w:rPr>
                <w:rFonts w:ascii="GHEA Grapalat" w:hAnsi="GHEA Grapalat" w:cs="Sylfaen"/>
                <w:szCs w:val="24"/>
              </w:rPr>
              <w:t>գնահատված</w:t>
            </w:r>
            <w:r w:rsidRPr="00434DFC">
              <w:rPr>
                <w:rFonts w:ascii="GHEA Grapalat" w:hAnsi="GHEA Grapalat" w:cs="Arial Armenian"/>
                <w:szCs w:val="24"/>
              </w:rPr>
              <w:t xml:space="preserve"> </w:t>
            </w:r>
            <w:r w:rsidRPr="00434DFC">
              <w:rPr>
                <w:rFonts w:ascii="GHEA Grapalat" w:hAnsi="GHEA Grapalat" w:cs="Sylfaen"/>
                <w:szCs w:val="24"/>
              </w:rPr>
              <w:t>վնասահատուցում</w:t>
            </w:r>
            <w:r w:rsidRPr="00434DFC">
              <w:rPr>
                <w:rFonts w:ascii="GHEA Grapalat" w:hAnsi="GHEA Grapalat" w:cs="Arial Armenian"/>
                <w:szCs w:val="24"/>
              </w:rPr>
              <w:t xml:space="preserve"> </w:t>
            </w:r>
            <w:r w:rsidRPr="00434DFC">
              <w:rPr>
                <w:rFonts w:ascii="GHEA Grapalat" w:hAnsi="GHEA Grapalat" w:cs="Sylfaen"/>
                <w:szCs w:val="24"/>
              </w:rPr>
              <w:t>վճարելու</w:t>
            </w:r>
            <w:r w:rsidRPr="00434DFC">
              <w:rPr>
                <w:rFonts w:ascii="GHEA Grapalat" w:hAnsi="GHEA Grapalat" w:cs="Arial Armenian"/>
                <w:szCs w:val="24"/>
              </w:rPr>
              <w:t xml:space="preserve"> </w:t>
            </w:r>
            <w:r w:rsidRPr="00434DFC">
              <w:rPr>
                <w:rFonts w:ascii="GHEA Grapalat" w:hAnsi="GHEA Grapalat" w:cs="Sylfaen"/>
                <w:szCs w:val="24"/>
              </w:rPr>
              <w:t>որևէ</w:t>
            </w:r>
            <w:r w:rsidRPr="00434DFC">
              <w:rPr>
                <w:rFonts w:ascii="GHEA Grapalat" w:hAnsi="GHEA Grapalat" w:cs="Arial Armenian"/>
                <w:szCs w:val="24"/>
              </w:rPr>
              <w:t xml:space="preserve"> </w:t>
            </w:r>
            <w:r w:rsidRPr="00434DFC">
              <w:rPr>
                <w:rFonts w:ascii="GHEA Grapalat" w:hAnsi="GHEA Grapalat" w:cs="Sylfaen"/>
                <w:szCs w:val="24"/>
              </w:rPr>
              <w:t>պարտավորվածությանը</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szCs w:val="24"/>
              </w:rPr>
              <w:t xml:space="preserve"> </w:t>
            </w:r>
          </w:p>
          <w:p w:rsidR="003409C7" w:rsidRPr="00434DFC" w:rsidRDefault="003409C7" w:rsidP="00D744CE">
            <w:pPr>
              <w:tabs>
                <w:tab w:val="left" w:pos="540"/>
              </w:tabs>
              <w:suppressAutoHyphens/>
              <w:spacing w:after="200"/>
              <w:ind w:right="-72"/>
              <w:jc w:val="both"/>
              <w:rPr>
                <w:rFonts w:ascii="GHEA Grapalat" w:hAnsi="GHEA Grapalat"/>
              </w:rPr>
            </w:pPr>
            <w:r w:rsidRPr="00434DFC">
              <w:rPr>
                <w:rFonts w:ascii="GHEA Grapalat" w:hAnsi="GHEA Grapalat"/>
                <w:szCs w:val="24"/>
              </w:rPr>
              <w:t>(</w:t>
            </w:r>
            <w:r w:rsidRPr="00434DFC">
              <w:rPr>
                <w:rFonts w:ascii="GHEA Grapalat" w:hAnsi="GHEA Grapalat" w:cs="Sylfaen"/>
                <w:szCs w:val="24"/>
              </w:rPr>
              <w:t>բ</w:t>
            </w:r>
            <w:r w:rsidRPr="00434DFC">
              <w:rPr>
                <w:rFonts w:ascii="GHEA Grapalat" w:hAnsi="GHEA Grapalat"/>
                <w:szCs w:val="24"/>
              </w:rPr>
              <w:t>)</w:t>
            </w:r>
            <w:r w:rsidRPr="00434DFC">
              <w:rPr>
                <w:rFonts w:ascii="GHEA Grapalat" w:hAnsi="GHEA Grapalat"/>
                <w:szCs w:val="24"/>
              </w:rPr>
              <w:tab/>
            </w:r>
            <w:r w:rsidRPr="00434DFC">
              <w:rPr>
                <w:rFonts w:ascii="GHEA Grapalat" w:hAnsi="GHEA Grapalat" w:cs="Sylfaen"/>
                <w:iCs/>
                <w:szCs w:val="24"/>
              </w:rPr>
              <w:t>Մատակարարի</w:t>
            </w:r>
            <w:r w:rsidRPr="00434DFC">
              <w:rPr>
                <w:rFonts w:ascii="GHEA Grapalat" w:hAnsi="GHEA Grapalat" w:cs="Arial Armenian"/>
                <w:iCs/>
                <w:szCs w:val="24"/>
              </w:rPr>
              <w:t xml:space="preserve"> </w:t>
            </w:r>
            <w:r w:rsidRPr="00434DFC">
              <w:rPr>
                <w:rFonts w:ascii="GHEA Grapalat" w:hAnsi="GHEA Grapalat" w:cs="Sylfaen"/>
                <w:iCs/>
                <w:szCs w:val="24"/>
              </w:rPr>
              <w:t>ամբողջ</w:t>
            </w:r>
            <w:r w:rsidRPr="00434DFC">
              <w:rPr>
                <w:rFonts w:ascii="GHEA Grapalat" w:hAnsi="GHEA Grapalat" w:cs="Arial Armenian"/>
                <w:iCs/>
                <w:szCs w:val="24"/>
              </w:rPr>
              <w:t xml:space="preserve"> </w:t>
            </w:r>
            <w:r w:rsidRPr="00434DFC">
              <w:rPr>
                <w:rFonts w:ascii="GHEA Grapalat" w:hAnsi="GHEA Grapalat" w:cs="Sylfaen"/>
                <w:iCs/>
                <w:szCs w:val="24"/>
              </w:rPr>
              <w:t>պատասխանատվությունը</w:t>
            </w:r>
            <w:r w:rsidRPr="00434DFC">
              <w:rPr>
                <w:rFonts w:ascii="GHEA Grapalat" w:hAnsi="GHEA Grapalat" w:cs="Arial Armenian"/>
                <w:iCs/>
                <w:szCs w:val="24"/>
              </w:rPr>
              <w:t xml:space="preserve"> </w:t>
            </w:r>
            <w:r w:rsidRPr="00434DFC">
              <w:rPr>
                <w:rFonts w:ascii="GHEA Grapalat" w:hAnsi="GHEA Grapalat" w:cs="Sylfaen"/>
                <w:iCs/>
                <w:szCs w:val="24"/>
              </w:rPr>
              <w:t>Գնորդի</w:t>
            </w:r>
            <w:r w:rsidRPr="00434DFC">
              <w:rPr>
                <w:rFonts w:ascii="GHEA Grapalat" w:hAnsi="GHEA Grapalat" w:cs="Arial Armenian"/>
                <w:iCs/>
                <w:szCs w:val="24"/>
              </w:rPr>
              <w:t xml:space="preserve"> </w:t>
            </w:r>
            <w:r w:rsidRPr="00434DFC">
              <w:rPr>
                <w:rFonts w:ascii="GHEA Grapalat" w:hAnsi="GHEA Grapalat" w:cs="Sylfaen"/>
                <w:iCs/>
                <w:szCs w:val="24"/>
              </w:rPr>
              <w:t>հանդեպ</w:t>
            </w:r>
            <w:r w:rsidRPr="00434DFC">
              <w:rPr>
                <w:rFonts w:ascii="GHEA Grapalat" w:hAnsi="GHEA Grapalat" w:cs="Arial Armenian"/>
                <w:iCs/>
                <w:szCs w:val="24"/>
              </w:rPr>
              <w:t xml:space="preserve">, </w:t>
            </w:r>
            <w:r w:rsidRPr="00434DFC">
              <w:rPr>
                <w:rFonts w:ascii="GHEA Grapalat" w:hAnsi="GHEA Grapalat" w:cs="Sylfaen"/>
                <w:iCs/>
                <w:szCs w:val="24"/>
              </w:rPr>
              <w:t>որը</w:t>
            </w:r>
            <w:r w:rsidRPr="00434DFC">
              <w:rPr>
                <w:rFonts w:ascii="GHEA Grapalat" w:hAnsi="GHEA Grapalat" w:cs="Arial Armenian"/>
                <w:iCs/>
                <w:szCs w:val="24"/>
              </w:rPr>
              <w:t xml:space="preserve"> </w:t>
            </w:r>
            <w:r w:rsidRPr="00434DFC">
              <w:rPr>
                <w:rFonts w:ascii="GHEA Grapalat" w:hAnsi="GHEA Grapalat" w:cs="Sylfaen"/>
                <w:iCs/>
                <w:szCs w:val="24"/>
              </w:rPr>
              <w:t>առաջացել</w:t>
            </w:r>
            <w:r w:rsidRPr="00434DFC">
              <w:rPr>
                <w:rFonts w:ascii="GHEA Grapalat" w:hAnsi="GHEA Grapalat" w:cs="Arial Armenian"/>
                <w:iCs/>
                <w:szCs w:val="24"/>
              </w:rPr>
              <w:t xml:space="preserve"> </w:t>
            </w:r>
            <w:r w:rsidRPr="00434DFC">
              <w:rPr>
                <w:rFonts w:ascii="GHEA Grapalat" w:hAnsi="GHEA Grapalat" w:cs="Sylfaen"/>
                <w:iCs/>
                <w:szCs w:val="24"/>
              </w:rPr>
              <w:t>է</w:t>
            </w:r>
            <w:r w:rsidRPr="00434DFC">
              <w:rPr>
                <w:rFonts w:ascii="GHEA Grapalat" w:hAnsi="GHEA Grapalat" w:cs="Arial Armenian"/>
                <w:iCs/>
                <w:szCs w:val="24"/>
              </w:rPr>
              <w:t xml:space="preserve"> </w:t>
            </w:r>
            <w:r w:rsidRPr="00434DFC">
              <w:rPr>
                <w:rFonts w:ascii="GHEA Grapalat" w:hAnsi="GHEA Grapalat" w:cs="Sylfaen"/>
                <w:iCs/>
                <w:szCs w:val="24"/>
              </w:rPr>
              <w:t>Պայմանգրի</w:t>
            </w:r>
            <w:r w:rsidRPr="00434DFC">
              <w:rPr>
                <w:rFonts w:ascii="GHEA Grapalat" w:hAnsi="GHEA Grapalat" w:cs="Arial Armenian"/>
                <w:iCs/>
                <w:szCs w:val="24"/>
              </w:rPr>
              <w:t xml:space="preserve"> </w:t>
            </w:r>
            <w:r w:rsidRPr="00434DFC">
              <w:rPr>
                <w:rFonts w:ascii="GHEA Grapalat" w:hAnsi="GHEA Grapalat" w:cs="Sylfaen"/>
                <w:iCs/>
                <w:szCs w:val="24"/>
              </w:rPr>
              <w:t>շրջանակներում</w:t>
            </w:r>
            <w:r w:rsidRPr="00434DFC">
              <w:rPr>
                <w:rFonts w:ascii="GHEA Grapalat" w:hAnsi="GHEA Grapalat" w:cs="Arial Armenian"/>
                <w:iCs/>
                <w:szCs w:val="24"/>
              </w:rPr>
              <w:t xml:space="preserve">, </w:t>
            </w:r>
            <w:r w:rsidRPr="00434DFC">
              <w:rPr>
                <w:rFonts w:ascii="GHEA Grapalat" w:hAnsi="GHEA Grapalat" w:cs="Sylfaen"/>
                <w:iCs/>
                <w:szCs w:val="24"/>
              </w:rPr>
              <w:t>իրավախախտման</w:t>
            </w:r>
            <w:r w:rsidRPr="00434DFC">
              <w:rPr>
                <w:rFonts w:ascii="GHEA Grapalat" w:hAnsi="GHEA Grapalat" w:cs="Arial Armenian"/>
                <w:iCs/>
                <w:szCs w:val="24"/>
              </w:rPr>
              <w:t xml:space="preserve"> </w:t>
            </w:r>
            <w:r w:rsidRPr="00434DFC">
              <w:rPr>
                <w:rFonts w:ascii="GHEA Grapalat" w:hAnsi="GHEA Grapalat" w:cs="Sylfaen"/>
                <w:iCs/>
                <w:szCs w:val="24"/>
              </w:rPr>
              <w:t>հետևանքով</w:t>
            </w:r>
            <w:r w:rsidRPr="00434DFC">
              <w:rPr>
                <w:rFonts w:ascii="GHEA Grapalat" w:hAnsi="GHEA Grapalat" w:cs="Arial Armenian"/>
                <w:iCs/>
                <w:szCs w:val="24"/>
              </w:rPr>
              <w:t xml:space="preserve"> </w:t>
            </w:r>
            <w:r w:rsidRPr="00434DFC">
              <w:rPr>
                <w:rFonts w:ascii="GHEA Grapalat" w:hAnsi="GHEA Grapalat" w:cs="Sylfaen"/>
                <w:iCs/>
                <w:szCs w:val="24"/>
              </w:rPr>
              <w:t>կամ</w:t>
            </w:r>
            <w:r w:rsidRPr="00434DFC">
              <w:rPr>
                <w:rFonts w:ascii="GHEA Grapalat" w:hAnsi="GHEA Grapalat" w:cs="Arial Armenian"/>
                <w:iCs/>
                <w:szCs w:val="24"/>
              </w:rPr>
              <w:t xml:space="preserve"> </w:t>
            </w:r>
            <w:r w:rsidRPr="00434DFC">
              <w:rPr>
                <w:rFonts w:ascii="GHEA Grapalat" w:hAnsi="GHEA Grapalat" w:cs="Sylfaen"/>
                <w:iCs/>
                <w:szCs w:val="24"/>
              </w:rPr>
              <w:t>որևէ</w:t>
            </w:r>
            <w:r w:rsidRPr="00434DFC">
              <w:rPr>
                <w:rFonts w:ascii="GHEA Grapalat" w:hAnsi="GHEA Grapalat" w:cs="Arial Armenian"/>
                <w:iCs/>
                <w:szCs w:val="24"/>
              </w:rPr>
              <w:t xml:space="preserve"> </w:t>
            </w:r>
            <w:r w:rsidRPr="00434DFC">
              <w:rPr>
                <w:rFonts w:ascii="GHEA Grapalat" w:hAnsi="GHEA Grapalat" w:cs="Sylfaen"/>
                <w:iCs/>
                <w:szCs w:val="24"/>
              </w:rPr>
              <w:t>այլ</w:t>
            </w:r>
            <w:r w:rsidRPr="00434DFC">
              <w:rPr>
                <w:rFonts w:ascii="GHEA Grapalat" w:hAnsi="GHEA Grapalat" w:cs="Arial Armenian"/>
                <w:iCs/>
                <w:szCs w:val="24"/>
              </w:rPr>
              <w:t xml:space="preserve"> </w:t>
            </w:r>
            <w:r w:rsidRPr="00434DFC">
              <w:rPr>
                <w:rFonts w:ascii="GHEA Grapalat" w:hAnsi="GHEA Grapalat" w:cs="Sylfaen"/>
                <w:iCs/>
                <w:szCs w:val="24"/>
              </w:rPr>
              <w:t>ձևով</w:t>
            </w:r>
            <w:r w:rsidRPr="00434DFC">
              <w:rPr>
                <w:rFonts w:ascii="GHEA Grapalat" w:hAnsi="GHEA Grapalat" w:cs="Arial Armenian"/>
                <w:iCs/>
                <w:szCs w:val="24"/>
              </w:rPr>
              <w:t xml:space="preserve">, </w:t>
            </w:r>
            <w:r w:rsidRPr="00434DFC">
              <w:rPr>
                <w:rFonts w:ascii="GHEA Grapalat" w:hAnsi="GHEA Grapalat" w:cs="Sylfaen"/>
                <w:iCs/>
                <w:szCs w:val="24"/>
              </w:rPr>
              <w:t>չպետք</w:t>
            </w:r>
            <w:r w:rsidRPr="00434DFC">
              <w:rPr>
                <w:rFonts w:ascii="GHEA Grapalat" w:hAnsi="GHEA Grapalat" w:cs="Arial Armenian"/>
                <w:iCs/>
                <w:szCs w:val="24"/>
              </w:rPr>
              <w:t xml:space="preserve"> </w:t>
            </w:r>
            <w:r w:rsidRPr="00434DFC">
              <w:rPr>
                <w:rFonts w:ascii="GHEA Grapalat" w:hAnsi="GHEA Grapalat" w:cs="Sylfaen"/>
                <w:iCs/>
                <w:szCs w:val="24"/>
              </w:rPr>
              <w:t>է</w:t>
            </w:r>
            <w:r w:rsidRPr="00434DFC">
              <w:rPr>
                <w:rFonts w:ascii="GHEA Grapalat" w:hAnsi="GHEA Grapalat" w:cs="Arial Armenian"/>
                <w:iCs/>
                <w:szCs w:val="24"/>
              </w:rPr>
              <w:t xml:space="preserve"> </w:t>
            </w:r>
            <w:r w:rsidRPr="00434DFC">
              <w:rPr>
                <w:rFonts w:ascii="GHEA Grapalat" w:hAnsi="GHEA Grapalat" w:cs="Sylfaen"/>
                <w:iCs/>
                <w:szCs w:val="24"/>
              </w:rPr>
              <w:t>գերազանցի</w:t>
            </w:r>
            <w:r w:rsidRPr="00434DFC">
              <w:rPr>
                <w:rFonts w:ascii="GHEA Grapalat" w:hAnsi="GHEA Grapalat" w:cs="Arial Armenian"/>
                <w:iCs/>
                <w:szCs w:val="24"/>
              </w:rPr>
              <w:t xml:space="preserve"> </w:t>
            </w:r>
            <w:r w:rsidRPr="00434DFC">
              <w:rPr>
                <w:rFonts w:ascii="GHEA Grapalat" w:hAnsi="GHEA Grapalat" w:cs="Sylfaen"/>
                <w:iCs/>
                <w:szCs w:val="24"/>
              </w:rPr>
              <w:t>Պայմանագրի</w:t>
            </w:r>
            <w:r w:rsidRPr="00434DFC">
              <w:rPr>
                <w:rFonts w:ascii="GHEA Grapalat" w:hAnsi="GHEA Grapalat" w:cs="Arial Armenian"/>
                <w:iCs/>
                <w:szCs w:val="24"/>
              </w:rPr>
              <w:t xml:space="preserve"> </w:t>
            </w:r>
            <w:r w:rsidRPr="00434DFC">
              <w:rPr>
                <w:rFonts w:ascii="GHEA Grapalat" w:hAnsi="GHEA Grapalat" w:cs="Sylfaen"/>
                <w:iCs/>
                <w:szCs w:val="24"/>
              </w:rPr>
              <w:t>Ընդհանուր</w:t>
            </w:r>
            <w:r w:rsidRPr="00434DFC">
              <w:rPr>
                <w:rFonts w:ascii="GHEA Grapalat" w:hAnsi="GHEA Grapalat" w:cs="Arial Armenian"/>
                <w:iCs/>
                <w:szCs w:val="24"/>
              </w:rPr>
              <w:t xml:space="preserve"> </w:t>
            </w:r>
            <w:r w:rsidRPr="00434DFC">
              <w:rPr>
                <w:rFonts w:ascii="GHEA Grapalat" w:hAnsi="GHEA Grapalat" w:cs="Sylfaen"/>
                <w:iCs/>
                <w:szCs w:val="24"/>
              </w:rPr>
              <w:t>Արժեքը՝</w:t>
            </w:r>
            <w:r w:rsidRPr="00434DFC">
              <w:rPr>
                <w:rFonts w:ascii="GHEA Grapalat" w:hAnsi="GHEA Grapalat" w:cs="Arial Armenian"/>
                <w:iCs/>
                <w:szCs w:val="24"/>
              </w:rPr>
              <w:t xml:space="preserve"> </w:t>
            </w:r>
            <w:r w:rsidRPr="00434DFC">
              <w:rPr>
                <w:rFonts w:ascii="GHEA Grapalat" w:hAnsi="GHEA Grapalat" w:cs="Sylfaen"/>
                <w:iCs/>
                <w:szCs w:val="24"/>
              </w:rPr>
              <w:t>պայմանով</w:t>
            </w:r>
            <w:r w:rsidRPr="00434DFC">
              <w:rPr>
                <w:rFonts w:ascii="GHEA Grapalat" w:hAnsi="GHEA Grapalat" w:cs="Arial Armenian"/>
                <w:iCs/>
                <w:szCs w:val="24"/>
              </w:rPr>
              <w:t xml:space="preserve">, </w:t>
            </w:r>
            <w:r w:rsidRPr="00434DFC">
              <w:rPr>
                <w:rFonts w:ascii="GHEA Grapalat" w:hAnsi="GHEA Grapalat" w:cs="Sylfaen"/>
                <w:iCs/>
                <w:szCs w:val="24"/>
              </w:rPr>
              <w:t>որ</w:t>
            </w:r>
            <w:r w:rsidRPr="00434DFC">
              <w:rPr>
                <w:rFonts w:ascii="GHEA Grapalat" w:hAnsi="GHEA Grapalat" w:cs="Arial Armenian"/>
                <w:iCs/>
                <w:szCs w:val="24"/>
              </w:rPr>
              <w:t xml:space="preserve"> </w:t>
            </w:r>
            <w:r w:rsidRPr="00434DFC">
              <w:rPr>
                <w:rFonts w:ascii="GHEA Grapalat" w:hAnsi="GHEA Grapalat" w:cs="Sylfaen"/>
                <w:iCs/>
                <w:szCs w:val="24"/>
              </w:rPr>
              <w:t>այս</w:t>
            </w:r>
            <w:r w:rsidRPr="00434DFC">
              <w:rPr>
                <w:rFonts w:ascii="GHEA Grapalat" w:hAnsi="GHEA Grapalat" w:cs="Arial Armenian"/>
                <w:iCs/>
                <w:szCs w:val="24"/>
              </w:rPr>
              <w:t xml:space="preserve"> </w:t>
            </w:r>
            <w:r w:rsidRPr="00434DFC">
              <w:rPr>
                <w:rFonts w:ascii="GHEA Grapalat" w:hAnsi="GHEA Grapalat" w:cs="Sylfaen"/>
                <w:iCs/>
                <w:szCs w:val="24"/>
              </w:rPr>
              <w:t>սահմանափակումը</w:t>
            </w:r>
            <w:r w:rsidRPr="00434DFC">
              <w:rPr>
                <w:rFonts w:ascii="GHEA Grapalat" w:hAnsi="GHEA Grapalat" w:cs="Arial Armenian"/>
                <w:iCs/>
                <w:szCs w:val="24"/>
              </w:rPr>
              <w:t xml:space="preserve"> </w:t>
            </w:r>
            <w:r w:rsidRPr="00434DFC">
              <w:rPr>
                <w:rFonts w:ascii="GHEA Grapalat" w:hAnsi="GHEA Grapalat" w:cs="Sylfaen"/>
                <w:iCs/>
                <w:szCs w:val="24"/>
              </w:rPr>
              <w:t>չի</w:t>
            </w:r>
            <w:r w:rsidRPr="00434DFC">
              <w:rPr>
                <w:rFonts w:ascii="GHEA Grapalat" w:hAnsi="GHEA Grapalat" w:cs="Arial Armenian"/>
                <w:iCs/>
                <w:szCs w:val="24"/>
              </w:rPr>
              <w:t xml:space="preserve"> </w:t>
            </w:r>
            <w:r w:rsidRPr="00434DFC">
              <w:rPr>
                <w:rFonts w:ascii="GHEA Grapalat" w:hAnsi="GHEA Grapalat" w:cs="Sylfaen"/>
                <w:iCs/>
                <w:szCs w:val="24"/>
              </w:rPr>
              <w:t>վերաբերում</w:t>
            </w:r>
            <w:r w:rsidRPr="00434DFC">
              <w:rPr>
                <w:rFonts w:ascii="GHEA Grapalat" w:hAnsi="GHEA Grapalat" w:cs="Arial Armenian"/>
                <w:iCs/>
                <w:szCs w:val="24"/>
              </w:rPr>
              <w:t xml:space="preserve"> </w:t>
            </w:r>
            <w:r w:rsidRPr="00434DFC">
              <w:rPr>
                <w:rFonts w:ascii="GHEA Grapalat" w:hAnsi="GHEA Grapalat" w:cs="Sylfaen"/>
                <w:iCs/>
                <w:szCs w:val="24"/>
              </w:rPr>
              <w:t>թերություններվ</w:t>
            </w:r>
            <w:r w:rsidRPr="00434DFC">
              <w:rPr>
                <w:rFonts w:ascii="GHEA Grapalat" w:hAnsi="GHEA Grapalat" w:cs="Arial Armenian"/>
                <w:iCs/>
                <w:szCs w:val="24"/>
              </w:rPr>
              <w:t xml:space="preserve"> </w:t>
            </w:r>
            <w:r w:rsidRPr="00434DFC">
              <w:rPr>
                <w:rFonts w:ascii="GHEA Grapalat" w:hAnsi="GHEA Grapalat" w:cs="Sylfaen"/>
                <w:iCs/>
                <w:szCs w:val="24"/>
              </w:rPr>
              <w:t>և</w:t>
            </w:r>
            <w:r w:rsidRPr="00434DFC">
              <w:rPr>
                <w:rFonts w:ascii="GHEA Grapalat" w:hAnsi="GHEA Grapalat" w:cs="Arial Armenian"/>
                <w:iCs/>
                <w:szCs w:val="24"/>
              </w:rPr>
              <w:t xml:space="preserve"> </w:t>
            </w:r>
            <w:r w:rsidRPr="00434DFC">
              <w:rPr>
                <w:rFonts w:ascii="GHEA Grapalat" w:hAnsi="GHEA Grapalat" w:cs="Sylfaen"/>
                <w:iCs/>
                <w:szCs w:val="24"/>
              </w:rPr>
              <w:t>անսարքություններվ</w:t>
            </w:r>
            <w:r w:rsidRPr="00434DFC">
              <w:rPr>
                <w:rFonts w:ascii="GHEA Grapalat" w:hAnsi="GHEA Grapalat" w:cs="Arial Armenian"/>
                <w:iCs/>
                <w:szCs w:val="24"/>
              </w:rPr>
              <w:t xml:space="preserve"> </w:t>
            </w:r>
            <w:r w:rsidRPr="00434DFC">
              <w:rPr>
                <w:rFonts w:ascii="GHEA Grapalat" w:hAnsi="GHEA Grapalat" w:cs="Sylfaen"/>
                <w:iCs/>
                <w:szCs w:val="24"/>
              </w:rPr>
              <w:t>Ապրանքների</w:t>
            </w:r>
            <w:r w:rsidRPr="00434DFC">
              <w:rPr>
                <w:rFonts w:ascii="GHEA Grapalat" w:hAnsi="GHEA Grapalat" w:cs="Arial Armenian"/>
                <w:iCs/>
                <w:szCs w:val="24"/>
              </w:rPr>
              <w:t xml:space="preserve"> </w:t>
            </w:r>
            <w:r w:rsidRPr="00434DFC">
              <w:rPr>
                <w:rFonts w:ascii="GHEA Grapalat" w:hAnsi="GHEA Grapalat" w:cs="Sylfaen"/>
                <w:iCs/>
                <w:szCs w:val="24"/>
              </w:rPr>
              <w:t>փոխարինմանը</w:t>
            </w:r>
            <w:r w:rsidRPr="00434DFC">
              <w:rPr>
                <w:rFonts w:ascii="GHEA Grapalat" w:hAnsi="GHEA Grapalat" w:cs="Arial Armenian"/>
                <w:iCs/>
                <w:szCs w:val="24"/>
              </w:rPr>
              <w:t xml:space="preserve"> </w:t>
            </w:r>
            <w:r w:rsidRPr="00434DFC">
              <w:rPr>
                <w:rFonts w:ascii="GHEA Grapalat" w:hAnsi="GHEA Grapalat" w:cs="Sylfaen"/>
                <w:iCs/>
                <w:szCs w:val="24"/>
              </w:rPr>
              <w:t>կամ</w:t>
            </w:r>
            <w:r w:rsidRPr="00434DFC">
              <w:rPr>
                <w:rFonts w:ascii="GHEA Grapalat" w:hAnsi="GHEA Grapalat" w:cs="Arial Armenian"/>
                <w:iCs/>
                <w:szCs w:val="24"/>
              </w:rPr>
              <w:t xml:space="preserve"> </w:t>
            </w:r>
            <w:r w:rsidRPr="00434DFC">
              <w:rPr>
                <w:rFonts w:ascii="GHEA Grapalat" w:hAnsi="GHEA Grapalat" w:cs="Sylfaen"/>
                <w:iCs/>
                <w:szCs w:val="24"/>
              </w:rPr>
              <w:t>նորոգմանը</w:t>
            </w:r>
            <w:r w:rsidRPr="00434DFC">
              <w:rPr>
                <w:rFonts w:ascii="GHEA Grapalat" w:hAnsi="GHEA Grapalat" w:cs="Arial Armenian"/>
                <w:iCs/>
                <w:szCs w:val="24"/>
              </w:rPr>
              <w:t xml:space="preserve">, </w:t>
            </w:r>
            <w:r w:rsidRPr="00434DFC">
              <w:rPr>
                <w:rFonts w:ascii="GHEA Grapalat" w:hAnsi="GHEA Grapalat" w:cs="Sylfaen"/>
                <w:iCs/>
                <w:szCs w:val="24"/>
              </w:rPr>
              <w:t>կամ</w:t>
            </w:r>
            <w:r w:rsidRPr="00434DFC">
              <w:rPr>
                <w:rFonts w:ascii="GHEA Grapalat" w:hAnsi="GHEA Grapalat" w:cs="Arial Armenian"/>
                <w:iCs/>
                <w:szCs w:val="24"/>
              </w:rPr>
              <w:t xml:space="preserve"> </w:t>
            </w:r>
            <w:r w:rsidRPr="00434DFC">
              <w:rPr>
                <w:rFonts w:ascii="GHEA Grapalat" w:hAnsi="GHEA Grapalat" w:cs="Sylfaen"/>
                <w:iCs/>
                <w:szCs w:val="24"/>
              </w:rPr>
              <w:t>արտոնագրային</w:t>
            </w:r>
            <w:r w:rsidRPr="00434DFC">
              <w:rPr>
                <w:rFonts w:ascii="GHEA Grapalat" w:hAnsi="GHEA Grapalat" w:cs="Arial Armenian"/>
                <w:iCs/>
                <w:szCs w:val="24"/>
              </w:rPr>
              <w:t xml:space="preserve"> </w:t>
            </w:r>
            <w:r w:rsidRPr="00434DFC">
              <w:rPr>
                <w:rFonts w:ascii="GHEA Grapalat" w:hAnsi="GHEA Grapalat" w:cs="Sylfaen"/>
                <w:iCs/>
                <w:szCs w:val="24"/>
              </w:rPr>
              <w:t>իրավախախտումներին</w:t>
            </w:r>
            <w:r w:rsidRPr="00434DFC">
              <w:rPr>
                <w:rFonts w:ascii="GHEA Grapalat" w:hAnsi="GHEA Grapalat" w:cs="Arial Armenian"/>
                <w:iCs/>
                <w:szCs w:val="24"/>
              </w:rPr>
              <w:t xml:space="preserve"> </w:t>
            </w:r>
            <w:r w:rsidRPr="00434DFC">
              <w:rPr>
                <w:rFonts w:ascii="GHEA Grapalat" w:hAnsi="GHEA Grapalat" w:cs="Sylfaen"/>
                <w:iCs/>
                <w:szCs w:val="24"/>
              </w:rPr>
              <w:t>վերաբերող</w:t>
            </w:r>
            <w:r w:rsidRPr="00434DFC">
              <w:rPr>
                <w:rFonts w:ascii="GHEA Grapalat" w:hAnsi="GHEA Grapalat" w:cs="Arial Armenian"/>
                <w:iCs/>
                <w:szCs w:val="24"/>
              </w:rPr>
              <w:t xml:space="preserve"> </w:t>
            </w:r>
            <w:r w:rsidRPr="00434DFC">
              <w:rPr>
                <w:rFonts w:ascii="GHEA Grapalat" w:hAnsi="GHEA Grapalat" w:cs="Sylfaen"/>
                <w:iCs/>
                <w:szCs w:val="24"/>
              </w:rPr>
              <w:t>գնորդի</w:t>
            </w:r>
            <w:r w:rsidRPr="00434DFC">
              <w:rPr>
                <w:rFonts w:ascii="GHEA Grapalat" w:hAnsi="GHEA Grapalat" w:cs="Arial Armenian"/>
                <w:iCs/>
                <w:szCs w:val="24"/>
              </w:rPr>
              <w:t xml:space="preserve"> </w:t>
            </w:r>
            <w:r w:rsidRPr="00434DFC">
              <w:rPr>
                <w:rFonts w:ascii="GHEA Grapalat" w:hAnsi="GHEA Grapalat" w:cs="Sylfaen"/>
                <w:iCs/>
                <w:szCs w:val="24"/>
              </w:rPr>
              <w:t>հանդեպ</w:t>
            </w:r>
            <w:r w:rsidRPr="00434DFC">
              <w:rPr>
                <w:rFonts w:ascii="GHEA Grapalat" w:hAnsi="GHEA Grapalat" w:cs="Arial Armenian"/>
                <w:iCs/>
                <w:szCs w:val="24"/>
              </w:rPr>
              <w:t xml:space="preserve"> </w:t>
            </w:r>
            <w:r w:rsidRPr="00434DFC">
              <w:rPr>
                <w:rFonts w:ascii="GHEA Grapalat" w:hAnsi="GHEA Grapalat" w:cs="Sylfaen"/>
                <w:iCs/>
                <w:szCs w:val="24"/>
              </w:rPr>
              <w:t>մատակարարի</w:t>
            </w:r>
            <w:r w:rsidRPr="00434DFC">
              <w:rPr>
                <w:rFonts w:ascii="GHEA Grapalat" w:hAnsi="GHEA Grapalat" w:cs="Arial Armenian"/>
                <w:iCs/>
                <w:szCs w:val="24"/>
              </w:rPr>
              <w:t xml:space="preserve"> </w:t>
            </w:r>
            <w:r w:rsidRPr="00434DFC">
              <w:rPr>
                <w:rFonts w:ascii="GHEA Grapalat" w:hAnsi="GHEA Grapalat" w:cs="Sylfaen"/>
                <w:iCs/>
                <w:szCs w:val="24"/>
              </w:rPr>
              <w:t>որևէ</w:t>
            </w:r>
            <w:r w:rsidRPr="00434DFC">
              <w:rPr>
                <w:rFonts w:ascii="GHEA Grapalat" w:hAnsi="GHEA Grapalat" w:cs="Arial Armenian"/>
                <w:iCs/>
                <w:szCs w:val="24"/>
              </w:rPr>
              <w:t xml:space="preserve"> </w:t>
            </w:r>
            <w:r w:rsidRPr="00434DFC">
              <w:rPr>
                <w:rFonts w:ascii="GHEA Grapalat" w:hAnsi="GHEA Grapalat" w:cs="Sylfaen"/>
                <w:iCs/>
                <w:szCs w:val="24"/>
              </w:rPr>
              <w:t>պարտավորություններին</w:t>
            </w:r>
            <w:r w:rsidRPr="00434DFC">
              <w:rPr>
                <w:rFonts w:ascii="GHEA Grapalat" w:hAnsi="GHEA Grapalat" w:cs="Arial Armenian"/>
                <w:iCs/>
                <w:szCs w:val="24"/>
              </w:rPr>
              <w:t xml:space="preserve">: </w:t>
            </w:r>
            <w:r w:rsidRPr="00434DFC">
              <w:rPr>
                <w:rFonts w:ascii="GHEA Grapalat" w:hAnsi="GHEA Grapalat"/>
                <w:iCs/>
                <w:szCs w:val="24"/>
              </w:rPr>
              <w:t xml:space="preserve"> </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p>
        </w:tc>
        <w:tc>
          <w:tcPr>
            <w:tcW w:w="6930" w:type="dxa"/>
          </w:tcPr>
          <w:p w:rsidR="003409C7" w:rsidRPr="00434DFC" w:rsidRDefault="003409C7" w:rsidP="00D744CE">
            <w:pPr>
              <w:pStyle w:val="Sub-ClauseText"/>
              <w:spacing w:before="0" w:after="200"/>
              <w:rPr>
                <w:rFonts w:ascii="GHEA Grapalat" w:hAnsi="GHEA Grapalat"/>
                <w:spacing w:val="0"/>
              </w:rPr>
            </w:pP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54" w:name="_Toc428456720"/>
            <w:r w:rsidRPr="00434DFC">
              <w:rPr>
                <w:rFonts w:ascii="GHEA Grapalat" w:hAnsi="GHEA Grapalat"/>
              </w:rPr>
              <w:t>32.</w:t>
            </w:r>
            <w:r w:rsidRPr="00434DFC">
              <w:rPr>
                <w:rFonts w:ascii="GHEA Grapalat" w:hAnsi="GHEA Grapalat"/>
              </w:rPr>
              <w:tab/>
            </w:r>
            <w:bookmarkStart w:id="155" w:name="_Toc381360303"/>
            <w:r w:rsidRPr="00434DFC">
              <w:rPr>
                <w:rFonts w:ascii="GHEA Grapalat" w:hAnsi="GHEA Grapalat" w:cs="Sylfaen"/>
              </w:rPr>
              <w:t>Ֆորս</w:t>
            </w:r>
            <w:r w:rsidRPr="00434DFC">
              <w:rPr>
                <w:rFonts w:ascii="GHEA Grapalat" w:hAnsi="GHEA Grapalat" w:cs="Arial Armenian"/>
              </w:rPr>
              <w:t xml:space="preserve"> </w:t>
            </w:r>
            <w:r w:rsidRPr="00434DFC">
              <w:rPr>
                <w:rFonts w:ascii="GHEA Grapalat" w:hAnsi="GHEA Grapalat" w:cs="Sylfaen"/>
              </w:rPr>
              <w:t>Մաժոր</w:t>
            </w:r>
            <w:bookmarkEnd w:id="154"/>
            <w:bookmarkEnd w:id="155"/>
          </w:p>
        </w:tc>
        <w:tc>
          <w:tcPr>
            <w:tcW w:w="6930" w:type="dxa"/>
          </w:tcPr>
          <w:p w:rsidR="003409C7" w:rsidRPr="00434DFC" w:rsidRDefault="003409C7" w:rsidP="00D744CE">
            <w:pPr>
              <w:pStyle w:val="Sub-ClauseText"/>
              <w:spacing w:before="0" w:after="200"/>
              <w:rPr>
                <w:rFonts w:ascii="GHEA Grapalat" w:hAnsi="GHEA Grapalat"/>
              </w:rPr>
            </w:pPr>
            <w:r w:rsidRPr="00434DFC">
              <w:rPr>
                <w:rFonts w:ascii="GHEA Grapalat" w:hAnsi="GHEA Grapalat"/>
                <w:spacing w:val="0"/>
              </w:rPr>
              <w:t>32.1</w:t>
            </w:r>
            <w:r w:rsidRPr="00434DFC">
              <w:rPr>
                <w:rFonts w:ascii="GHEA Grapalat" w:hAnsi="GHEA Grapalat"/>
                <w:spacing w:val="0"/>
              </w:rPr>
              <w:tab/>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չի</w:t>
            </w:r>
            <w:r w:rsidRPr="00434DFC">
              <w:rPr>
                <w:rFonts w:ascii="GHEA Grapalat" w:hAnsi="GHEA Grapalat" w:cs="Arial Armenian"/>
              </w:rPr>
              <w:t xml:space="preserve"> </w:t>
            </w:r>
            <w:r w:rsidRPr="00434DFC">
              <w:rPr>
                <w:rFonts w:ascii="GHEA Grapalat" w:hAnsi="GHEA Grapalat" w:cs="Sylfaen"/>
              </w:rPr>
              <w:t>կրում</w:t>
            </w:r>
            <w:r w:rsidRPr="00434DFC">
              <w:rPr>
                <w:rFonts w:ascii="GHEA Grapalat" w:hAnsi="GHEA Grapalat" w:cs="Arial Armenian"/>
              </w:rPr>
              <w:t xml:space="preserve"> </w:t>
            </w:r>
            <w:r w:rsidRPr="00434DFC">
              <w:rPr>
                <w:rFonts w:ascii="GHEA Grapalat" w:hAnsi="GHEA Grapalat" w:cs="Sylfaen"/>
              </w:rPr>
              <w:t>պատասխանատվություն</w:t>
            </w:r>
            <w:r w:rsidRPr="00434DFC">
              <w:rPr>
                <w:rFonts w:ascii="GHEA Grapalat" w:hAnsi="GHEA Grapalat" w:cs="Arial Armenian"/>
              </w:rPr>
              <w:t xml:space="preserve"> </w:t>
            </w:r>
            <w:r w:rsidRPr="00434DFC">
              <w:rPr>
                <w:rFonts w:ascii="GHEA Grapalat" w:hAnsi="GHEA Grapalat" w:cs="Sylfaen"/>
              </w:rPr>
              <w:t>պայմանագրային</w:t>
            </w:r>
            <w:r w:rsidRPr="00434DFC">
              <w:rPr>
                <w:rFonts w:ascii="GHEA Grapalat" w:hAnsi="GHEA Grapalat" w:cs="Arial Armenian"/>
              </w:rPr>
              <w:t xml:space="preserve"> </w:t>
            </w:r>
            <w:r w:rsidRPr="00434DFC">
              <w:rPr>
                <w:rFonts w:ascii="GHEA Grapalat" w:hAnsi="GHEA Grapalat" w:cs="Sylfaen"/>
              </w:rPr>
              <w:t>երաշխիքի</w:t>
            </w:r>
            <w:r w:rsidRPr="00434DFC">
              <w:rPr>
                <w:rFonts w:ascii="GHEA Grapalat" w:hAnsi="GHEA Grapalat" w:cs="Arial Armenian"/>
              </w:rPr>
              <w:t xml:space="preserve"> </w:t>
            </w:r>
            <w:r w:rsidRPr="00434DFC">
              <w:rPr>
                <w:rFonts w:ascii="GHEA Grapalat" w:hAnsi="GHEA Grapalat" w:cs="Sylfaen"/>
              </w:rPr>
              <w:t>բռնագրավման</w:t>
            </w:r>
            <w:r w:rsidRPr="00434DFC">
              <w:rPr>
                <w:rFonts w:ascii="GHEA Grapalat" w:hAnsi="GHEA Grapalat" w:cs="Arial Armenian"/>
              </w:rPr>
              <w:t xml:space="preserve"> </w:t>
            </w:r>
            <w:r w:rsidRPr="00434DFC">
              <w:rPr>
                <w:rFonts w:ascii="GHEA Grapalat" w:hAnsi="GHEA Grapalat" w:cs="Sylfaen"/>
              </w:rPr>
              <w:t>գնահատված</w:t>
            </w:r>
            <w:r w:rsidRPr="00434DFC">
              <w:rPr>
                <w:rFonts w:ascii="GHEA Grapalat" w:hAnsi="GHEA Grapalat" w:cs="Arial Armenian"/>
              </w:rPr>
              <w:t xml:space="preserve"> </w:t>
            </w:r>
            <w:r w:rsidRPr="00434DFC">
              <w:rPr>
                <w:rFonts w:ascii="GHEA Grapalat" w:hAnsi="GHEA Grapalat" w:cs="Sylfaen"/>
              </w:rPr>
              <w:t>վնասահատուցման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չվճարման</w:t>
            </w:r>
            <w:r w:rsidRPr="00434DFC">
              <w:rPr>
                <w:rFonts w:ascii="GHEA Grapalat" w:hAnsi="GHEA Grapalat" w:cs="Arial Armenian"/>
              </w:rPr>
              <w:t xml:space="preserve"> </w:t>
            </w:r>
            <w:r w:rsidRPr="00434DFC">
              <w:rPr>
                <w:rFonts w:ascii="GHEA Grapalat" w:hAnsi="GHEA Grapalat" w:cs="Sylfaen"/>
              </w:rPr>
              <w:t>պատճառով</w:t>
            </w:r>
            <w:r w:rsidRPr="00434DFC">
              <w:rPr>
                <w:rFonts w:ascii="GHEA Grapalat" w:hAnsi="GHEA Grapalat" w:cs="Arial Armenian"/>
              </w:rPr>
              <w:t xml:space="preserve"> </w:t>
            </w:r>
            <w:r w:rsidRPr="00434DFC">
              <w:rPr>
                <w:rFonts w:ascii="GHEA Grapalat" w:hAnsi="GHEA Grapalat" w:cs="Sylfaen"/>
              </w:rPr>
              <w:lastRenderedPageBreak/>
              <w:t>դադարեցման</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cs="Arial Armenian"/>
              </w:rPr>
              <w:t xml:space="preserve">, </w:t>
            </w:r>
            <w:r w:rsidRPr="00434DFC">
              <w:rPr>
                <w:rFonts w:ascii="GHEA Grapalat" w:hAnsi="GHEA Grapalat" w:cs="Sylfaen"/>
              </w:rPr>
              <w:t>եթե</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շրջանակներում</w:t>
            </w:r>
            <w:r w:rsidRPr="00434DFC">
              <w:rPr>
                <w:rFonts w:ascii="GHEA Grapalat" w:hAnsi="GHEA Grapalat" w:cs="Arial Armenian"/>
              </w:rPr>
              <w:t xml:space="preserve"> </w:t>
            </w:r>
            <w:r w:rsidRPr="00434DFC">
              <w:rPr>
                <w:rFonts w:ascii="GHEA Grapalat" w:hAnsi="GHEA Grapalat" w:cs="Sylfaen"/>
              </w:rPr>
              <w:t>պայմանների</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ուշացումը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պարտականությունների</w:t>
            </w:r>
            <w:r w:rsidRPr="00434DFC">
              <w:rPr>
                <w:rFonts w:ascii="GHEA Grapalat" w:hAnsi="GHEA Grapalat" w:cs="Arial Armenian"/>
              </w:rPr>
              <w:t xml:space="preserve"> </w:t>
            </w:r>
            <w:r w:rsidRPr="00434DFC">
              <w:rPr>
                <w:rFonts w:ascii="GHEA Grapalat" w:hAnsi="GHEA Grapalat" w:cs="Sylfaen"/>
              </w:rPr>
              <w:t>չկատարումը</w:t>
            </w:r>
            <w:r w:rsidRPr="00434DFC">
              <w:rPr>
                <w:rFonts w:ascii="GHEA Grapalat" w:hAnsi="GHEA Grapalat" w:cs="Arial Armenian"/>
              </w:rPr>
              <w:t xml:space="preserve"> </w:t>
            </w:r>
            <w:r w:rsidRPr="00434DFC">
              <w:rPr>
                <w:rFonts w:ascii="GHEA Grapalat" w:hAnsi="GHEA Grapalat" w:cs="Sylfaen"/>
              </w:rPr>
              <w:t>հանդիսանում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Ֆորս</w:t>
            </w:r>
            <w:r w:rsidRPr="00434DFC">
              <w:rPr>
                <w:rFonts w:ascii="GHEA Grapalat" w:hAnsi="GHEA Grapalat" w:cs="Arial Armenian"/>
              </w:rPr>
              <w:t xml:space="preserve"> </w:t>
            </w:r>
            <w:r w:rsidRPr="00434DFC">
              <w:rPr>
                <w:rFonts w:ascii="GHEA Grapalat" w:hAnsi="GHEA Grapalat" w:cs="Sylfaen"/>
              </w:rPr>
              <w:t>Մաժորային</w:t>
            </w:r>
            <w:r w:rsidRPr="00434DFC">
              <w:rPr>
                <w:rFonts w:ascii="GHEA Grapalat" w:hAnsi="GHEA Grapalat" w:cs="Arial Armenian"/>
              </w:rPr>
              <w:t xml:space="preserve"> </w:t>
            </w:r>
            <w:r w:rsidRPr="00434DFC">
              <w:rPr>
                <w:rFonts w:ascii="GHEA Grapalat" w:hAnsi="GHEA Grapalat" w:cs="Sylfaen"/>
              </w:rPr>
              <w:t>հանգամանքների</w:t>
            </w:r>
            <w:r w:rsidRPr="00434DFC">
              <w:rPr>
                <w:rFonts w:ascii="GHEA Grapalat" w:hAnsi="GHEA Grapalat" w:cs="Arial Armenian"/>
              </w:rPr>
              <w:t xml:space="preserve"> </w:t>
            </w:r>
            <w:r w:rsidRPr="00434DFC">
              <w:rPr>
                <w:rFonts w:ascii="GHEA Grapalat" w:hAnsi="GHEA Grapalat" w:cs="Sylfaen"/>
              </w:rPr>
              <w:t>հետևանք</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32.2</w:t>
            </w:r>
            <w:r w:rsidRPr="00434DFC">
              <w:rPr>
                <w:rFonts w:ascii="GHEA Grapalat" w:hAnsi="GHEA Grapalat"/>
                <w:spacing w:val="0"/>
              </w:rPr>
              <w:tab/>
            </w:r>
            <w:r w:rsidRPr="00434DFC">
              <w:rPr>
                <w:rFonts w:ascii="GHEA Grapalat" w:hAnsi="GHEA Grapalat" w:cs="Sylfaen"/>
              </w:rPr>
              <w:t>Սույն</w:t>
            </w:r>
            <w:r w:rsidRPr="00434DFC">
              <w:rPr>
                <w:rFonts w:ascii="GHEA Grapalat" w:hAnsi="GHEA Grapalat" w:cs="Arial Armenian"/>
              </w:rPr>
              <w:t xml:space="preserve"> </w:t>
            </w:r>
            <w:r w:rsidRPr="00434DFC">
              <w:rPr>
                <w:rFonts w:ascii="GHEA Grapalat" w:hAnsi="GHEA Grapalat" w:cs="Sylfaen"/>
              </w:rPr>
              <w:t>դրույթի</w:t>
            </w:r>
            <w:r w:rsidRPr="00434DFC">
              <w:rPr>
                <w:rFonts w:ascii="GHEA Grapalat" w:hAnsi="GHEA Grapalat" w:cs="Arial Armenian"/>
              </w:rPr>
              <w:t xml:space="preserve"> </w:t>
            </w:r>
            <w:r w:rsidRPr="00434DFC">
              <w:rPr>
                <w:rFonts w:ascii="GHEA Grapalat" w:hAnsi="GHEA Grapalat" w:cs="Sylfaen"/>
              </w:rPr>
              <w:t>նպատակների</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cs="Arial Armenian"/>
              </w:rPr>
              <w:t>, «</w:t>
            </w:r>
            <w:r w:rsidRPr="00434DFC">
              <w:rPr>
                <w:rFonts w:ascii="GHEA Grapalat" w:hAnsi="GHEA Grapalat" w:cs="Sylfaen"/>
              </w:rPr>
              <w:t>Ֆորս</w:t>
            </w:r>
            <w:r w:rsidRPr="00434DFC">
              <w:rPr>
                <w:rFonts w:ascii="GHEA Grapalat" w:hAnsi="GHEA Grapalat" w:cs="Arial Armenian"/>
              </w:rPr>
              <w:t xml:space="preserve"> </w:t>
            </w:r>
            <w:r w:rsidRPr="00434DFC">
              <w:rPr>
                <w:rFonts w:ascii="GHEA Grapalat" w:hAnsi="GHEA Grapalat" w:cs="Sylfaen"/>
              </w:rPr>
              <w:t>Մաժոր»</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մի</w:t>
            </w:r>
            <w:r w:rsidRPr="00434DFC">
              <w:rPr>
                <w:rFonts w:ascii="GHEA Grapalat" w:hAnsi="GHEA Grapalat" w:cs="Arial Armenian"/>
              </w:rPr>
              <w:t xml:space="preserve"> </w:t>
            </w:r>
            <w:r w:rsidRPr="00434DFC">
              <w:rPr>
                <w:rFonts w:ascii="GHEA Grapalat" w:hAnsi="GHEA Grapalat" w:cs="Sylfaen"/>
              </w:rPr>
              <w:t>իրավիճակ</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իրադարձություն</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անկանախատեսելի</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անխուսափելի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դուրս</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վերահսկողությունից</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տեղի</w:t>
            </w:r>
            <w:r w:rsidRPr="00434DFC">
              <w:rPr>
                <w:rFonts w:ascii="GHEA Grapalat" w:hAnsi="GHEA Grapalat" w:cs="Arial Armenian"/>
              </w:rPr>
              <w:t xml:space="preserve"> </w:t>
            </w:r>
            <w:r w:rsidRPr="00434DFC">
              <w:rPr>
                <w:rFonts w:ascii="GHEA Grapalat" w:hAnsi="GHEA Grapalat" w:cs="Sylfaen"/>
              </w:rPr>
              <w:t>չի</w:t>
            </w:r>
            <w:r w:rsidRPr="00434DFC">
              <w:rPr>
                <w:rFonts w:ascii="GHEA Grapalat" w:hAnsi="GHEA Grapalat" w:cs="Arial Armenian"/>
              </w:rPr>
              <w:t xml:space="preserve"> </w:t>
            </w:r>
            <w:r w:rsidRPr="00434DFC">
              <w:rPr>
                <w:rFonts w:ascii="GHEA Grapalat" w:hAnsi="GHEA Grapalat" w:cs="Sylfaen"/>
              </w:rPr>
              <w:t>ունեցել</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անփութության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անուշադրության</w:t>
            </w:r>
            <w:r w:rsidRPr="00434DFC">
              <w:rPr>
                <w:rFonts w:ascii="GHEA Grapalat" w:hAnsi="GHEA Grapalat" w:cs="Arial Armenian"/>
              </w:rPr>
              <w:t xml:space="preserve"> </w:t>
            </w:r>
            <w:r w:rsidRPr="00434DFC">
              <w:rPr>
                <w:rFonts w:ascii="GHEA Grapalat" w:hAnsi="GHEA Grapalat" w:cs="Sylfaen"/>
              </w:rPr>
              <w:t>պատճառով</w:t>
            </w:r>
            <w:r w:rsidRPr="00434DFC">
              <w:rPr>
                <w:rFonts w:ascii="GHEA Grapalat" w:hAnsi="GHEA Grapalat" w:cs="Arial Armenian"/>
              </w:rPr>
              <w:t xml:space="preserve">:  </w:t>
            </w:r>
            <w:r w:rsidRPr="00434DFC">
              <w:rPr>
                <w:rFonts w:ascii="GHEA Grapalat" w:hAnsi="GHEA Grapalat" w:cs="Sylfaen"/>
              </w:rPr>
              <w:t>Այդպիսի</w:t>
            </w:r>
            <w:r w:rsidRPr="00434DFC">
              <w:rPr>
                <w:rFonts w:ascii="GHEA Grapalat" w:hAnsi="GHEA Grapalat" w:cs="Arial Armenian"/>
              </w:rPr>
              <w:t xml:space="preserve"> </w:t>
            </w:r>
            <w:r w:rsidRPr="00434DFC">
              <w:rPr>
                <w:rFonts w:ascii="GHEA Grapalat" w:hAnsi="GHEA Grapalat" w:cs="Sylfaen"/>
              </w:rPr>
              <w:t>իրադարձություններ</w:t>
            </w:r>
            <w:r w:rsidRPr="00434DFC">
              <w:rPr>
                <w:rFonts w:ascii="GHEA Grapalat" w:hAnsi="GHEA Grapalat" w:cs="Arial Armenian"/>
              </w:rPr>
              <w:t xml:space="preserve"> </w:t>
            </w:r>
            <w:r w:rsidRPr="00434DFC">
              <w:rPr>
                <w:rFonts w:ascii="GHEA Grapalat" w:hAnsi="GHEA Grapalat" w:cs="Sylfaen"/>
              </w:rPr>
              <w:t>կարող</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համարվել</w:t>
            </w:r>
            <w:r w:rsidRPr="00434DFC">
              <w:rPr>
                <w:rFonts w:ascii="GHEA Grapalat" w:hAnsi="GHEA Grapalat" w:cs="Arial Armenian"/>
              </w:rPr>
              <w:t xml:space="preserve"> (</w:t>
            </w:r>
            <w:r w:rsidRPr="00434DFC">
              <w:rPr>
                <w:rFonts w:ascii="GHEA Grapalat" w:hAnsi="GHEA Grapalat" w:cs="Sylfaen"/>
              </w:rPr>
              <w:t>առանց</w:t>
            </w:r>
            <w:r w:rsidRPr="00434DFC">
              <w:rPr>
                <w:rFonts w:ascii="GHEA Grapalat" w:hAnsi="GHEA Grapalat" w:cs="Arial Armenian"/>
              </w:rPr>
              <w:t xml:space="preserve"> </w:t>
            </w:r>
            <w:r w:rsidRPr="00434DFC">
              <w:rPr>
                <w:rFonts w:ascii="GHEA Grapalat" w:hAnsi="GHEA Grapalat" w:cs="Sylfaen"/>
              </w:rPr>
              <w:t>սահմանափակումների</w:t>
            </w:r>
            <w:r w:rsidRPr="00434DFC">
              <w:rPr>
                <w:rFonts w:ascii="GHEA Grapalat" w:hAnsi="GHEA Grapalat" w:cs="Arial Armenian"/>
              </w:rPr>
              <w:t xml:space="preserve">) </w:t>
            </w:r>
            <w:r w:rsidRPr="00434DFC">
              <w:rPr>
                <w:rFonts w:ascii="GHEA Grapalat" w:hAnsi="GHEA Grapalat" w:cs="Sylfaen"/>
              </w:rPr>
              <w:t>պատերազմերը</w:t>
            </w:r>
            <w:r w:rsidRPr="00434DFC">
              <w:rPr>
                <w:rFonts w:ascii="GHEA Grapalat" w:hAnsi="GHEA Grapalat" w:cs="Arial Armenian"/>
              </w:rPr>
              <w:t xml:space="preserve">, </w:t>
            </w:r>
            <w:r w:rsidRPr="00434DFC">
              <w:rPr>
                <w:rFonts w:ascii="GHEA Grapalat" w:hAnsi="GHEA Grapalat" w:cs="Sylfaen"/>
              </w:rPr>
              <w:t>հեղափոխությունները</w:t>
            </w:r>
            <w:r w:rsidRPr="00434DFC">
              <w:rPr>
                <w:rFonts w:ascii="GHEA Grapalat" w:hAnsi="GHEA Grapalat" w:cs="Arial Armenian"/>
              </w:rPr>
              <w:t xml:space="preserve">, </w:t>
            </w:r>
            <w:r w:rsidRPr="00434DFC">
              <w:rPr>
                <w:rFonts w:ascii="GHEA Grapalat" w:hAnsi="GHEA Grapalat" w:cs="Sylfaen"/>
              </w:rPr>
              <w:t>հրդեհները</w:t>
            </w:r>
            <w:r w:rsidRPr="00434DFC">
              <w:rPr>
                <w:rFonts w:ascii="GHEA Grapalat" w:hAnsi="GHEA Grapalat" w:cs="Arial Armenian"/>
              </w:rPr>
              <w:t xml:space="preserve">, </w:t>
            </w:r>
            <w:r w:rsidRPr="00434DFC">
              <w:rPr>
                <w:rFonts w:ascii="GHEA Grapalat" w:hAnsi="GHEA Grapalat" w:cs="Sylfaen"/>
              </w:rPr>
              <w:t>ջրհեղեղները</w:t>
            </w:r>
            <w:r w:rsidRPr="00434DFC">
              <w:rPr>
                <w:rFonts w:ascii="GHEA Grapalat" w:hAnsi="GHEA Grapalat" w:cs="Arial Armenian"/>
              </w:rPr>
              <w:t xml:space="preserve">, </w:t>
            </w:r>
            <w:r w:rsidRPr="00434DFC">
              <w:rPr>
                <w:rFonts w:ascii="GHEA Grapalat" w:hAnsi="GHEA Grapalat" w:cs="Sylfaen"/>
              </w:rPr>
              <w:t>համաճարակները</w:t>
            </w:r>
            <w:r w:rsidRPr="00434DFC">
              <w:rPr>
                <w:rFonts w:ascii="GHEA Grapalat" w:hAnsi="GHEA Grapalat" w:cs="Arial Armenian"/>
              </w:rPr>
              <w:t xml:space="preserve">, </w:t>
            </w:r>
            <w:r w:rsidRPr="00434DFC">
              <w:rPr>
                <w:rFonts w:ascii="GHEA Grapalat" w:hAnsi="GHEA Grapalat" w:cs="Sylfaen"/>
              </w:rPr>
              <w:t>կարանտինային</w:t>
            </w:r>
            <w:r w:rsidRPr="00434DFC">
              <w:rPr>
                <w:rFonts w:ascii="GHEA Grapalat" w:hAnsi="GHEA Grapalat"/>
              </w:rPr>
              <w:t xml:space="preserve"> </w:t>
            </w:r>
            <w:r w:rsidRPr="00434DFC">
              <w:rPr>
                <w:rFonts w:ascii="GHEA Grapalat" w:hAnsi="GHEA Grapalat" w:cs="Sylfaen"/>
              </w:rPr>
              <w:t>սահմանափակումները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առաքման</w:t>
            </w:r>
            <w:r w:rsidRPr="00434DFC">
              <w:rPr>
                <w:rFonts w:ascii="GHEA Grapalat" w:hAnsi="GHEA Grapalat" w:cs="Arial Armenian"/>
              </w:rPr>
              <w:t xml:space="preserve"> </w:t>
            </w:r>
            <w:r w:rsidRPr="00434DFC">
              <w:rPr>
                <w:rFonts w:ascii="GHEA Grapalat" w:hAnsi="GHEA Grapalat" w:cs="Sylfaen"/>
              </w:rPr>
              <w:t>էմբարգոները</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32.3</w:t>
            </w:r>
            <w:r w:rsidRPr="00434DFC">
              <w:rPr>
                <w:rFonts w:ascii="GHEA Grapalat" w:hAnsi="GHEA Grapalat"/>
                <w:spacing w:val="0"/>
              </w:rPr>
              <w:tab/>
            </w:r>
            <w:r w:rsidRPr="00434DFC">
              <w:rPr>
                <w:rFonts w:ascii="GHEA Grapalat" w:hAnsi="GHEA Grapalat" w:cs="Sylfaen"/>
              </w:rPr>
              <w:t>Ֆորս</w:t>
            </w:r>
            <w:r w:rsidRPr="00434DFC">
              <w:rPr>
                <w:rFonts w:ascii="GHEA Grapalat" w:hAnsi="GHEA Grapalat" w:cs="Arial Armenian"/>
              </w:rPr>
              <w:t xml:space="preserve"> </w:t>
            </w:r>
            <w:r w:rsidRPr="00434DFC">
              <w:rPr>
                <w:rFonts w:ascii="GHEA Grapalat" w:hAnsi="GHEA Grapalat" w:cs="Sylfaen"/>
              </w:rPr>
              <w:t>Մաժորային</w:t>
            </w:r>
            <w:r w:rsidRPr="00434DFC">
              <w:rPr>
                <w:rFonts w:ascii="GHEA Grapalat" w:hAnsi="GHEA Grapalat" w:cs="Arial Armenian"/>
              </w:rPr>
              <w:t xml:space="preserve"> </w:t>
            </w:r>
            <w:r w:rsidRPr="00434DFC">
              <w:rPr>
                <w:rFonts w:ascii="GHEA Grapalat" w:hAnsi="GHEA Grapalat" w:cs="Sylfaen"/>
              </w:rPr>
              <w:t>իրավիճակի</w:t>
            </w:r>
            <w:r w:rsidRPr="00434DFC">
              <w:rPr>
                <w:rFonts w:ascii="GHEA Grapalat" w:hAnsi="GHEA Grapalat" w:cs="Arial Armenian"/>
              </w:rPr>
              <w:t xml:space="preserve">  </w:t>
            </w:r>
            <w:r w:rsidRPr="00434DFC">
              <w:rPr>
                <w:rFonts w:ascii="GHEA Grapalat" w:hAnsi="GHEA Grapalat" w:cs="Sylfaen"/>
              </w:rPr>
              <w:t>առաջացման</w:t>
            </w:r>
            <w:r w:rsidRPr="00434DFC">
              <w:rPr>
                <w:rFonts w:ascii="GHEA Grapalat" w:hAnsi="GHEA Grapalat" w:cs="Arial Armenian"/>
              </w:rPr>
              <w:t xml:space="preserve"> </w:t>
            </w:r>
            <w:r w:rsidRPr="00434DFC">
              <w:rPr>
                <w:rFonts w:ascii="GHEA Grapalat" w:hAnsi="GHEA Grapalat" w:cs="Sylfaen"/>
              </w:rPr>
              <w:t>դեպքում</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անմիջապես</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կերպով</w:t>
            </w:r>
            <w:r w:rsidRPr="00434DFC">
              <w:rPr>
                <w:rFonts w:ascii="GHEA Grapalat" w:hAnsi="GHEA Grapalat" w:cs="Arial Armenian"/>
              </w:rPr>
              <w:t xml:space="preserve"> </w:t>
            </w:r>
            <w:r w:rsidRPr="00434DFC">
              <w:rPr>
                <w:rFonts w:ascii="GHEA Grapalat" w:hAnsi="GHEA Grapalat" w:cs="Sylfaen"/>
              </w:rPr>
              <w:t>ծանուցի</w:t>
            </w:r>
            <w:r w:rsidRPr="00434DFC">
              <w:rPr>
                <w:rFonts w:ascii="GHEA Grapalat" w:hAnsi="GHEA Grapalat" w:cs="Arial Armenian"/>
              </w:rPr>
              <w:t xml:space="preserve"> </w:t>
            </w:r>
            <w:r w:rsidRPr="00434DFC">
              <w:rPr>
                <w:rFonts w:ascii="GHEA Grapalat" w:hAnsi="GHEA Grapalat" w:cs="Sylfaen"/>
              </w:rPr>
              <w:t>Գնորդին</w:t>
            </w:r>
            <w:r w:rsidRPr="00434DFC">
              <w:rPr>
                <w:rFonts w:ascii="GHEA Grapalat" w:hAnsi="GHEA Grapalat" w:cs="Arial Armenian"/>
              </w:rPr>
              <w:t xml:space="preserve"> </w:t>
            </w:r>
            <w:r w:rsidRPr="00434DFC">
              <w:rPr>
                <w:rFonts w:ascii="GHEA Grapalat" w:hAnsi="GHEA Grapalat" w:cs="Sylfaen"/>
              </w:rPr>
              <w:t>իրավիճակի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դրա</w:t>
            </w:r>
            <w:r w:rsidRPr="00434DFC">
              <w:rPr>
                <w:rFonts w:ascii="GHEA Grapalat" w:hAnsi="GHEA Grapalat" w:cs="Arial Armenian"/>
              </w:rPr>
              <w:t xml:space="preserve"> </w:t>
            </w:r>
            <w:r w:rsidRPr="00434DFC">
              <w:rPr>
                <w:rFonts w:ascii="GHEA Grapalat" w:hAnsi="GHEA Grapalat" w:cs="Sylfaen"/>
              </w:rPr>
              <w:t>առաջացման</w:t>
            </w:r>
            <w:r w:rsidRPr="00434DFC">
              <w:rPr>
                <w:rFonts w:ascii="GHEA Grapalat" w:hAnsi="GHEA Grapalat" w:cs="Arial Armenian"/>
              </w:rPr>
              <w:t xml:space="preserve"> </w:t>
            </w:r>
            <w:r w:rsidRPr="00434DFC">
              <w:rPr>
                <w:rFonts w:ascii="GHEA Grapalat" w:hAnsi="GHEA Grapalat" w:cs="Sylfaen"/>
              </w:rPr>
              <w:t>պատճառների</w:t>
            </w:r>
            <w:r w:rsidRPr="00434DFC">
              <w:rPr>
                <w:rFonts w:ascii="GHEA Grapalat" w:hAnsi="GHEA Grapalat" w:cs="Arial Armenian"/>
              </w:rPr>
              <w:t xml:space="preserve"> </w:t>
            </w:r>
            <w:r w:rsidRPr="00434DFC">
              <w:rPr>
                <w:rFonts w:ascii="GHEA Grapalat" w:hAnsi="GHEA Grapalat" w:cs="Sylfaen"/>
              </w:rPr>
              <w:t>մասին</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դեպքում</w:t>
            </w:r>
            <w:r w:rsidRPr="00434DFC">
              <w:rPr>
                <w:rFonts w:ascii="GHEA Grapalat" w:hAnsi="GHEA Grapalat" w:cs="Arial Armenian"/>
              </w:rPr>
              <w:t xml:space="preserve">, </w:t>
            </w:r>
            <w:r w:rsidRPr="00434DFC">
              <w:rPr>
                <w:rFonts w:ascii="GHEA Grapalat" w:hAnsi="GHEA Grapalat" w:cs="Sylfaen"/>
              </w:rPr>
              <w:t>եթե</w:t>
            </w:r>
            <w:r w:rsidRPr="00434DFC">
              <w:rPr>
                <w:rFonts w:ascii="GHEA Grapalat" w:hAnsi="GHEA Grapalat" w:cs="Arial Armenian"/>
              </w:rPr>
              <w:t xml:space="preserve"> </w:t>
            </w:r>
            <w:r w:rsidRPr="00434DFC">
              <w:rPr>
                <w:rFonts w:ascii="GHEA Grapalat" w:hAnsi="GHEA Grapalat" w:cs="Sylfaen"/>
              </w:rPr>
              <w:t>Գնորդից</w:t>
            </w:r>
            <w:r w:rsidRPr="00434DFC">
              <w:rPr>
                <w:rFonts w:ascii="GHEA Grapalat" w:hAnsi="GHEA Grapalat" w:cs="Arial Armenian"/>
              </w:rPr>
              <w:t xml:space="preserve"> </w:t>
            </w:r>
            <w:r w:rsidRPr="00434DFC">
              <w:rPr>
                <w:rFonts w:ascii="GHEA Grapalat" w:hAnsi="GHEA Grapalat" w:cs="Sylfaen"/>
              </w:rPr>
              <w:t>չստացվի</w:t>
            </w:r>
            <w:r w:rsidRPr="00434DFC">
              <w:rPr>
                <w:rFonts w:ascii="GHEA Grapalat" w:hAnsi="GHEA Grapalat" w:cs="Arial Armenian"/>
              </w:rPr>
              <w:t xml:space="preserve"> </w:t>
            </w:r>
            <w:r w:rsidRPr="00434DFC">
              <w:rPr>
                <w:rFonts w:ascii="GHEA Grapalat" w:hAnsi="GHEA Grapalat" w:cs="Sylfaen"/>
              </w:rPr>
              <w:t>ոչ</w:t>
            </w:r>
            <w:r w:rsidRPr="00434DFC">
              <w:rPr>
                <w:rFonts w:ascii="GHEA Grapalat" w:hAnsi="GHEA Grapalat" w:cs="Arial Armenian"/>
              </w:rPr>
              <w:t xml:space="preserve"> </w:t>
            </w:r>
            <w:r w:rsidRPr="00434DFC">
              <w:rPr>
                <w:rFonts w:ascii="GHEA Grapalat" w:hAnsi="GHEA Grapalat" w:cs="Sylfaen"/>
              </w:rPr>
              <w:t>մի</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ցուցմունք</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շարունակի</w:t>
            </w:r>
            <w:r w:rsidRPr="00434DFC">
              <w:rPr>
                <w:rFonts w:ascii="GHEA Grapalat" w:hAnsi="GHEA Grapalat" w:cs="Arial Armenian"/>
              </w:rPr>
              <w:t xml:space="preserve"> </w:t>
            </w:r>
            <w:r w:rsidRPr="00434DFC">
              <w:rPr>
                <w:rFonts w:ascii="GHEA Grapalat" w:hAnsi="GHEA Grapalat" w:cs="Sylfaen"/>
              </w:rPr>
              <w:t>կատարել</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նախատեսված</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պարտականությունները</w:t>
            </w:r>
            <w:r w:rsidRPr="00434DFC">
              <w:rPr>
                <w:rFonts w:ascii="GHEA Grapalat" w:hAnsi="GHEA Grapalat" w:cs="Arial Armenian"/>
              </w:rPr>
              <w:t xml:space="preserve"> </w:t>
            </w:r>
            <w:r w:rsidRPr="00434DFC">
              <w:rPr>
                <w:rFonts w:ascii="GHEA Grapalat" w:hAnsi="GHEA Grapalat" w:cs="Sylfaen"/>
              </w:rPr>
              <w:t>այնքանով</w:t>
            </w:r>
            <w:r w:rsidRPr="00434DFC">
              <w:rPr>
                <w:rFonts w:ascii="GHEA Grapalat" w:hAnsi="GHEA Grapalat" w:cs="Arial Armenian"/>
              </w:rPr>
              <w:t xml:space="preserve">, </w:t>
            </w:r>
            <w:r w:rsidRPr="00434DFC">
              <w:rPr>
                <w:rFonts w:ascii="GHEA Grapalat" w:hAnsi="GHEA Grapalat" w:cs="Sylfaen"/>
              </w:rPr>
              <w:t>որքանով</w:t>
            </w:r>
            <w:r w:rsidRPr="00434DFC">
              <w:rPr>
                <w:rFonts w:ascii="GHEA Grapalat" w:hAnsi="GHEA Grapalat" w:cs="Arial Armenian"/>
              </w:rPr>
              <w:t xml:space="preserve"> </w:t>
            </w:r>
            <w:r w:rsidRPr="00434DFC">
              <w:rPr>
                <w:rFonts w:ascii="GHEA Grapalat" w:hAnsi="GHEA Grapalat" w:cs="Sylfaen"/>
              </w:rPr>
              <w:t>դա</w:t>
            </w:r>
            <w:r w:rsidRPr="00434DFC">
              <w:rPr>
                <w:rFonts w:ascii="GHEA Grapalat" w:hAnsi="GHEA Grapalat" w:cs="Arial Armenian"/>
              </w:rPr>
              <w:t xml:space="preserve"> </w:t>
            </w:r>
            <w:r w:rsidRPr="00434DFC">
              <w:rPr>
                <w:rFonts w:ascii="GHEA Grapalat" w:hAnsi="GHEA Grapalat" w:cs="Sylfaen"/>
              </w:rPr>
              <w:t>հնարավոր</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օգտագործի</w:t>
            </w:r>
            <w:r w:rsidRPr="00434DFC">
              <w:rPr>
                <w:rFonts w:ascii="GHEA Grapalat" w:hAnsi="GHEA Grapalat" w:cs="Arial Armenian"/>
              </w:rPr>
              <w:t xml:space="preserve"> </w:t>
            </w:r>
            <w:r w:rsidRPr="00434DFC">
              <w:rPr>
                <w:rFonts w:ascii="GHEA Grapalat" w:hAnsi="GHEA Grapalat" w:cs="Sylfaen"/>
              </w:rPr>
              <w:t>Ֆորս</w:t>
            </w:r>
            <w:r w:rsidRPr="00434DFC">
              <w:rPr>
                <w:rFonts w:ascii="GHEA Grapalat" w:hAnsi="GHEA Grapalat" w:cs="Arial Armenian"/>
              </w:rPr>
              <w:t xml:space="preserve"> </w:t>
            </w:r>
            <w:r w:rsidRPr="00434DFC">
              <w:rPr>
                <w:rFonts w:ascii="GHEA Grapalat" w:hAnsi="GHEA Grapalat" w:cs="Sylfaen"/>
              </w:rPr>
              <w:t>Մաժորային</w:t>
            </w:r>
            <w:r w:rsidRPr="00434DFC">
              <w:rPr>
                <w:rFonts w:ascii="GHEA Grapalat" w:hAnsi="GHEA Grapalat" w:cs="Arial Armenian"/>
              </w:rPr>
              <w:t xml:space="preserve"> </w:t>
            </w:r>
            <w:r w:rsidRPr="00434DFC">
              <w:rPr>
                <w:rFonts w:ascii="GHEA Grapalat" w:hAnsi="GHEA Grapalat" w:cs="Sylfaen"/>
              </w:rPr>
              <w:t>հանգամանքներից</w:t>
            </w:r>
            <w:r w:rsidRPr="00434DFC">
              <w:rPr>
                <w:rFonts w:ascii="GHEA Grapalat" w:hAnsi="GHEA Grapalat" w:cs="Arial Armenian"/>
              </w:rPr>
              <w:t xml:space="preserve"> </w:t>
            </w:r>
            <w:r w:rsidRPr="00434DFC">
              <w:rPr>
                <w:rFonts w:ascii="GHEA Grapalat" w:hAnsi="GHEA Grapalat" w:cs="Sylfaen"/>
              </w:rPr>
              <w:t>դուրս</w:t>
            </w:r>
            <w:r w:rsidRPr="00434DFC">
              <w:rPr>
                <w:rFonts w:ascii="GHEA Grapalat" w:hAnsi="GHEA Grapalat" w:cs="Arial Armenian"/>
              </w:rPr>
              <w:t xml:space="preserve"> </w:t>
            </w:r>
            <w:r w:rsidRPr="00434DFC">
              <w:rPr>
                <w:rFonts w:ascii="GHEA Grapalat" w:hAnsi="GHEA Grapalat" w:cs="Sylfaen"/>
              </w:rPr>
              <w:t>բոլոր</w:t>
            </w:r>
            <w:r w:rsidRPr="00434DFC">
              <w:rPr>
                <w:rFonts w:ascii="GHEA Grapalat" w:hAnsi="GHEA Grapalat" w:cs="Arial Armenian"/>
              </w:rPr>
              <w:t xml:space="preserve"> </w:t>
            </w:r>
            <w:r w:rsidRPr="00434DFC">
              <w:rPr>
                <w:rFonts w:ascii="GHEA Grapalat" w:hAnsi="GHEA Grapalat" w:cs="Sylfaen"/>
              </w:rPr>
              <w:t>այլընտրանքային</w:t>
            </w:r>
            <w:r w:rsidRPr="00434DFC">
              <w:rPr>
                <w:rFonts w:ascii="GHEA Grapalat" w:hAnsi="GHEA Grapalat" w:cs="Arial Armenian"/>
              </w:rPr>
              <w:t xml:space="preserve"> </w:t>
            </w:r>
            <w:r w:rsidRPr="00434DFC">
              <w:rPr>
                <w:rFonts w:ascii="GHEA Grapalat" w:hAnsi="GHEA Grapalat" w:cs="Sylfaen"/>
              </w:rPr>
              <w:t>հնարավորությունները</w:t>
            </w:r>
            <w:r w:rsidRPr="00434DFC">
              <w:rPr>
                <w:rFonts w:ascii="GHEA Grapalat" w:hAnsi="GHEA Grapalat" w:cs="Arial Armenian"/>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56" w:name="_Toc381360304"/>
            <w:bookmarkStart w:id="157" w:name="_Toc428456721"/>
            <w:r w:rsidRPr="00434DFC">
              <w:rPr>
                <w:rFonts w:ascii="GHEA Grapalat" w:hAnsi="GHEA Grapalat" w:cs="Sylfaen"/>
                <w:bCs/>
              </w:rPr>
              <w:lastRenderedPageBreak/>
              <w:t>33. Փոփոխության</w:t>
            </w:r>
            <w:r w:rsidRPr="00434DFC">
              <w:rPr>
                <w:rFonts w:ascii="GHEA Grapalat" w:hAnsi="GHEA Grapalat" w:cs="Arial Armenian"/>
                <w:bCs/>
              </w:rPr>
              <w:t xml:space="preserve"> </w:t>
            </w:r>
            <w:r w:rsidRPr="00434DFC">
              <w:rPr>
                <w:rFonts w:ascii="GHEA Grapalat" w:hAnsi="GHEA Grapalat" w:cs="Sylfaen"/>
                <w:bCs/>
              </w:rPr>
              <w:t>հայտեր</w:t>
            </w:r>
            <w:r w:rsidRPr="00434DFC">
              <w:rPr>
                <w:rFonts w:ascii="GHEA Grapalat" w:hAnsi="GHEA Grapalat" w:cs="Arial Armenian"/>
                <w:bCs/>
              </w:rPr>
              <w:t xml:space="preserve"> </w:t>
            </w:r>
            <w:r w:rsidRPr="00434DFC">
              <w:rPr>
                <w:rFonts w:ascii="GHEA Grapalat" w:hAnsi="GHEA Grapalat" w:cs="Sylfaen"/>
                <w:bCs/>
              </w:rPr>
              <w:t>և</w:t>
            </w:r>
            <w:r w:rsidRPr="00434DFC">
              <w:rPr>
                <w:rFonts w:ascii="GHEA Grapalat" w:hAnsi="GHEA Grapalat" w:cs="Arial Armenian"/>
                <w:bCs/>
              </w:rPr>
              <w:t xml:space="preserve"> </w:t>
            </w:r>
            <w:r w:rsidRPr="00434DFC">
              <w:rPr>
                <w:rFonts w:ascii="GHEA Grapalat" w:hAnsi="GHEA Grapalat" w:cs="Sylfaen"/>
                <w:bCs/>
              </w:rPr>
              <w:t>Պայմանագրի</w:t>
            </w:r>
            <w:r w:rsidRPr="00434DFC">
              <w:rPr>
                <w:rFonts w:ascii="GHEA Grapalat" w:hAnsi="GHEA Grapalat" w:cs="Arial Armenian"/>
                <w:bCs/>
              </w:rPr>
              <w:t xml:space="preserve"> </w:t>
            </w:r>
            <w:r w:rsidRPr="00434DFC">
              <w:rPr>
                <w:rFonts w:ascii="GHEA Grapalat" w:hAnsi="GHEA Grapalat" w:cs="Sylfaen"/>
                <w:bCs/>
              </w:rPr>
              <w:t>փոփոխություններ</w:t>
            </w:r>
            <w:bookmarkEnd w:id="156"/>
            <w:bookmarkEnd w:id="157"/>
          </w:p>
        </w:tc>
        <w:tc>
          <w:tcPr>
            <w:tcW w:w="6930" w:type="dxa"/>
          </w:tcPr>
          <w:p w:rsidR="003409C7" w:rsidRPr="00434DFC" w:rsidRDefault="003409C7" w:rsidP="00D744CE">
            <w:pPr>
              <w:spacing w:after="200"/>
              <w:jc w:val="both"/>
              <w:rPr>
                <w:rFonts w:ascii="GHEA Grapalat" w:hAnsi="GHEA Grapalat"/>
                <w:szCs w:val="24"/>
              </w:rPr>
            </w:pPr>
            <w:r w:rsidRPr="00434DFC">
              <w:rPr>
                <w:rFonts w:ascii="GHEA Grapalat" w:hAnsi="GHEA Grapalat"/>
              </w:rPr>
              <w:t>33.1</w:t>
            </w:r>
            <w:r w:rsidRPr="00434DFC">
              <w:rPr>
                <w:rFonts w:ascii="GHEA Grapalat" w:hAnsi="GHEA Grapalat"/>
              </w:rPr>
              <w:tab/>
            </w:r>
            <w:r w:rsidRPr="00434DFC">
              <w:rPr>
                <w:rFonts w:ascii="GHEA Grapalat" w:hAnsi="GHEA Grapalat" w:cs="Sylfaen"/>
                <w:szCs w:val="24"/>
              </w:rPr>
              <w:t>Գնորդը</w:t>
            </w:r>
            <w:r w:rsidRPr="00434DFC">
              <w:rPr>
                <w:rFonts w:ascii="GHEA Grapalat" w:hAnsi="GHEA Grapalat" w:cs="Arial Armenian"/>
                <w:szCs w:val="24"/>
              </w:rPr>
              <w:t xml:space="preserve"> </w:t>
            </w:r>
            <w:r w:rsidRPr="00434DFC">
              <w:rPr>
                <w:rFonts w:ascii="GHEA Grapalat" w:hAnsi="GHEA Grapalat" w:cs="Sylfaen"/>
                <w:szCs w:val="24"/>
              </w:rPr>
              <w:t>կարող</w:t>
            </w:r>
            <w:r w:rsidRPr="00434DFC">
              <w:rPr>
                <w:rFonts w:ascii="GHEA Grapalat" w:hAnsi="GHEA Grapalat" w:cs="Arial Armenian"/>
                <w:szCs w:val="24"/>
              </w:rPr>
              <w:t xml:space="preserve"> </w:t>
            </w:r>
            <w:r w:rsidRPr="00434DFC">
              <w:rPr>
                <w:rFonts w:ascii="GHEA Grapalat" w:hAnsi="GHEA Grapalat" w:cs="Sylfaen"/>
                <w:szCs w:val="24"/>
              </w:rPr>
              <w:t>է</w:t>
            </w:r>
            <w:r w:rsidRPr="00434DFC">
              <w:rPr>
                <w:rFonts w:ascii="GHEA Grapalat" w:hAnsi="GHEA Grapalat" w:cs="Arial Armenian"/>
                <w:szCs w:val="24"/>
              </w:rPr>
              <w:t xml:space="preserve"> </w:t>
            </w:r>
            <w:r w:rsidRPr="00434DFC">
              <w:rPr>
                <w:rFonts w:ascii="GHEA Grapalat" w:hAnsi="GHEA Grapalat" w:cs="Sylfaen"/>
                <w:szCs w:val="24"/>
              </w:rPr>
              <w:t>ցանկացած</w:t>
            </w:r>
            <w:r w:rsidRPr="00434DFC">
              <w:rPr>
                <w:rFonts w:ascii="GHEA Grapalat" w:hAnsi="GHEA Grapalat" w:cs="Arial Armenian"/>
                <w:szCs w:val="24"/>
              </w:rPr>
              <w:t xml:space="preserve"> </w:t>
            </w:r>
            <w:r w:rsidRPr="00434DFC">
              <w:rPr>
                <w:rFonts w:ascii="GHEA Grapalat" w:hAnsi="GHEA Grapalat" w:cs="Sylfaen"/>
                <w:szCs w:val="24"/>
              </w:rPr>
              <w:t>ժամանակ</w:t>
            </w:r>
            <w:r w:rsidRPr="00434DFC">
              <w:rPr>
                <w:rFonts w:ascii="GHEA Grapalat" w:hAnsi="GHEA Grapalat" w:cs="Arial Armenian"/>
                <w:szCs w:val="24"/>
              </w:rPr>
              <w:t xml:space="preserve"> </w:t>
            </w:r>
            <w:r w:rsidRPr="00434DFC">
              <w:rPr>
                <w:rFonts w:ascii="GHEA Grapalat" w:hAnsi="GHEA Grapalat" w:cs="Sylfaen"/>
                <w:szCs w:val="24"/>
              </w:rPr>
              <w:t>կարգադրել</w:t>
            </w:r>
            <w:r w:rsidRPr="00434DFC">
              <w:rPr>
                <w:rFonts w:ascii="GHEA Grapalat" w:hAnsi="GHEA Grapalat" w:cs="Arial Armenian"/>
                <w:szCs w:val="24"/>
              </w:rPr>
              <w:t xml:space="preserve"> </w:t>
            </w:r>
            <w:r w:rsidRPr="00434DFC">
              <w:rPr>
                <w:rFonts w:ascii="GHEA Grapalat" w:hAnsi="GHEA Grapalat" w:cs="Sylfaen"/>
                <w:szCs w:val="24"/>
              </w:rPr>
              <w:t>Մա</w:t>
            </w:r>
            <w:r w:rsidRPr="00434DFC">
              <w:rPr>
                <w:rFonts w:ascii="GHEA Grapalat" w:hAnsi="GHEA Grapalat" w:cs="Sylfaen"/>
                <w:spacing w:val="-4"/>
                <w:szCs w:val="24"/>
              </w:rPr>
              <w:t>տկ</w:t>
            </w:r>
            <w:r w:rsidRPr="00434DFC">
              <w:rPr>
                <w:rFonts w:ascii="GHEA Grapalat" w:hAnsi="GHEA Grapalat" w:cs="Sylfaen"/>
                <w:szCs w:val="24"/>
              </w:rPr>
              <w:t>արարին</w:t>
            </w:r>
            <w:r w:rsidRPr="00434DFC">
              <w:rPr>
                <w:rFonts w:ascii="GHEA Grapalat" w:hAnsi="GHEA Grapalat" w:cs="Arial Armenian"/>
                <w:szCs w:val="24"/>
              </w:rPr>
              <w:t xml:space="preserve">, </w:t>
            </w:r>
            <w:r w:rsidRPr="00434DFC">
              <w:rPr>
                <w:rFonts w:ascii="GHEA Grapalat" w:hAnsi="GHEA Grapalat" w:cs="Sylfaen"/>
                <w:szCs w:val="24"/>
              </w:rPr>
              <w:t>ծանուցման</w:t>
            </w:r>
            <w:r w:rsidRPr="00434DFC">
              <w:rPr>
                <w:rFonts w:ascii="GHEA Grapalat" w:hAnsi="GHEA Grapalat" w:cs="Arial Armenian"/>
                <w:szCs w:val="24"/>
              </w:rPr>
              <w:t xml:space="preserve"> </w:t>
            </w:r>
            <w:r w:rsidRPr="00434DFC">
              <w:rPr>
                <w:rFonts w:ascii="GHEA Grapalat" w:hAnsi="GHEA Grapalat" w:cs="Sylfaen"/>
                <w:szCs w:val="24"/>
              </w:rPr>
              <w:t>միջոցով</w:t>
            </w:r>
            <w:r w:rsidRPr="00434DFC">
              <w:rPr>
                <w:rFonts w:ascii="GHEA Grapalat" w:hAnsi="GHEA Grapalat" w:cs="Arial Armenian"/>
                <w:szCs w:val="24"/>
              </w:rPr>
              <w:t xml:space="preserve"> (</w:t>
            </w:r>
            <w:r w:rsidRPr="00434DFC">
              <w:rPr>
                <w:rFonts w:ascii="GHEA Grapalat" w:hAnsi="GHEA Grapalat" w:cs="Sylfaen"/>
                <w:szCs w:val="24"/>
              </w:rPr>
              <w:t>ՊԸՊ</w:t>
            </w:r>
            <w:r w:rsidRPr="00434DFC">
              <w:rPr>
                <w:rFonts w:ascii="GHEA Grapalat" w:hAnsi="GHEA Grapalat" w:cs="Arial Armenian"/>
                <w:szCs w:val="24"/>
              </w:rPr>
              <w:t xml:space="preserve"> 8-</w:t>
            </w:r>
            <w:r w:rsidRPr="00434DFC">
              <w:rPr>
                <w:rFonts w:ascii="GHEA Grapalat" w:hAnsi="GHEA Grapalat" w:cs="Sylfaen"/>
                <w:szCs w:val="24"/>
              </w:rPr>
              <w:t>րդ</w:t>
            </w:r>
            <w:r w:rsidRPr="00434DFC">
              <w:rPr>
                <w:rFonts w:ascii="GHEA Grapalat" w:hAnsi="GHEA Grapalat" w:cs="Arial Armenian"/>
                <w:szCs w:val="24"/>
              </w:rPr>
              <w:t xml:space="preserve"> </w:t>
            </w:r>
            <w:r w:rsidRPr="00434DFC">
              <w:rPr>
                <w:rFonts w:ascii="GHEA Grapalat" w:hAnsi="GHEA Grapalat" w:cs="Sylfaen"/>
                <w:szCs w:val="24"/>
              </w:rPr>
              <w:t>դրույթ</w:t>
            </w:r>
            <w:r w:rsidRPr="00434DFC">
              <w:rPr>
                <w:rFonts w:ascii="GHEA Grapalat" w:hAnsi="GHEA Grapalat" w:cs="Arial Armenian"/>
                <w:szCs w:val="24"/>
              </w:rPr>
              <w:t xml:space="preserve">) </w:t>
            </w:r>
            <w:r w:rsidRPr="00434DFC">
              <w:rPr>
                <w:rFonts w:ascii="GHEA Grapalat" w:hAnsi="GHEA Grapalat" w:cs="Sylfaen"/>
                <w:szCs w:val="24"/>
              </w:rPr>
              <w:t>Պայմանագրի</w:t>
            </w:r>
            <w:r w:rsidRPr="00434DFC">
              <w:rPr>
                <w:rFonts w:ascii="GHEA Grapalat" w:hAnsi="GHEA Grapalat" w:cs="Arial Armenian"/>
                <w:szCs w:val="24"/>
              </w:rPr>
              <w:t xml:space="preserve"> </w:t>
            </w:r>
            <w:r w:rsidRPr="00434DFC">
              <w:rPr>
                <w:rFonts w:ascii="GHEA Grapalat" w:hAnsi="GHEA Grapalat" w:cs="Sylfaen"/>
                <w:szCs w:val="24"/>
              </w:rPr>
              <w:t>ընդհանուր</w:t>
            </w:r>
            <w:r w:rsidRPr="00434DFC">
              <w:rPr>
                <w:rFonts w:ascii="GHEA Grapalat" w:hAnsi="GHEA Grapalat" w:cs="Arial Armenian"/>
                <w:szCs w:val="24"/>
              </w:rPr>
              <w:t xml:space="preserve"> </w:t>
            </w:r>
            <w:r w:rsidRPr="00434DFC">
              <w:rPr>
                <w:rFonts w:ascii="GHEA Grapalat" w:hAnsi="GHEA Grapalat" w:cs="Sylfaen"/>
                <w:szCs w:val="24"/>
              </w:rPr>
              <w:t>շրջանակում</w:t>
            </w:r>
            <w:r w:rsidRPr="00434DFC">
              <w:rPr>
                <w:rFonts w:ascii="GHEA Grapalat" w:hAnsi="GHEA Grapalat" w:cs="Arial Armenian"/>
                <w:szCs w:val="24"/>
              </w:rPr>
              <w:t xml:space="preserve"> </w:t>
            </w:r>
            <w:r w:rsidRPr="00434DFC">
              <w:rPr>
                <w:rFonts w:ascii="GHEA Grapalat" w:hAnsi="GHEA Grapalat" w:cs="Sylfaen"/>
                <w:szCs w:val="24"/>
              </w:rPr>
              <w:t>փոփոխություններ</w:t>
            </w:r>
            <w:r w:rsidRPr="00434DFC">
              <w:rPr>
                <w:rFonts w:ascii="GHEA Grapalat" w:hAnsi="GHEA Grapalat" w:cs="Arial Armenian"/>
                <w:szCs w:val="24"/>
              </w:rPr>
              <w:t xml:space="preserve"> </w:t>
            </w:r>
            <w:r w:rsidRPr="00434DFC">
              <w:rPr>
                <w:rFonts w:ascii="GHEA Grapalat" w:hAnsi="GHEA Grapalat" w:cs="Sylfaen"/>
                <w:szCs w:val="24"/>
              </w:rPr>
              <w:t>կատարել</w:t>
            </w:r>
            <w:r w:rsidRPr="00434DFC">
              <w:rPr>
                <w:rFonts w:ascii="GHEA Grapalat" w:hAnsi="GHEA Grapalat" w:cs="Arial Armenian"/>
                <w:szCs w:val="24"/>
              </w:rPr>
              <w:t xml:space="preserve"> </w:t>
            </w:r>
            <w:r w:rsidRPr="00434DFC">
              <w:rPr>
                <w:rFonts w:ascii="GHEA Grapalat" w:hAnsi="GHEA Grapalat" w:cs="Sylfaen"/>
                <w:szCs w:val="24"/>
              </w:rPr>
              <w:t>հետևյալի</w:t>
            </w:r>
            <w:r w:rsidRPr="00434DFC">
              <w:rPr>
                <w:rFonts w:ascii="GHEA Grapalat" w:hAnsi="GHEA Grapalat" w:cs="Arial Armenian"/>
                <w:szCs w:val="24"/>
              </w:rPr>
              <w:t xml:space="preserve"> </w:t>
            </w:r>
            <w:r w:rsidRPr="00434DFC">
              <w:rPr>
                <w:rFonts w:ascii="GHEA Grapalat" w:hAnsi="GHEA Grapalat" w:cs="Sylfaen"/>
                <w:szCs w:val="24"/>
              </w:rPr>
              <w:t>վերաբերյալ</w:t>
            </w:r>
            <w:r w:rsidRPr="00434DFC">
              <w:rPr>
                <w:rFonts w:ascii="GHEA Grapalat" w:hAnsi="GHEA Grapalat"/>
                <w:szCs w:val="24"/>
              </w:rPr>
              <w:t>.</w:t>
            </w:r>
          </w:p>
          <w:p w:rsidR="003409C7" w:rsidRPr="00434DFC" w:rsidRDefault="003409C7" w:rsidP="00D744CE">
            <w:pPr>
              <w:spacing w:after="200"/>
              <w:jc w:val="both"/>
              <w:outlineLvl w:val="2"/>
              <w:rPr>
                <w:rFonts w:ascii="GHEA Grapalat" w:hAnsi="GHEA Grapalat"/>
                <w:szCs w:val="24"/>
              </w:rPr>
            </w:pPr>
            <w:r w:rsidRPr="00434DFC">
              <w:rPr>
                <w:rFonts w:ascii="GHEA Grapalat" w:hAnsi="GHEA Grapalat"/>
                <w:szCs w:val="24"/>
              </w:rPr>
              <w:t>(</w:t>
            </w:r>
            <w:r w:rsidRPr="00434DFC">
              <w:rPr>
                <w:rFonts w:ascii="GHEA Grapalat" w:hAnsi="GHEA Grapalat" w:cs="Sylfaen"/>
                <w:szCs w:val="24"/>
              </w:rPr>
              <w:t>ա</w:t>
            </w:r>
            <w:r w:rsidRPr="00434DFC">
              <w:rPr>
                <w:rFonts w:ascii="GHEA Grapalat" w:hAnsi="GHEA Grapalat" w:cs="Arial Armenian"/>
                <w:szCs w:val="24"/>
              </w:rPr>
              <w:t xml:space="preserve">) </w:t>
            </w:r>
            <w:r w:rsidRPr="00434DFC">
              <w:rPr>
                <w:rFonts w:ascii="GHEA Grapalat" w:hAnsi="GHEA Grapalat" w:cs="Sylfaen"/>
                <w:szCs w:val="24"/>
              </w:rPr>
              <w:t>գծագրերի</w:t>
            </w:r>
            <w:r w:rsidRPr="00434DFC">
              <w:rPr>
                <w:rFonts w:ascii="GHEA Grapalat" w:hAnsi="GHEA Grapalat" w:cs="Arial Armenian"/>
                <w:szCs w:val="24"/>
              </w:rPr>
              <w:t xml:space="preserve">, </w:t>
            </w:r>
            <w:r w:rsidRPr="00434DFC">
              <w:rPr>
                <w:rFonts w:ascii="GHEA Grapalat" w:hAnsi="GHEA Grapalat" w:cs="Sylfaen"/>
                <w:szCs w:val="24"/>
              </w:rPr>
              <w:t>նախագծերի</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մասնագրերի</w:t>
            </w:r>
            <w:r w:rsidRPr="00434DFC">
              <w:rPr>
                <w:rFonts w:ascii="GHEA Grapalat" w:hAnsi="GHEA Grapalat" w:cs="Arial Armenian"/>
                <w:szCs w:val="24"/>
              </w:rPr>
              <w:t xml:space="preserve">, </w:t>
            </w:r>
            <w:r w:rsidRPr="00434DFC">
              <w:rPr>
                <w:rFonts w:ascii="GHEA Grapalat" w:hAnsi="GHEA Grapalat" w:cs="Sylfaen"/>
                <w:szCs w:val="24"/>
              </w:rPr>
              <w:t>որոնց</w:t>
            </w:r>
            <w:r w:rsidRPr="00434DFC">
              <w:rPr>
                <w:rFonts w:ascii="GHEA Grapalat" w:hAnsi="GHEA Grapalat" w:cs="Arial Armenian"/>
                <w:szCs w:val="24"/>
              </w:rPr>
              <w:t xml:space="preserve"> </w:t>
            </w:r>
            <w:r w:rsidRPr="00434DFC">
              <w:rPr>
                <w:rFonts w:ascii="GHEA Grapalat" w:hAnsi="GHEA Grapalat" w:cs="Sylfaen"/>
                <w:szCs w:val="24"/>
              </w:rPr>
              <w:t>դեպքում</w:t>
            </w:r>
            <w:r w:rsidRPr="00434DFC">
              <w:rPr>
                <w:rFonts w:ascii="GHEA Grapalat" w:hAnsi="GHEA Grapalat" w:cs="Arial Armenian"/>
                <w:szCs w:val="24"/>
              </w:rPr>
              <w:t xml:space="preserve"> </w:t>
            </w:r>
            <w:r w:rsidRPr="00434DFC">
              <w:rPr>
                <w:rFonts w:ascii="GHEA Grapalat" w:hAnsi="GHEA Grapalat" w:cs="Sylfaen"/>
                <w:szCs w:val="24"/>
              </w:rPr>
              <w:t>Պայմանագրով</w:t>
            </w:r>
            <w:r w:rsidRPr="00434DFC">
              <w:rPr>
                <w:rFonts w:ascii="GHEA Grapalat" w:hAnsi="GHEA Grapalat" w:cs="Arial Armenian"/>
                <w:szCs w:val="24"/>
              </w:rPr>
              <w:t xml:space="preserve"> </w:t>
            </w:r>
            <w:r w:rsidRPr="00434DFC">
              <w:rPr>
                <w:rFonts w:ascii="GHEA Grapalat" w:hAnsi="GHEA Grapalat" w:cs="Sylfaen"/>
                <w:szCs w:val="24"/>
              </w:rPr>
              <w:t>նախատեսված</w:t>
            </w:r>
            <w:r w:rsidRPr="00434DFC">
              <w:rPr>
                <w:rFonts w:ascii="GHEA Grapalat" w:hAnsi="GHEA Grapalat" w:cs="Arial Armenian"/>
                <w:szCs w:val="24"/>
              </w:rPr>
              <w:t xml:space="preserve"> </w:t>
            </w:r>
            <w:r w:rsidRPr="00434DFC">
              <w:rPr>
                <w:rFonts w:ascii="GHEA Grapalat" w:hAnsi="GHEA Grapalat" w:cs="Sylfaen"/>
                <w:szCs w:val="24"/>
              </w:rPr>
              <w:t>Ապրանքները</w:t>
            </w:r>
            <w:r w:rsidRPr="00434DFC">
              <w:rPr>
                <w:rFonts w:ascii="GHEA Grapalat" w:hAnsi="GHEA Grapalat" w:cs="Arial Armenian"/>
                <w:szCs w:val="24"/>
              </w:rPr>
              <w:t xml:space="preserve"> </w:t>
            </w:r>
            <w:r w:rsidRPr="00434DFC">
              <w:rPr>
                <w:rFonts w:ascii="GHEA Grapalat" w:hAnsi="GHEA Grapalat" w:cs="Sylfaen"/>
                <w:szCs w:val="24"/>
              </w:rPr>
              <w:t>արտադրվում</w:t>
            </w:r>
            <w:r w:rsidRPr="00434DFC">
              <w:rPr>
                <w:rFonts w:ascii="GHEA Grapalat" w:hAnsi="GHEA Grapalat" w:cs="Arial Armenian"/>
                <w:szCs w:val="24"/>
              </w:rPr>
              <w:t xml:space="preserve"> </w:t>
            </w:r>
            <w:r w:rsidRPr="00434DFC">
              <w:rPr>
                <w:rFonts w:ascii="GHEA Grapalat" w:hAnsi="GHEA Grapalat" w:cs="Sylfaen"/>
                <w:szCs w:val="24"/>
              </w:rPr>
              <w:t>են</w:t>
            </w:r>
            <w:r w:rsidRPr="00434DFC">
              <w:rPr>
                <w:rFonts w:ascii="GHEA Grapalat" w:hAnsi="GHEA Grapalat" w:cs="Arial Armenian"/>
                <w:szCs w:val="24"/>
              </w:rPr>
              <w:t xml:space="preserve"> </w:t>
            </w:r>
            <w:r w:rsidRPr="00434DFC">
              <w:rPr>
                <w:rFonts w:ascii="GHEA Grapalat" w:hAnsi="GHEA Grapalat" w:cs="Sylfaen"/>
                <w:szCs w:val="24"/>
              </w:rPr>
              <w:t>հատուկ</w:t>
            </w:r>
            <w:r w:rsidRPr="00434DFC">
              <w:rPr>
                <w:rFonts w:ascii="GHEA Grapalat" w:hAnsi="GHEA Grapalat" w:cs="Arial Armenian"/>
                <w:szCs w:val="24"/>
              </w:rPr>
              <w:t xml:space="preserve"> </w:t>
            </w:r>
            <w:r w:rsidRPr="00434DFC">
              <w:rPr>
                <w:rFonts w:ascii="GHEA Grapalat" w:hAnsi="GHEA Grapalat" w:cs="Sylfaen"/>
                <w:szCs w:val="24"/>
              </w:rPr>
              <w:t>Գնորդի</w:t>
            </w:r>
            <w:r w:rsidRPr="00434DFC">
              <w:rPr>
                <w:rFonts w:ascii="GHEA Grapalat" w:hAnsi="GHEA Grapalat" w:cs="Arial Armenian"/>
                <w:szCs w:val="24"/>
              </w:rPr>
              <w:t xml:space="preserve"> </w:t>
            </w:r>
            <w:r w:rsidRPr="00434DFC">
              <w:rPr>
                <w:rFonts w:ascii="GHEA Grapalat" w:hAnsi="GHEA Grapalat" w:cs="Sylfaen"/>
                <w:szCs w:val="24"/>
              </w:rPr>
              <w:t>համար,</w:t>
            </w:r>
          </w:p>
          <w:p w:rsidR="003409C7" w:rsidRPr="00434DFC" w:rsidRDefault="003409C7" w:rsidP="00D744CE">
            <w:pPr>
              <w:spacing w:after="200"/>
              <w:jc w:val="both"/>
              <w:outlineLvl w:val="2"/>
              <w:rPr>
                <w:rFonts w:ascii="GHEA Grapalat" w:hAnsi="GHEA Grapalat"/>
                <w:szCs w:val="24"/>
              </w:rPr>
            </w:pPr>
            <w:r w:rsidRPr="00434DFC">
              <w:rPr>
                <w:rFonts w:ascii="GHEA Grapalat" w:hAnsi="GHEA Grapalat"/>
                <w:szCs w:val="24"/>
              </w:rPr>
              <w:t>(</w:t>
            </w:r>
            <w:r w:rsidRPr="00434DFC">
              <w:rPr>
                <w:rFonts w:ascii="GHEA Grapalat" w:hAnsi="GHEA Grapalat" w:cs="Sylfaen"/>
                <w:szCs w:val="24"/>
              </w:rPr>
              <w:t>բ</w:t>
            </w:r>
            <w:r w:rsidRPr="00434DFC">
              <w:rPr>
                <w:rFonts w:ascii="GHEA Grapalat" w:hAnsi="GHEA Grapalat" w:cs="Arial Armenian"/>
                <w:szCs w:val="24"/>
              </w:rPr>
              <w:t xml:space="preserve">) </w:t>
            </w:r>
            <w:r w:rsidRPr="00434DFC">
              <w:rPr>
                <w:rFonts w:ascii="GHEA Grapalat" w:hAnsi="GHEA Grapalat" w:cs="Sylfaen"/>
                <w:szCs w:val="24"/>
              </w:rPr>
              <w:t>բեռնման</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cs="Arial Armenian"/>
                <w:szCs w:val="24"/>
              </w:rPr>
              <w:t xml:space="preserve"> </w:t>
            </w:r>
            <w:r w:rsidRPr="00434DFC">
              <w:rPr>
                <w:rFonts w:ascii="GHEA Grapalat" w:hAnsi="GHEA Grapalat" w:cs="Sylfaen"/>
                <w:szCs w:val="24"/>
              </w:rPr>
              <w:t>փաթեթավորման</w:t>
            </w:r>
            <w:r w:rsidRPr="00434DFC">
              <w:rPr>
                <w:rFonts w:ascii="GHEA Grapalat" w:hAnsi="GHEA Grapalat" w:cs="Arial Armenian"/>
                <w:szCs w:val="24"/>
              </w:rPr>
              <w:t xml:space="preserve"> </w:t>
            </w:r>
            <w:r w:rsidRPr="00434DFC">
              <w:rPr>
                <w:rFonts w:ascii="GHEA Grapalat" w:hAnsi="GHEA Grapalat" w:cs="Sylfaen"/>
                <w:szCs w:val="24"/>
              </w:rPr>
              <w:t>եղանակի,</w:t>
            </w:r>
          </w:p>
          <w:p w:rsidR="003409C7" w:rsidRPr="00434DFC" w:rsidRDefault="003409C7" w:rsidP="00D744CE">
            <w:pPr>
              <w:spacing w:after="220"/>
              <w:jc w:val="both"/>
              <w:outlineLvl w:val="2"/>
              <w:rPr>
                <w:rFonts w:ascii="GHEA Grapalat" w:hAnsi="GHEA Grapalat"/>
                <w:szCs w:val="24"/>
              </w:rPr>
            </w:pPr>
            <w:r w:rsidRPr="00434DFC">
              <w:rPr>
                <w:rFonts w:ascii="GHEA Grapalat" w:hAnsi="GHEA Grapalat"/>
                <w:szCs w:val="24"/>
              </w:rPr>
              <w:t>(</w:t>
            </w:r>
            <w:r w:rsidRPr="00434DFC">
              <w:rPr>
                <w:rFonts w:ascii="GHEA Grapalat" w:hAnsi="GHEA Grapalat" w:cs="Sylfaen"/>
                <w:szCs w:val="24"/>
              </w:rPr>
              <w:t>գ</w:t>
            </w:r>
            <w:r w:rsidRPr="00434DFC">
              <w:rPr>
                <w:rFonts w:ascii="GHEA Grapalat" w:hAnsi="GHEA Grapalat" w:cs="Arial Armenian"/>
                <w:szCs w:val="24"/>
              </w:rPr>
              <w:t xml:space="preserve">) </w:t>
            </w:r>
            <w:r w:rsidRPr="00434DFC">
              <w:rPr>
                <w:rFonts w:ascii="GHEA Grapalat" w:hAnsi="GHEA Grapalat" w:cs="Sylfaen"/>
                <w:szCs w:val="24"/>
              </w:rPr>
              <w:t>առաքման</w:t>
            </w:r>
            <w:r w:rsidRPr="00434DFC">
              <w:rPr>
                <w:rFonts w:ascii="GHEA Grapalat" w:hAnsi="GHEA Grapalat" w:cs="Arial Armenian"/>
                <w:szCs w:val="24"/>
              </w:rPr>
              <w:t xml:space="preserve"> </w:t>
            </w:r>
            <w:r w:rsidRPr="00434DFC">
              <w:rPr>
                <w:rFonts w:ascii="GHEA Grapalat" w:hAnsi="GHEA Grapalat" w:cs="Sylfaen"/>
                <w:szCs w:val="24"/>
              </w:rPr>
              <w:t>վայրի,</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szCs w:val="24"/>
              </w:rPr>
              <w:t xml:space="preserve"> </w:t>
            </w:r>
          </w:p>
          <w:p w:rsidR="003409C7" w:rsidRPr="00434DFC" w:rsidRDefault="003409C7" w:rsidP="00D744CE">
            <w:pPr>
              <w:pStyle w:val="Heading3"/>
              <w:spacing w:after="220"/>
              <w:ind w:left="0"/>
              <w:rPr>
                <w:rFonts w:ascii="GHEA Grapalat" w:hAnsi="GHEA Grapalat"/>
              </w:rPr>
            </w:pPr>
            <w:r w:rsidRPr="00434DFC">
              <w:rPr>
                <w:rFonts w:ascii="GHEA Grapalat" w:hAnsi="GHEA Grapalat"/>
                <w:szCs w:val="24"/>
              </w:rPr>
              <w:t>(</w:t>
            </w:r>
            <w:r w:rsidRPr="00434DFC">
              <w:rPr>
                <w:rFonts w:ascii="GHEA Grapalat" w:hAnsi="GHEA Grapalat" w:cs="Sylfaen"/>
                <w:szCs w:val="24"/>
              </w:rPr>
              <w:t>դ</w:t>
            </w:r>
            <w:r w:rsidRPr="00434DFC">
              <w:rPr>
                <w:rFonts w:ascii="GHEA Grapalat" w:hAnsi="GHEA Grapalat" w:cs="Arial Armenian"/>
                <w:szCs w:val="24"/>
              </w:rPr>
              <w:t xml:space="preserve">) </w:t>
            </w:r>
            <w:r w:rsidRPr="00434DFC">
              <w:rPr>
                <w:rFonts w:ascii="GHEA Grapalat" w:hAnsi="GHEA Grapalat" w:cs="Sylfaen"/>
                <w:szCs w:val="24"/>
              </w:rPr>
              <w:t>Մատակարարի</w:t>
            </w:r>
            <w:r w:rsidRPr="00434DFC">
              <w:rPr>
                <w:rFonts w:ascii="GHEA Grapalat" w:hAnsi="GHEA Grapalat" w:cs="Arial Armenian"/>
                <w:szCs w:val="24"/>
              </w:rPr>
              <w:t xml:space="preserve"> </w:t>
            </w:r>
            <w:r w:rsidRPr="00434DFC">
              <w:rPr>
                <w:rFonts w:ascii="GHEA Grapalat" w:hAnsi="GHEA Grapalat" w:cs="Sylfaen"/>
                <w:szCs w:val="24"/>
              </w:rPr>
              <w:t>կողմից</w:t>
            </w:r>
            <w:r w:rsidRPr="00434DFC">
              <w:rPr>
                <w:rFonts w:ascii="GHEA Grapalat" w:hAnsi="GHEA Grapalat" w:cs="Arial Armenian"/>
                <w:szCs w:val="24"/>
              </w:rPr>
              <w:t xml:space="preserve"> </w:t>
            </w:r>
            <w:r w:rsidRPr="00434DFC">
              <w:rPr>
                <w:rFonts w:ascii="GHEA Grapalat" w:hAnsi="GHEA Grapalat" w:cs="Sylfaen"/>
                <w:szCs w:val="24"/>
              </w:rPr>
              <w:t>տրամադրվող</w:t>
            </w:r>
            <w:r w:rsidRPr="00434DFC">
              <w:rPr>
                <w:rFonts w:ascii="GHEA Grapalat" w:hAnsi="GHEA Grapalat" w:cs="Arial Armenian"/>
                <w:szCs w:val="24"/>
              </w:rPr>
              <w:t xml:space="preserve"> </w:t>
            </w:r>
            <w:r w:rsidRPr="00434DFC">
              <w:rPr>
                <w:rFonts w:ascii="GHEA Grapalat" w:hAnsi="GHEA Grapalat" w:cs="Sylfaen"/>
                <w:szCs w:val="24"/>
              </w:rPr>
              <w:t>օժանդակ</w:t>
            </w:r>
            <w:r w:rsidRPr="00434DFC">
              <w:rPr>
                <w:rFonts w:ascii="GHEA Grapalat" w:hAnsi="GHEA Grapalat" w:cs="Arial Armenian"/>
                <w:szCs w:val="24"/>
              </w:rPr>
              <w:t xml:space="preserve"> </w:t>
            </w:r>
            <w:r w:rsidRPr="00434DFC">
              <w:rPr>
                <w:rFonts w:ascii="GHEA Grapalat" w:hAnsi="GHEA Grapalat" w:cs="Sylfaen"/>
                <w:szCs w:val="24"/>
              </w:rPr>
              <w:lastRenderedPageBreak/>
              <w:t>ծառայությունների:</w:t>
            </w:r>
          </w:p>
          <w:p w:rsidR="003409C7" w:rsidRPr="00434DFC" w:rsidRDefault="003409C7" w:rsidP="00D744CE">
            <w:pPr>
              <w:pStyle w:val="Sub-ClauseText"/>
              <w:spacing w:before="0" w:after="220"/>
              <w:rPr>
                <w:rFonts w:ascii="GHEA Grapalat" w:hAnsi="GHEA Grapalat"/>
              </w:rPr>
            </w:pPr>
            <w:r w:rsidRPr="00434DFC">
              <w:rPr>
                <w:rFonts w:ascii="GHEA Grapalat" w:hAnsi="GHEA Grapalat"/>
                <w:spacing w:val="0"/>
              </w:rPr>
              <w:t>33.2</w:t>
            </w:r>
            <w:r w:rsidRPr="00434DFC">
              <w:rPr>
                <w:rFonts w:ascii="GHEA Grapalat" w:hAnsi="GHEA Grapalat"/>
                <w:spacing w:val="0"/>
              </w:rPr>
              <w:tab/>
            </w:r>
            <w:r w:rsidRPr="00434DFC">
              <w:rPr>
                <w:rFonts w:ascii="GHEA Grapalat" w:hAnsi="GHEA Grapalat" w:cs="Sylfaen"/>
              </w:rPr>
              <w:t>Եթե</w:t>
            </w:r>
            <w:r w:rsidRPr="00434DFC">
              <w:rPr>
                <w:rFonts w:ascii="GHEA Grapalat" w:hAnsi="GHEA Grapalat" w:cs="Arial Armenian"/>
              </w:rPr>
              <w:t xml:space="preserve"> </w:t>
            </w:r>
            <w:r w:rsidRPr="00434DFC">
              <w:rPr>
                <w:rFonts w:ascii="GHEA Grapalat" w:hAnsi="GHEA Grapalat" w:cs="Sylfaen"/>
              </w:rPr>
              <w:t>նման</w:t>
            </w:r>
            <w:r w:rsidRPr="00434DFC">
              <w:rPr>
                <w:rFonts w:ascii="GHEA Grapalat" w:hAnsi="GHEA Grapalat" w:cs="Arial Armenian"/>
              </w:rPr>
              <w:t xml:space="preserve"> </w:t>
            </w:r>
            <w:r w:rsidRPr="00434DFC">
              <w:rPr>
                <w:rFonts w:ascii="GHEA Grapalat" w:hAnsi="GHEA Grapalat" w:cs="Sylfaen"/>
              </w:rPr>
              <w:t>փոփոխությունները</w:t>
            </w:r>
            <w:r w:rsidRPr="00434DFC">
              <w:rPr>
                <w:rFonts w:ascii="GHEA Grapalat" w:hAnsi="GHEA Grapalat" w:cs="Arial Armenian"/>
              </w:rPr>
              <w:t xml:space="preserve"> </w:t>
            </w:r>
            <w:r w:rsidRPr="00434DFC">
              <w:rPr>
                <w:rFonts w:ascii="GHEA Grapalat" w:hAnsi="GHEA Grapalat" w:cs="Sylfaen"/>
              </w:rPr>
              <w:t>հանգեցնում</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արժեքային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ժամանակային</w:t>
            </w:r>
            <w:r w:rsidRPr="00434DFC">
              <w:rPr>
                <w:rFonts w:ascii="GHEA Grapalat" w:hAnsi="GHEA Grapalat" w:cs="Arial Armenian"/>
              </w:rPr>
              <w:t xml:space="preserve"> </w:t>
            </w:r>
            <w:r w:rsidRPr="00434DFC">
              <w:rPr>
                <w:rFonts w:ascii="GHEA Grapalat" w:hAnsi="GHEA Grapalat" w:cs="Sylfaen"/>
              </w:rPr>
              <w:t>փոփոխությունների</w:t>
            </w:r>
            <w:r w:rsidRPr="00434DFC">
              <w:rPr>
                <w:rFonts w:ascii="GHEA Grapalat" w:hAnsi="GHEA Grapalat" w:cs="Arial Armenian"/>
              </w:rPr>
              <w:t xml:space="preserve">, </w:t>
            </w:r>
            <w:r w:rsidRPr="00434DFC">
              <w:rPr>
                <w:rFonts w:ascii="GHEA Grapalat" w:hAnsi="GHEA Grapalat" w:cs="Sylfaen"/>
              </w:rPr>
              <w:t>որոնք</w:t>
            </w:r>
            <w:r w:rsidRPr="00434DFC">
              <w:rPr>
                <w:rFonts w:ascii="GHEA Grapalat" w:hAnsi="GHEA Grapalat" w:cs="Arial Armenian"/>
              </w:rPr>
              <w:t xml:space="preserve"> </w:t>
            </w:r>
            <w:r w:rsidRPr="00434DFC">
              <w:rPr>
                <w:rFonts w:ascii="GHEA Grapalat" w:hAnsi="GHEA Grapalat" w:cs="Sylfaen"/>
              </w:rPr>
              <w:t>անհրաժեշտ</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պարտավորությունների</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cs="Arial Armenian"/>
              </w:rPr>
              <w:t xml:space="preserve">, </w:t>
            </w:r>
            <w:r w:rsidRPr="00434DFC">
              <w:rPr>
                <w:rFonts w:ascii="GHEA Grapalat" w:hAnsi="GHEA Grapalat" w:cs="Sylfaen"/>
              </w:rPr>
              <w:t>ապա</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Գինը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Առաքման</w:t>
            </w:r>
            <w:r w:rsidRPr="00434DFC">
              <w:rPr>
                <w:rFonts w:ascii="GHEA Grapalat" w:hAnsi="GHEA Grapalat" w:cs="Arial Armenian"/>
              </w:rPr>
              <w:t>/</w:t>
            </w:r>
            <w:r w:rsidRPr="00434DFC">
              <w:rPr>
                <w:rFonts w:ascii="GHEA Grapalat" w:hAnsi="GHEA Grapalat" w:cs="Sylfaen"/>
              </w:rPr>
              <w:t>ավարտի</w:t>
            </w:r>
            <w:r w:rsidRPr="00434DFC">
              <w:rPr>
                <w:rFonts w:ascii="GHEA Grapalat" w:hAnsi="GHEA Grapalat" w:cs="Arial Armenian"/>
              </w:rPr>
              <w:t xml:space="preserve"> </w:t>
            </w:r>
            <w:r w:rsidRPr="00434DFC">
              <w:rPr>
                <w:rFonts w:ascii="GHEA Grapalat" w:hAnsi="GHEA Grapalat" w:cs="Sylfaen"/>
              </w:rPr>
              <w:t>ժամանակացույցը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փոփոխվեն</w:t>
            </w:r>
            <w:r w:rsidRPr="00434DFC">
              <w:rPr>
                <w:rFonts w:ascii="GHEA Grapalat" w:hAnsi="GHEA Grapalat" w:cs="Arial Armenian"/>
              </w:rPr>
              <w:t xml:space="preserve"> </w:t>
            </w:r>
            <w:r w:rsidRPr="00434DFC">
              <w:rPr>
                <w:rFonts w:ascii="GHEA Grapalat" w:hAnsi="GHEA Grapalat" w:cs="Sylfaen"/>
              </w:rPr>
              <w:t>համապատասխանաբար</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կարգավորման</w:t>
            </w:r>
            <w:r w:rsidRPr="00434DFC">
              <w:rPr>
                <w:rFonts w:ascii="GHEA Grapalat" w:hAnsi="GHEA Grapalat" w:cs="Arial Armenian"/>
              </w:rPr>
              <w:t xml:space="preserve"> </w:t>
            </w:r>
            <w:r w:rsidRPr="00434DFC">
              <w:rPr>
                <w:rFonts w:ascii="GHEA Grapalat" w:hAnsi="GHEA Grapalat" w:cs="Sylfaen"/>
              </w:rPr>
              <w:t>վերաբերյալ</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հայտ</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հաստատվեն</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փոփոխությունների</w:t>
            </w:r>
            <w:r w:rsidRPr="00434DFC">
              <w:rPr>
                <w:rFonts w:ascii="GHEA Grapalat" w:hAnsi="GHEA Grapalat" w:cs="Arial Armenian"/>
              </w:rPr>
              <w:t xml:space="preserve"> </w:t>
            </w:r>
            <w:r w:rsidRPr="00434DFC">
              <w:rPr>
                <w:rFonts w:ascii="GHEA Grapalat" w:hAnsi="GHEA Grapalat" w:cs="Sylfaen"/>
              </w:rPr>
              <w:t>մասին</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ծանուցումը</w:t>
            </w:r>
            <w:r w:rsidRPr="00434DFC">
              <w:rPr>
                <w:rFonts w:ascii="GHEA Grapalat" w:hAnsi="GHEA Grapalat" w:cs="Arial Armenian"/>
              </w:rPr>
              <w:t xml:space="preserve"> </w:t>
            </w:r>
            <w:r w:rsidRPr="00434DFC">
              <w:rPr>
                <w:rFonts w:ascii="GHEA Grapalat" w:hAnsi="GHEA Grapalat" w:cs="Sylfaen"/>
              </w:rPr>
              <w:t>ստանալուց</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cs="Sylfaen"/>
              </w:rPr>
              <w:t>քսանութ</w:t>
            </w:r>
            <w:r w:rsidRPr="00434DFC">
              <w:rPr>
                <w:rFonts w:ascii="GHEA Grapalat" w:hAnsi="GHEA Grapalat" w:cs="Arial Armenian"/>
              </w:rPr>
              <w:t xml:space="preserve"> (28) </w:t>
            </w:r>
            <w:r w:rsidRPr="00434DFC">
              <w:rPr>
                <w:rFonts w:ascii="GHEA Grapalat" w:hAnsi="GHEA Grapalat" w:cs="Sylfaen"/>
              </w:rPr>
              <w:t>օրվա</w:t>
            </w:r>
            <w:r w:rsidRPr="00434DFC">
              <w:rPr>
                <w:rFonts w:ascii="GHEA Grapalat" w:hAnsi="GHEA Grapalat" w:cs="Arial Armenian"/>
              </w:rPr>
              <w:t xml:space="preserve"> </w:t>
            </w:r>
            <w:r w:rsidRPr="00434DFC">
              <w:rPr>
                <w:rFonts w:ascii="GHEA Grapalat" w:hAnsi="GHEA Grapalat" w:cs="Sylfaen"/>
              </w:rPr>
              <w:t>ընթացքում</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D744CE">
            <w:pPr>
              <w:pStyle w:val="Sub-ClauseText"/>
              <w:spacing w:before="0" w:after="220"/>
              <w:rPr>
                <w:rFonts w:ascii="GHEA Grapalat" w:hAnsi="GHEA Grapalat"/>
                <w:spacing w:val="0"/>
              </w:rPr>
            </w:pPr>
            <w:r w:rsidRPr="00434DFC">
              <w:rPr>
                <w:rFonts w:ascii="GHEA Grapalat" w:hAnsi="GHEA Grapalat"/>
                <w:spacing w:val="0"/>
              </w:rPr>
              <w:t>33.3</w:t>
            </w:r>
            <w:r w:rsidRPr="00434DFC">
              <w:rPr>
                <w:rFonts w:ascii="GHEA Grapalat" w:hAnsi="GHEA Grapalat"/>
                <w:spacing w:val="0"/>
              </w:rPr>
              <w:tab/>
            </w:r>
            <w:r w:rsidRPr="00434DFC">
              <w:rPr>
                <w:rFonts w:ascii="GHEA Grapalat" w:hAnsi="GHEA Grapalat" w:cs="Sylfaen"/>
                <w:spacing w:val="0"/>
              </w:rPr>
              <w:t>Մատակարարի</w:t>
            </w:r>
            <w:r w:rsidRPr="00434DFC">
              <w:rPr>
                <w:rFonts w:ascii="GHEA Grapalat" w:hAnsi="GHEA Grapalat" w:cs="Arial Armenian"/>
                <w:spacing w:val="0"/>
              </w:rPr>
              <w:t xml:space="preserve"> </w:t>
            </w:r>
            <w:r w:rsidRPr="00434DFC">
              <w:rPr>
                <w:rFonts w:ascii="GHEA Grapalat" w:hAnsi="GHEA Grapalat" w:cs="Sylfaen"/>
                <w:spacing w:val="0"/>
              </w:rPr>
              <w:t>գները</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օժանդակ</w:t>
            </w:r>
            <w:r w:rsidRPr="00434DFC">
              <w:rPr>
                <w:rFonts w:ascii="GHEA Grapalat" w:hAnsi="GHEA Grapalat" w:cs="Arial Armenian"/>
                <w:spacing w:val="0"/>
              </w:rPr>
              <w:t xml:space="preserve"> </w:t>
            </w:r>
            <w:r w:rsidRPr="00434DFC">
              <w:rPr>
                <w:rFonts w:ascii="GHEA Grapalat" w:hAnsi="GHEA Grapalat" w:cs="Sylfaen"/>
                <w:spacing w:val="0"/>
              </w:rPr>
              <w:t>ծառայությունների</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որոնք</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անհրաժեշտ</w:t>
            </w:r>
            <w:r w:rsidRPr="00434DFC">
              <w:rPr>
                <w:rFonts w:ascii="GHEA Grapalat" w:hAnsi="GHEA Grapalat" w:cs="Arial Armenian"/>
                <w:spacing w:val="0"/>
              </w:rPr>
              <w:t xml:space="preserve"> </w:t>
            </w:r>
            <w:r w:rsidRPr="00434DFC">
              <w:rPr>
                <w:rFonts w:ascii="GHEA Grapalat" w:hAnsi="GHEA Grapalat" w:cs="Sylfaen"/>
                <w:spacing w:val="0"/>
              </w:rPr>
              <w:t>լինել</w:t>
            </w:r>
            <w:r w:rsidRPr="00434DFC">
              <w:rPr>
                <w:rFonts w:ascii="GHEA Grapalat" w:hAnsi="GHEA Grapalat" w:cs="Arial Armenian"/>
                <w:spacing w:val="0"/>
              </w:rPr>
              <w:t xml:space="preserve">, </w:t>
            </w:r>
            <w:r w:rsidRPr="00434DFC">
              <w:rPr>
                <w:rFonts w:ascii="GHEA Grapalat" w:hAnsi="GHEA Grapalat" w:cs="Sylfaen"/>
                <w:spacing w:val="0"/>
              </w:rPr>
              <w:t>սակայն</w:t>
            </w:r>
            <w:r w:rsidRPr="00434DFC">
              <w:rPr>
                <w:rFonts w:ascii="GHEA Grapalat" w:hAnsi="GHEA Grapalat" w:cs="Arial Armenian"/>
                <w:spacing w:val="0"/>
              </w:rPr>
              <w:t xml:space="preserve"> </w:t>
            </w:r>
            <w:r w:rsidRPr="00434DFC">
              <w:rPr>
                <w:rFonts w:ascii="GHEA Grapalat" w:hAnsi="GHEA Grapalat" w:cs="Sylfaen"/>
                <w:spacing w:val="0"/>
              </w:rPr>
              <w:t>նախատեսված</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Պայմանագրով</w:t>
            </w:r>
            <w:r w:rsidRPr="00434DFC">
              <w:rPr>
                <w:rFonts w:ascii="GHEA Grapalat" w:hAnsi="GHEA Grapalat" w:cs="Arial Armenian"/>
                <w:spacing w:val="0"/>
              </w:rPr>
              <w:t xml:space="preserve">, </w:t>
            </w:r>
            <w:r w:rsidRPr="00434DFC">
              <w:rPr>
                <w:rFonts w:ascii="GHEA Grapalat" w:hAnsi="GHEA Grapalat" w:cs="Sylfaen"/>
                <w:spacing w:val="0"/>
              </w:rPr>
              <w:t>նախօրոք</w:t>
            </w:r>
            <w:r w:rsidRPr="00434DFC">
              <w:rPr>
                <w:rFonts w:ascii="GHEA Grapalat" w:hAnsi="GHEA Grapalat" w:cs="Arial Armenian"/>
                <w:spacing w:val="0"/>
              </w:rPr>
              <w:t xml:space="preserve"> </w:t>
            </w:r>
            <w:r w:rsidRPr="00434DFC">
              <w:rPr>
                <w:rFonts w:ascii="GHEA Grapalat" w:hAnsi="GHEA Grapalat" w:cs="Sylfaen"/>
                <w:spacing w:val="0"/>
              </w:rPr>
              <w:t>կհամաձայնեցվեն</w:t>
            </w:r>
            <w:r w:rsidRPr="00434DFC">
              <w:rPr>
                <w:rFonts w:ascii="GHEA Grapalat" w:hAnsi="GHEA Grapalat" w:cs="Arial Armenian"/>
                <w:spacing w:val="0"/>
              </w:rPr>
              <w:t xml:space="preserve"> </w:t>
            </w:r>
            <w:r w:rsidRPr="00434DFC">
              <w:rPr>
                <w:rFonts w:ascii="GHEA Grapalat" w:hAnsi="GHEA Grapalat" w:cs="Sylfaen"/>
                <w:spacing w:val="0"/>
              </w:rPr>
              <w:t>կողմերի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գերազանցի</w:t>
            </w:r>
            <w:r w:rsidRPr="00434DFC">
              <w:rPr>
                <w:rFonts w:ascii="GHEA Grapalat" w:hAnsi="GHEA Grapalat" w:cs="Arial Armenian"/>
                <w:spacing w:val="0"/>
              </w:rPr>
              <w:t xml:space="preserve"> </w:t>
            </w:r>
            <w:r w:rsidRPr="00434DFC">
              <w:rPr>
                <w:rFonts w:ascii="GHEA Grapalat" w:hAnsi="GHEA Grapalat" w:cs="Sylfaen"/>
                <w:spacing w:val="0"/>
              </w:rPr>
              <w:t>Մատակարարի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նմանատիպ</w:t>
            </w:r>
            <w:r w:rsidRPr="00434DFC">
              <w:rPr>
                <w:rFonts w:ascii="GHEA Grapalat" w:hAnsi="GHEA Grapalat" w:cs="Arial Armenian"/>
                <w:spacing w:val="0"/>
              </w:rPr>
              <w:t xml:space="preserve"> </w:t>
            </w:r>
            <w:r w:rsidRPr="00434DFC">
              <w:rPr>
                <w:rFonts w:ascii="GHEA Grapalat" w:hAnsi="GHEA Grapalat" w:cs="Sylfaen"/>
                <w:spacing w:val="0"/>
              </w:rPr>
              <w:t>ծառայությունների</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կողմերի</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նշանակված</w:t>
            </w:r>
            <w:r w:rsidRPr="00434DFC">
              <w:rPr>
                <w:rFonts w:ascii="GHEA Grapalat" w:hAnsi="GHEA Grapalat" w:cs="Arial Armenian"/>
                <w:spacing w:val="0"/>
              </w:rPr>
              <w:t xml:space="preserve"> </w:t>
            </w:r>
            <w:r w:rsidRPr="00434DFC">
              <w:rPr>
                <w:rFonts w:ascii="GHEA Grapalat" w:hAnsi="GHEA Grapalat" w:cs="Sylfaen"/>
                <w:spacing w:val="0"/>
              </w:rPr>
              <w:t>գերակշռող</w:t>
            </w:r>
            <w:r w:rsidRPr="00434DFC">
              <w:rPr>
                <w:rFonts w:ascii="GHEA Grapalat" w:hAnsi="GHEA Grapalat" w:cs="Arial Armenian"/>
                <w:spacing w:val="0"/>
              </w:rPr>
              <w:t xml:space="preserve"> </w:t>
            </w:r>
            <w:r w:rsidRPr="00434DFC">
              <w:rPr>
                <w:rFonts w:ascii="GHEA Grapalat" w:hAnsi="GHEA Grapalat" w:cs="Sylfaen"/>
                <w:spacing w:val="0"/>
              </w:rPr>
              <w:t>դրույքները</w:t>
            </w:r>
            <w:r w:rsidRPr="00434DFC">
              <w:rPr>
                <w:rFonts w:ascii="GHEA Grapalat" w:hAnsi="GHEA Grapalat" w:cs="Arial Armenian"/>
                <w:spacing w:val="0"/>
              </w:rPr>
              <w:t>:</w:t>
            </w:r>
            <w:r w:rsidRPr="00434DFC">
              <w:rPr>
                <w:rFonts w:ascii="GHEA Grapalat" w:hAnsi="GHEA Grapalat"/>
                <w:spacing w:val="0"/>
              </w:rPr>
              <w:t xml:space="preserve"> </w:t>
            </w:r>
          </w:p>
          <w:p w:rsidR="003409C7" w:rsidRPr="00434DFC" w:rsidRDefault="003409C7" w:rsidP="00D744CE">
            <w:pPr>
              <w:pStyle w:val="Sub-ClauseText"/>
              <w:spacing w:before="0" w:after="220"/>
              <w:rPr>
                <w:rFonts w:ascii="GHEA Grapalat" w:hAnsi="GHEA Grapalat"/>
                <w:spacing w:val="0"/>
              </w:rPr>
            </w:pPr>
            <w:r w:rsidRPr="00434DFC">
              <w:rPr>
                <w:rFonts w:ascii="GHEA Grapalat" w:hAnsi="GHEA Grapalat"/>
                <w:spacing w:val="0"/>
              </w:rPr>
              <w:t>33.4</w:t>
            </w:r>
            <w:r w:rsidRPr="00434DFC">
              <w:rPr>
                <w:rFonts w:ascii="GHEA Grapalat" w:hAnsi="GHEA Grapalat"/>
                <w:spacing w:val="0"/>
              </w:rPr>
              <w:tab/>
            </w:r>
            <w:r w:rsidRPr="00434DFC">
              <w:rPr>
                <w:rFonts w:ascii="GHEA Grapalat" w:hAnsi="GHEA Grapalat" w:cs="Sylfaen"/>
                <w:spacing w:val="0"/>
              </w:rPr>
              <w:t>Ելնելով</w:t>
            </w:r>
            <w:r w:rsidRPr="00434DFC">
              <w:rPr>
                <w:rFonts w:ascii="GHEA Grapalat" w:hAnsi="GHEA Grapalat" w:cs="Arial Armenian"/>
                <w:spacing w:val="0"/>
              </w:rPr>
              <w:t xml:space="preserve"> </w:t>
            </w:r>
            <w:r w:rsidRPr="00434DFC">
              <w:rPr>
                <w:rFonts w:ascii="GHEA Grapalat" w:hAnsi="GHEA Grapalat" w:cs="Sylfaen"/>
                <w:spacing w:val="0"/>
              </w:rPr>
              <w:t>վերոնշյալից՝</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պայմաններում</w:t>
            </w:r>
            <w:r w:rsidRPr="00434DFC">
              <w:rPr>
                <w:rFonts w:ascii="GHEA Grapalat" w:hAnsi="GHEA Grapalat" w:cs="Arial Armenian"/>
                <w:spacing w:val="0"/>
              </w:rPr>
              <w:t xml:space="preserve"> </w:t>
            </w:r>
            <w:r w:rsidRPr="00434DFC">
              <w:rPr>
                <w:rFonts w:ascii="GHEA Grapalat" w:hAnsi="GHEA Grapalat" w:cs="Sylfaen"/>
                <w:spacing w:val="0"/>
              </w:rPr>
              <w:t>ոչ</w:t>
            </w:r>
            <w:r w:rsidRPr="00434DFC">
              <w:rPr>
                <w:rFonts w:ascii="GHEA Grapalat" w:hAnsi="GHEA Grapalat" w:cs="Arial Armenian"/>
                <w:spacing w:val="0"/>
              </w:rPr>
              <w:t xml:space="preserve"> </w:t>
            </w:r>
            <w:r w:rsidRPr="00434DFC">
              <w:rPr>
                <w:rFonts w:ascii="GHEA Grapalat" w:hAnsi="GHEA Grapalat" w:cs="Sylfaen"/>
                <w:spacing w:val="0"/>
              </w:rPr>
              <w:t>մի</w:t>
            </w:r>
            <w:r w:rsidRPr="00434DFC">
              <w:rPr>
                <w:rFonts w:ascii="GHEA Grapalat" w:hAnsi="GHEA Grapalat" w:cs="Arial Armenian"/>
                <w:spacing w:val="0"/>
              </w:rPr>
              <w:t xml:space="preserve"> </w:t>
            </w:r>
            <w:r w:rsidRPr="00434DFC">
              <w:rPr>
                <w:rFonts w:ascii="GHEA Grapalat" w:hAnsi="GHEA Grapalat" w:cs="Sylfaen"/>
                <w:spacing w:val="0"/>
              </w:rPr>
              <w:t>փոփոխություն</w:t>
            </w:r>
            <w:r w:rsidRPr="00434DFC">
              <w:rPr>
                <w:rFonts w:ascii="GHEA Grapalat" w:hAnsi="GHEA Grapalat" w:cs="Arial Armenian"/>
                <w:spacing w:val="0"/>
              </w:rPr>
              <w:t xml:space="preserve"> </w:t>
            </w:r>
            <w:r w:rsidRPr="00434DFC">
              <w:rPr>
                <w:rFonts w:ascii="GHEA Grapalat" w:hAnsi="GHEA Grapalat" w:cs="Sylfaen"/>
                <w:spacing w:val="0"/>
              </w:rPr>
              <w:t>չի</w:t>
            </w:r>
            <w:r w:rsidRPr="00434DFC">
              <w:rPr>
                <w:rFonts w:ascii="GHEA Grapalat" w:hAnsi="GHEA Grapalat" w:cs="Arial Armenian"/>
                <w:spacing w:val="0"/>
              </w:rPr>
              <w:t xml:space="preserve"> </w:t>
            </w:r>
            <w:r w:rsidRPr="00434DFC">
              <w:rPr>
                <w:rFonts w:ascii="GHEA Grapalat" w:hAnsi="GHEA Grapalat" w:cs="Sylfaen"/>
                <w:spacing w:val="0"/>
              </w:rPr>
              <w:t>կատարվի</w:t>
            </w:r>
            <w:r w:rsidRPr="00434DFC">
              <w:rPr>
                <w:rFonts w:ascii="GHEA Grapalat" w:hAnsi="GHEA Grapalat" w:cs="Arial Armenian"/>
                <w:spacing w:val="0"/>
              </w:rPr>
              <w:t xml:space="preserve">, </w:t>
            </w:r>
            <w:r w:rsidRPr="00434DFC">
              <w:rPr>
                <w:rFonts w:ascii="GHEA Grapalat" w:hAnsi="GHEA Grapalat" w:cs="Sylfaen"/>
                <w:spacing w:val="0"/>
              </w:rPr>
              <w:t>բացի</w:t>
            </w:r>
            <w:r w:rsidRPr="00434DFC">
              <w:rPr>
                <w:rFonts w:ascii="GHEA Grapalat" w:hAnsi="GHEA Grapalat" w:cs="Arial Armenian"/>
                <w:spacing w:val="0"/>
              </w:rPr>
              <w:t xml:space="preserve"> </w:t>
            </w:r>
            <w:r w:rsidRPr="00434DFC">
              <w:rPr>
                <w:rFonts w:ascii="GHEA Grapalat" w:hAnsi="GHEA Grapalat" w:cs="Sylfaen"/>
                <w:spacing w:val="0"/>
              </w:rPr>
              <w:t>կողմերի</w:t>
            </w:r>
            <w:r w:rsidRPr="00434DFC">
              <w:rPr>
                <w:rFonts w:ascii="GHEA Grapalat" w:hAnsi="GHEA Grapalat" w:cs="Arial Armenian"/>
                <w:spacing w:val="0"/>
              </w:rPr>
              <w:t xml:space="preserve"> </w:t>
            </w:r>
            <w:r w:rsidRPr="00434DFC">
              <w:rPr>
                <w:rFonts w:ascii="GHEA Grapalat" w:hAnsi="GHEA Grapalat" w:cs="Sylfaen"/>
                <w:spacing w:val="0"/>
              </w:rPr>
              <w:t>ստորագրություններով</w:t>
            </w:r>
            <w:r w:rsidRPr="00434DFC">
              <w:rPr>
                <w:rFonts w:ascii="GHEA Grapalat" w:hAnsi="GHEA Grapalat" w:cs="Arial Armenian"/>
                <w:spacing w:val="0"/>
              </w:rPr>
              <w:t xml:space="preserve"> </w:t>
            </w:r>
            <w:r w:rsidRPr="00434DFC">
              <w:rPr>
                <w:rFonts w:ascii="GHEA Grapalat" w:hAnsi="GHEA Grapalat" w:cs="Sylfaen"/>
                <w:spacing w:val="0"/>
              </w:rPr>
              <w:t>հաստատված</w:t>
            </w:r>
            <w:r w:rsidRPr="00434DFC">
              <w:rPr>
                <w:rFonts w:ascii="GHEA Grapalat" w:hAnsi="GHEA Grapalat" w:cs="Arial Armenian"/>
                <w:spacing w:val="0"/>
              </w:rPr>
              <w:t xml:space="preserve"> </w:t>
            </w:r>
            <w:r w:rsidRPr="00434DFC">
              <w:rPr>
                <w:rFonts w:ascii="GHEA Grapalat" w:hAnsi="GHEA Grapalat" w:cs="Sylfaen"/>
                <w:spacing w:val="0"/>
              </w:rPr>
              <w:t>գրավոր</w:t>
            </w:r>
            <w:r w:rsidRPr="00434DFC">
              <w:rPr>
                <w:rFonts w:ascii="GHEA Grapalat" w:hAnsi="GHEA Grapalat" w:cs="Arial Armenian"/>
                <w:spacing w:val="0"/>
              </w:rPr>
              <w:t xml:space="preserve"> </w:t>
            </w:r>
            <w:r w:rsidRPr="00434DFC">
              <w:rPr>
                <w:rFonts w:ascii="GHEA Grapalat" w:hAnsi="GHEA Grapalat" w:cs="Sylfaen"/>
                <w:spacing w:val="0"/>
              </w:rPr>
              <w:t>փոփոխություններից</w:t>
            </w:r>
            <w:r w:rsidRPr="00434DFC">
              <w:rPr>
                <w:rFonts w:ascii="GHEA Grapalat" w:hAnsi="GHEA Grapalat" w:cs="Arial Armenian"/>
                <w:spacing w:val="0"/>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58" w:name="_Toc428456722"/>
            <w:bookmarkStart w:id="159" w:name="_Toc381360305"/>
            <w:r w:rsidRPr="00434DFC">
              <w:rPr>
                <w:rFonts w:ascii="GHEA Grapalat" w:hAnsi="GHEA Grapalat"/>
              </w:rPr>
              <w:lastRenderedPageBreak/>
              <w:t>34.</w:t>
            </w:r>
            <w:r w:rsidRPr="00434DFC">
              <w:rPr>
                <w:rFonts w:ascii="GHEA Grapalat" w:hAnsi="GHEA Grapalat" w:cs="Sylfaen"/>
                <w:bCs/>
              </w:rPr>
              <w:t>Ժամկետի</w:t>
            </w:r>
            <w:r w:rsidRPr="00434DFC">
              <w:rPr>
                <w:rFonts w:ascii="GHEA Grapalat" w:hAnsi="GHEA Grapalat" w:cs="Arial Armenian"/>
                <w:bCs/>
              </w:rPr>
              <w:t xml:space="preserve"> </w:t>
            </w:r>
            <w:r w:rsidRPr="00434DFC">
              <w:rPr>
                <w:rFonts w:ascii="GHEA Grapalat" w:hAnsi="GHEA Grapalat" w:cs="Sylfaen"/>
                <w:bCs/>
              </w:rPr>
              <w:t>երկարաձգում</w:t>
            </w:r>
            <w:bookmarkEnd w:id="158"/>
            <w:bookmarkEnd w:id="159"/>
          </w:p>
        </w:tc>
        <w:tc>
          <w:tcPr>
            <w:tcW w:w="6930" w:type="dxa"/>
          </w:tcPr>
          <w:p w:rsidR="003409C7" w:rsidRPr="00434DFC" w:rsidRDefault="003409C7" w:rsidP="00D744CE">
            <w:pPr>
              <w:pStyle w:val="Sub-ClauseText"/>
              <w:spacing w:before="0" w:after="240"/>
              <w:rPr>
                <w:rFonts w:ascii="GHEA Grapalat" w:hAnsi="GHEA Grapalat"/>
                <w:spacing w:val="0"/>
              </w:rPr>
            </w:pPr>
            <w:r w:rsidRPr="00434DFC">
              <w:rPr>
                <w:rFonts w:ascii="GHEA Grapalat" w:hAnsi="GHEA Grapalat"/>
                <w:spacing w:val="0"/>
              </w:rPr>
              <w:t>34.1</w:t>
            </w:r>
            <w:r w:rsidRPr="00434DFC">
              <w:rPr>
                <w:rFonts w:ascii="GHEA Grapalat" w:hAnsi="GHEA Grapalat"/>
                <w:spacing w:val="0"/>
              </w:rPr>
              <w:tab/>
            </w:r>
            <w:r w:rsidRPr="00434DFC">
              <w:rPr>
                <w:rFonts w:ascii="GHEA Grapalat" w:hAnsi="GHEA Grapalat" w:cs="Sylfaen"/>
              </w:rPr>
              <w:t>Եթե</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ընթացքում</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նրա</w:t>
            </w:r>
            <w:r w:rsidRPr="00434DFC">
              <w:rPr>
                <w:rFonts w:ascii="GHEA Grapalat" w:hAnsi="GHEA Grapalat" w:cs="Arial Armenian"/>
              </w:rPr>
              <w:t xml:space="preserve"> </w:t>
            </w:r>
            <w:r w:rsidRPr="00434DFC">
              <w:rPr>
                <w:rFonts w:ascii="GHEA Grapalat" w:hAnsi="GHEA Grapalat" w:cs="Sylfaen"/>
              </w:rPr>
              <w:t>ենթակապալառուները</w:t>
            </w:r>
            <w:r w:rsidRPr="00434DFC">
              <w:rPr>
                <w:rFonts w:ascii="GHEA Grapalat" w:hAnsi="GHEA Grapalat" w:cs="Arial Armenian"/>
              </w:rPr>
              <w:t xml:space="preserve"> </w:t>
            </w:r>
            <w:r w:rsidRPr="00434DFC">
              <w:rPr>
                <w:rFonts w:ascii="GHEA Grapalat" w:hAnsi="GHEA Grapalat" w:cs="Sylfaen"/>
              </w:rPr>
              <w:t>դժվարություններ</w:t>
            </w:r>
            <w:r w:rsidRPr="00434DFC">
              <w:rPr>
                <w:rFonts w:ascii="GHEA Grapalat" w:hAnsi="GHEA Grapalat" w:cs="Arial Armenian"/>
              </w:rPr>
              <w:t xml:space="preserve"> </w:t>
            </w:r>
            <w:r w:rsidRPr="00434DFC">
              <w:rPr>
                <w:rFonts w:ascii="GHEA Grapalat" w:hAnsi="GHEA Grapalat" w:cs="Sylfaen"/>
              </w:rPr>
              <w:t>ունենան</w:t>
            </w:r>
            <w:r w:rsidRPr="00434DFC">
              <w:rPr>
                <w:rFonts w:ascii="GHEA Grapalat" w:hAnsi="GHEA Grapalat" w:cs="Arial Armenian"/>
              </w:rPr>
              <w:t xml:space="preserve"> </w:t>
            </w:r>
            <w:r w:rsidRPr="00434DFC">
              <w:rPr>
                <w:rFonts w:ascii="GHEA Grapalat" w:hAnsi="GHEA Grapalat" w:cs="Sylfaen"/>
              </w:rPr>
              <w:t>ժամանակին</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ապրանքների</w:t>
            </w:r>
            <w:r w:rsidRPr="00434DFC">
              <w:rPr>
                <w:rFonts w:ascii="GHEA Grapalat" w:hAnsi="GHEA Grapalat" w:cs="Arial Armenian"/>
              </w:rPr>
              <w:t xml:space="preserve"> </w:t>
            </w:r>
            <w:r w:rsidRPr="00434DFC">
              <w:rPr>
                <w:rFonts w:ascii="GHEA Grapalat" w:hAnsi="GHEA Grapalat" w:cs="Sylfaen"/>
              </w:rPr>
              <w:t>առաքման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ծառայությունների</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հետ</w:t>
            </w:r>
            <w:r w:rsidRPr="00434DFC">
              <w:rPr>
                <w:rFonts w:ascii="GHEA Grapalat" w:hAnsi="GHEA Grapalat" w:cs="Arial Armenian"/>
              </w:rPr>
              <w:t xml:space="preserve"> </w:t>
            </w:r>
            <w:r w:rsidRPr="00434DFC">
              <w:rPr>
                <w:rFonts w:ascii="GHEA Grapalat" w:hAnsi="GHEA Grapalat" w:cs="Sylfaen"/>
              </w:rPr>
              <w:t>կապված</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ՊԸՊ</w:t>
            </w:r>
            <w:r w:rsidRPr="00434DFC">
              <w:rPr>
                <w:rFonts w:ascii="GHEA Grapalat" w:hAnsi="GHEA Grapalat" w:cs="Arial Armenian"/>
              </w:rPr>
              <w:t xml:space="preserve"> 13 </w:t>
            </w:r>
            <w:r w:rsidRPr="00434DFC">
              <w:rPr>
                <w:rFonts w:ascii="GHEA Grapalat" w:hAnsi="GHEA Grapalat" w:cs="Sylfaen"/>
              </w:rPr>
              <w:t>դրույթի</w:t>
            </w:r>
            <w:r w:rsidRPr="00434DFC">
              <w:rPr>
                <w:rFonts w:ascii="GHEA Grapalat" w:hAnsi="GHEA Grapalat" w:cs="Arial Armenian"/>
              </w:rPr>
              <w:t xml:space="preserve">, </w:t>
            </w:r>
            <w:r w:rsidRPr="00434DFC">
              <w:rPr>
                <w:rFonts w:ascii="GHEA Grapalat" w:hAnsi="GHEA Grapalat" w:cs="Sylfaen"/>
              </w:rPr>
              <w:t>ապա</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անհապաղ</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փաստի</w:t>
            </w:r>
            <w:r w:rsidRPr="00434DFC">
              <w:rPr>
                <w:rFonts w:ascii="GHEA Grapalat" w:hAnsi="GHEA Grapalat" w:cs="Arial Armenian"/>
              </w:rPr>
              <w:t xml:space="preserve"> </w:t>
            </w:r>
            <w:r w:rsidRPr="00434DFC">
              <w:rPr>
                <w:rFonts w:ascii="GHEA Grapalat" w:hAnsi="GHEA Grapalat" w:cs="Sylfaen"/>
              </w:rPr>
              <w:t>մասին</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կերպով</w:t>
            </w:r>
            <w:r w:rsidRPr="00434DFC">
              <w:rPr>
                <w:rFonts w:ascii="GHEA Grapalat" w:hAnsi="GHEA Grapalat" w:cs="Arial Armenian"/>
              </w:rPr>
              <w:t xml:space="preserve"> </w:t>
            </w:r>
            <w:r w:rsidRPr="00434DFC">
              <w:rPr>
                <w:rFonts w:ascii="GHEA Grapalat" w:hAnsi="GHEA Grapalat" w:cs="Sylfaen"/>
              </w:rPr>
              <w:t>կծանուցի</w:t>
            </w:r>
            <w:r w:rsidRPr="00434DFC">
              <w:rPr>
                <w:rFonts w:ascii="GHEA Grapalat" w:hAnsi="GHEA Grapalat" w:cs="Arial Armenian"/>
              </w:rPr>
              <w:t xml:space="preserve"> </w:t>
            </w:r>
            <w:r w:rsidRPr="00434DFC">
              <w:rPr>
                <w:rFonts w:ascii="GHEA Grapalat" w:hAnsi="GHEA Grapalat" w:cs="Sylfaen"/>
              </w:rPr>
              <w:t>Գնորդին</w:t>
            </w:r>
            <w:r w:rsidRPr="00434DFC">
              <w:rPr>
                <w:rFonts w:ascii="GHEA Grapalat" w:hAnsi="GHEA Grapalat" w:cs="Arial Armenian"/>
              </w:rPr>
              <w:t xml:space="preserve"> </w:t>
            </w:r>
            <w:r w:rsidRPr="00434DFC">
              <w:rPr>
                <w:rFonts w:ascii="GHEA Grapalat" w:hAnsi="GHEA Grapalat" w:cs="Sylfaen"/>
              </w:rPr>
              <w:t>ուշացման</w:t>
            </w:r>
            <w:r w:rsidRPr="00434DFC">
              <w:rPr>
                <w:rFonts w:ascii="GHEA Grapalat" w:hAnsi="GHEA Grapalat" w:cs="Arial Armenian"/>
              </w:rPr>
              <w:t xml:space="preserve"> </w:t>
            </w:r>
            <w:r w:rsidRPr="00434DFC">
              <w:rPr>
                <w:rFonts w:ascii="GHEA Grapalat" w:hAnsi="GHEA Grapalat" w:cs="Sylfaen"/>
              </w:rPr>
              <w:t>պատճառների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հավանական</w:t>
            </w:r>
            <w:r w:rsidRPr="00434DFC">
              <w:rPr>
                <w:rFonts w:ascii="GHEA Grapalat" w:hAnsi="GHEA Grapalat" w:cs="Arial Armenian"/>
              </w:rPr>
              <w:t xml:space="preserve"> </w:t>
            </w:r>
            <w:r w:rsidRPr="00434DFC">
              <w:rPr>
                <w:rFonts w:ascii="GHEA Grapalat" w:hAnsi="GHEA Grapalat" w:cs="Sylfaen"/>
              </w:rPr>
              <w:t>ժամկետների</w:t>
            </w:r>
            <w:r w:rsidRPr="00434DFC">
              <w:rPr>
                <w:rFonts w:ascii="GHEA Grapalat" w:hAnsi="GHEA Grapalat" w:cs="Arial Armenian"/>
              </w:rPr>
              <w:t xml:space="preserve"> </w:t>
            </w:r>
            <w:r w:rsidRPr="00434DFC">
              <w:rPr>
                <w:rFonts w:ascii="GHEA Grapalat" w:hAnsi="GHEA Grapalat" w:cs="Sylfaen"/>
              </w:rPr>
              <w:t>մասին</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ծանուցումը</w:t>
            </w:r>
            <w:r w:rsidRPr="00434DFC">
              <w:rPr>
                <w:rFonts w:ascii="GHEA Grapalat" w:hAnsi="GHEA Grapalat" w:cs="Arial Armenian"/>
              </w:rPr>
              <w:t xml:space="preserve"> </w:t>
            </w:r>
            <w:r w:rsidRPr="00434DFC">
              <w:rPr>
                <w:rFonts w:ascii="GHEA Grapalat" w:hAnsi="GHEA Grapalat" w:cs="Sylfaen"/>
              </w:rPr>
              <w:t>ստանալուց</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cs="Sylfaen"/>
              </w:rPr>
              <w:t>հնարավոր</w:t>
            </w:r>
            <w:r w:rsidRPr="00434DFC">
              <w:rPr>
                <w:rFonts w:ascii="GHEA Grapalat" w:hAnsi="GHEA Grapalat" w:cs="Arial Armenian"/>
              </w:rPr>
              <w:t xml:space="preserve"> </w:t>
            </w:r>
            <w:r w:rsidRPr="00434DFC">
              <w:rPr>
                <w:rFonts w:ascii="GHEA Grapalat" w:hAnsi="GHEA Grapalat" w:cs="Sylfaen"/>
              </w:rPr>
              <w:t>կարճ</w:t>
            </w:r>
            <w:r w:rsidRPr="00434DFC">
              <w:rPr>
                <w:rFonts w:ascii="GHEA Grapalat" w:hAnsi="GHEA Grapalat" w:cs="Arial Armenian"/>
              </w:rPr>
              <w:t xml:space="preserve"> </w:t>
            </w:r>
            <w:r w:rsidRPr="00434DFC">
              <w:rPr>
                <w:rFonts w:ascii="GHEA Grapalat" w:hAnsi="GHEA Grapalat" w:cs="Sylfaen"/>
              </w:rPr>
              <w:t>ժամկետում</w:t>
            </w:r>
            <w:r w:rsidRPr="00434DFC">
              <w:rPr>
                <w:rFonts w:ascii="GHEA Grapalat" w:hAnsi="GHEA Grapalat" w:cs="Arial Armenian"/>
              </w:rPr>
              <w:t xml:space="preserve"> </w:t>
            </w:r>
            <w:r w:rsidRPr="00434DFC">
              <w:rPr>
                <w:rFonts w:ascii="GHEA Grapalat" w:hAnsi="GHEA Grapalat" w:cs="Sylfaen"/>
              </w:rPr>
              <w:t>Գնորդը</w:t>
            </w:r>
            <w:r w:rsidRPr="00434DFC">
              <w:rPr>
                <w:rFonts w:ascii="GHEA Grapalat" w:hAnsi="GHEA Grapalat" w:cs="Arial Armenian"/>
              </w:rPr>
              <w:t xml:space="preserve"> </w:t>
            </w:r>
            <w:r w:rsidRPr="00434DFC">
              <w:rPr>
                <w:rFonts w:ascii="GHEA Grapalat" w:hAnsi="GHEA Grapalat" w:cs="Sylfaen"/>
              </w:rPr>
              <w:t>կգնահատի</w:t>
            </w:r>
            <w:r w:rsidRPr="00434DFC">
              <w:rPr>
                <w:rFonts w:ascii="GHEA Grapalat" w:hAnsi="GHEA Grapalat" w:cs="Arial Armenian"/>
              </w:rPr>
              <w:t xml:space="preserve"> </w:t>
            </w:r>
            <w:r w:rsidRPr="00434DFC">
              <w:rPr>
                <w:rFonts w:ascii="GHEA Grapalat" w:hAnsi="GHEA Grapalat" w:cs="Sylfaen"/>
              </w:rPr>
              <w:t>ստեղծված</w:t>
            </w:r>
            <w:r w:rsidRPr="00434DFC">
              <w:rPr>
                <w:rFonts w:ascii="GHEA Grapalat" w:hAnsi="GHEA Grapalat" w:cs="Arial Armenian"/>
              </w:rPr>
              <w:t xml:space="preserve"> </w:t>
            </w:r>
            <w:r w:rsidRPr="00434DFC">
              <w:rPr>
                <w:rFonts w:ascii="GHEA Grapalat" w:hAnsi="GHEA Grapalat" w:cs="Sylfaen"/>
              </w:rPr>
              <w:t>իրավիճակը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հայացողությամբ</w:t>
            </w:r>
            <w:r w:rsidRPr="00434DFC">
              <w:rPr>
                <w:rFonts w:ascii="GHEA Grapalat" w:hAnsi="GHEA Grapalat" w:cs="Arial Armenian"/>
              </w:rPr>
              <w:t xml:space="preserve"> </w:t>
            </w:r>
            <w:r w:rsidRPr="00434DFC">
              <w:rPr>
                <w:rFonts w:ascii="GHEA Grapalat" w:hAnsi="GHEA Grapalat" w:cs="Sylfaen"/>
              </w:rPr>
              <w:t>կարող</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երկարաձգել</w:t>
            </w:r>
            <w:r w:rsidRPr="00434DFC">
              <w:rPr>
                <w:rFonts w:ascii="GHEA Grapalat" w:hAnsi="GHEA Grapalat" w:cs="Arial Armenian"/>
              </w:rPr>
              <w:t xml:space="preserve"> </w:t>
            </w:r>
            <w:r w:rsidRPr="00434DFC">
              <w:rPr>
                <w:rFonts w:ascii="GHEA Grapalat" w:hAnsi="GHEA Grapalat" w:cs="Sylfaen"/>
              </w:rPr>
              <w:t>աշխատանքները</w:t>
            </w:r>
            <w:r w:rsidRPr="00434DFC">
              <w:rPr>
                <w:rFonts w:ascii="GHEA Grapalat" w:hAnsi="GHEA Grapalat" w:cs="Arial Armenian"/>
              </w:rPr>
              <w:t xml:space="preserve"> </w:t>
            </w:r>
            <w:r w:rsidRPr="00434DFC">
              <w:rPr>
                <w:rFonts w:ascii="GHEA Grapalat" w:hAnsi="GHEA Grapalat" w:cs="Sylfaen"/>
              </w:rPr>
              <w:t>իրականացնելու</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cs="Arial Armenian"/>
              </w:rPr>
              <w:t xml:space="preserve"> </w:t>
            </w:r>
            <w:r w:rsidRPr="00434DFC">
              <w:rPr>
                <w:rFonts w:ascii="GHEA Grapalat" w:hAnsi="GHEA Grapalat" w:cs="Sylfaen"/>
              </w:rPr>
              <w:t>մատակարարին</w:t>
            </w:r>
            <w:r w:rsidRPr="00434DFC">
              <w:rPr>
                <w:rFonts w:ascii="GHEA Grapalat" w:hAnsi="GHEA Grapalat" w:cs="Arial Armenian"/>
              </w:rPr>
              <w:t xml:space="preserve"> </w:t>
            </w:r>
            <w:r w:rsidRPr="00434DFC">
              <w:rPr>
                <w:rFonts w:ascii="GHEA Grapalat" w:hAnsi="GHEA Grapalat" w:cs="Sylfaen"/>
              </w:rPr>
              <w:t>հատկացված</w:t>
            </w:r>
            <w:r w:rsidRPr="00434DFC">
              <w:rPr>
                <w:rFonts w:ascii="GHEA Grapalat" w:hAnsi="GHEA Grapalat" w:cs="Arial Armenian"/>
              </w:rPr>
              <w:t xml:space="preserve"> </w:t>
            </w:r>
            <w:r w:rsidRPr="00434DFC">
              <w:rPr>
                <w:rFonts w:ascii="GHEA Grapalat" w:hAnsi="GHEA Grapalat" w:cs="Sylfaen"/>
              </w:rPr>
              <w:t>ժամանակը</w:t>
            </w:r>
            <w:r w:rsidRPr="00434DFC">
              <w:rPr>
                <w:rFonts w:ascii="GHEA Grapalat" w:hAnsi="GHEA Grapalat" w:cs="Arial Armenian"/>
              </w:rPr>
              <w:t xml:space="preserve">, </w:t>
            </w:r>
            <w:r w:rsidRPr="00434DFC">
              <w:rPr>
                <w:rFonts w:ascii="GHEA Grapalat" w:hAnsi="GHEA Grapalat" w:cs="Sylfaen"/>
              </w:rPr>
              <w:t>ինչի</w:t>
            </w:r>
            <w:r w:rsidRPr="00434DFC">
              <w:rPr>
                <w:rFonts w:ascii="GHEA Grapalat" w:hAnsi="GHEA Grapalat" w:cs="Arial Armenian"/>
              </w:rPr>
              <w:t xml:space="preserve"> </w:t>
            </w:r>
            <w:r w:rsidRPr="00434DFC">
              <w:rPr>
                <w:rFonts w:ascii="GHEA Grapalat" w:hAnsi="GHEA Grapalat" w:cs="Sylfaen"/>
              </w:rPr>
              <w:t>դեպքում</w:t>
            </w:r>
            <w:r w:rsidRPr="00434DFC">
              <w:rPr>
                <w:rFonts w:ascii="GHEA Grapalat" w:hAnsi="GHEA Grapalat" w:cs="Arial Armenian"/>
              </w:rPr>
              <w:t xml:space="preserve"> </w:t>
            </w:r>
            <w:r w:rsidRPr="00434DFC">
              <w:rPr>
                <w:rFonts w:ascii="GHEA Grapalat" w:hAnsi="GHEA Grapalat" w:cs="Sylfaen"/>
              </w:rPr>
              <w:t>երկարաձգումը</w:t>
            </w:r>
            <w:r w:rsidRPr="00434DFC">
              <w:rPr>
                <w:rFonts w:ascii="GHEA Grapalat" w:hAnsi="GHEA Grapalat" w:cs="Arial Armenian"/>
              </w:rPr>
              <w:t xml:space="preserve"> </w:t>
            </w:r>
            <w:r w:rsidRPr="00434DFC">
              <w:rPr>
                <w:rFonts w:ascii="GHEA Grapalat" w:hAnsi="GHEA Grapalat" w:cs="Sylfaen"/>
              </w:rPr>
              <w:t>կհաստատվի</w:t>
            </w:r>
            <w:r w:rsidRPr="00434DFC">
              <w:rPr>
                <w:rFonts w:ascii="GHEA Grapalat" w:hAnsi="GHEA Grapalat" w:cs="Arial Armenian"/>
              </w:rPr>
              <w:t xml:space="preserve"> </w:t>
            </w:r>
            <w:r w:rsidRPr="00434DFC">
              <w:rPr>
                <w:rFonts w:ascii="GHEA Grapalat" w:hAnsi="GHEA Grapalat" w:cs="Sylfaen"/>
              </w:rPr>
              <w:t>կողմերի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Պայմանագրում</w:t>
            </w:r>
            <w:r w:rsidRPr="00434DFC">
              <w:rPr>
                <w:rFonts w:ascii="GHEA Grapalat" w:hAnsi="GHEA Grapalat" w:cs="Arial Armenian"/>
              </w:rPr>
              <w:t xml:space="preserve"> </w:t>
            </w:r>
            <w:r w:rsidRPr="00434DFC">
              <w:rPr>
                <w:rFonts w:ascii="GHEA Grapalat" w:hAnsi="GHEA Grapalat" w:cs="Sylfaen"/>
              </w:rPr>
              <w:t>համապատասխան</w:t>
            </w:r>
            <w:r w:rsidRPr="00434DFC">
              <w:rPr>
                <w:rFonts w:ascii="GHEA Grapalat" w:hAnsi="GHEA Grapalat" w:cs="Arial Armenian"/>
              </w:rPr>
              <w:t xml:space="preserve"> </w:t>
            </w:r>
            <w:r w:rsidRPr="00434DFC">
              <w:rPr>
                <w:rFonts w:ascii="GHEA Grapalat" w:hAnsi="GHEA Grapalat" w:cs="Sylfaen"/>
              </w:rPr>
              <w:lastRenderedPageBreak/>
              <w:t>փոփոխություններ</w:t>
            </w:r>
            <w:r w:rsidRPr="00434DFC">
              <w:rPr>
                <w:rFonts w:ascii="GHEA Grapalat" w:hAnsi="GHEA Grapalat" w:cs="Arial Armenian"/>
              </w:rPr>
              <w:t xml:space="preserve"> </w:t>
            </w:r>
            <w:r w:rsidRPr="00434DFC">
              <w:rPr>
                <w:rFonts w:ascii="GHEA Grapalat" w:hAnsi="GHEA Grapalat" w:cs="Sylfaen"/>
              </w:rPr>
              <w:t>կատարելու</w:t>
            </w:r>
            <w:r w:rsidRPr="00434DFC">
              <w:rPr>
                <w:rFonts w:ascii="GHEA Grapalat" w:hAnsi="GHEA Grapalat" w:cs="Arial Armenian"/>
              </w:rPr>
              <w:t xml:space="preserve"> </w:t>
            </w:r>
            <w:r w:rsidRPr="00434DFC">
              <w:rPr>
                <w:rFonts w:ascii="GHEA Grapalat" w:hAnsi="GHEA Grapalat" w:cs="Sylfaen"/>
              </w:rPr>
              <w:t>միջոցով</w:t>
            </w:r>
            <w:r w:rsidRPr="00434DFC">
              <w:rPr>
                <w:rFonts w:ascii="GHEA Grapalat" w:hAnsi="GHEA Grapalat" w:cs="Arial Armenian"/>
              </w:rPr>
              <w:t>:</w:t>
            </w:r>
          </w:p>
          <w:p w:rsidR="003409C7" w:rsidRPr="00434DFC" w:rsidRDefault="003409C7" w:rsidP="00D744CE">
            <w:pPr>
              <w:pStyle w:val="Sub-ClauseText"/>
              <w:spacing w:before="0" w:after="240"/>
              <w:rPr>
                <w:rFonts w:ascii="GHEA Grapalat" w:hAnsi="GHEA Grapalat"/>
                <w:spacing w:val="0"/>
              </w:rPr>
            </w:pPr>
            <w:r w:rsidRPr="00434DFC">
              <w:rPr>
                <w:rFonts w:ascii="GHEA Grapalat" w:hAnsi="GHEA Grapalat"/>
                <w:spacing w:val="0"/>
              </w:rPr>
              <w:t>34.2</w:t>
            </w:r>
            <w:r w:rsidRPr="00434DFC">
              <w:rPr>
                <w:rFonts w:ascii="GHEA Grapalat" w:hAnsi="GHEA Grapalat"/>
                <w:spacing w:val="0"/>
              </w:rPr>
              <w:tab/>
            </w:r>
            <w:r w:rsidRPr="00434DFC">
              <w:rPr>
                <w:rFonts w:ascii="GHEA Grapalat" w:hAnsi="GHEA Grapalat" w:cs="Sylfaen"/>
                <w:iCs/>
              </w:rPr>
              <w:t>Բացառությամբ</w:t>
            </w:r>
            <w:r w:rsidRPr="00434DFC">
              <w:rPr>
                <w:rFonts w:ascii="GHEA Grapalat" w:hAnsi="GHEA Grapalat" w:cs="Arial Armenian"/>
                <w:iCs/>
              </w:rPr>
              <w:t xml:space="preserve"> </w:t>
            </w:r>
            <w:r w:rsidRPr="00434DFC">
              <w:rPr>
                <w:rFonts w:ascii="GHEA Grapalat" w:hAnsi="GHEA Grapalat" w:cs="Sylfaen"/>
                <w:iCs/>
              </w:rPr>
              <w:t>Ֆորս</w:t>
            </w:r>
            <w:r w:rsidRPr="00434DFC">
              <w:rPr>
                <w:rFonts w:ascii="GHEA Grapalat" w:hAnsi="GHEA Grapalat" w:cs="Arial Armenian"/>
                <w:iCs/>
              </w:rPr>
              <w:t xml:space="preserve"> </w:t>
            </w:r>
            <w:r w:rsidRPr="00434DFC">
              <w:rPr>
                <w:rFonts w:ascii="GHEA Grapalat" w:hAnsi="GHEA Grapalat" w:cs="Sylfaen"/>
                <w:iCs/>
              </w:rPr>
              <w:t>մաժոր</w:t>
            </w:r>
            <w:r w:rsidRPr="00434DFC">
              <w:rPr>
                <w:rFonts w:ascii="GHEA Grapalat" w:hAnsi="GHEA Grapalat" w:cs="Arial Armenian"/>
                <w:iCs/>
              </w:rPr>
              <w:t xml:space="preserve"> </w:t>
            </w:r>
            <w:r w:rsidRPr="00434DFC">
              <w:rPr>
                <w:rFonts w:ascii="GHEA Grapalat" w:hAnsi="GHEA Grapalat" w:cs="Sylfaen"/>
                <w:iCs/>
              </w:rPr>
              <w:t>դեպքերի</w:t>
            </w:r>
            <w:r w:rsidRPr="00434DFC">
              <w:rPr>
                <w:rFonts w:ascii="GHEA Grapalat" w:hAnsi="GHEA Grapalat" w:cs="Arial Armenian"/>
                <w:iCs/>
              </w:rPr>
              <w:t xml:space="preserve">, </w:t>
            </w:r>
            <w:r w:rsidRPr="00434DFC">
              <w:rPr>
                <w:rFonts w:ascii="GHEA Grapalat" w:hAnsi="GHEA Grapalat" w:cs="Sylfaen"/>
                <w:iCs/>
              </w:rPr>
              <w:t>որոնք</w:t>
            </w:r>
            <w:r w:rsidRPr="00434DFC">
              <w:rPr>
                <w:rFonts w:ascii="GHEA Grapalat" w:hAnsi="GHEA Grapalat" w:cs="Arial Armenian"/>
                <w:iCs/>
              </w:rPr>
              <w:t xml:space="preserve"> </w:t>
            </w:r>
            <w:r w:rsidRPr="00434DFC">
              <w:rPr>
                <w:rFonts w:ascii="GHEA Grapalat" w:hAnsi="GHEA Grapalat" w:cs="Sylfaen"/>
                <w:iCs/>
              </w:rPr>
              <w:t>նշված</w:t>
            </w:r>
            <w:r w:rsidRPr="00434DFC">
              <w:rPr>
                <w:rFonts w:ascii="GHEA Grapalat" w:hAnsi="GHEA Grapalat" w:cs="Arial Armenian"/>
                <w:iCs/>
              </w:rPr>
              <w:t xml:space="preserve"> </w:t>
            </w:r>
            <w:r w:rsidRPr="00434DFC">
              <w:rPr>
                <w:rFonts w:ascii="GHEA Grapalat" w:hAnsi="GHEA Grapalat" w:cs="Sylfaen"/>
                <w:iCs/>
              </w:rPr>
              <w:t>են</w:t>
            </w:r>
            <w:r w:rsidRPr="00434DFC">
              <w:rPr>
                <w:rFonts w:ascii="GHEA Grapalat" w:hAnsi="GHEA Grapalat" w:cs="Arial Armenian"/>
                <w:iCs/>
              </w:rPr>
              <w:t xml:space="preserve"> </w:t>
            </w:r>
            <w:r w:rsidRPr="00434DFC">
              <w:rPr>
                <w:rFonts w:ascii="GHEA Grapalat" w:hAnsi="GHEA Grapalat" w:cs="Sylfaen"/>
                <w:iCs/>
              </w:rPr>
              <w:t>ՊԸՊ</w:t>
            </w:r>
            <w:r w:rsidRPr="00434DFC">
              <w:rPr>
                <w:rFonts w:ascii="GHEA Grapalat" w:hAnsi="GHEA Grapalat" w:cs="Arial Armenian"/>
                <w:iCs/>
              </w:rPr>
              <w:t xml:space="preserve"> 32 </w:t>
            </w:r>
            <w:r w:rsidRPr="00434DFC">
              <w:rPr>
                <w:rFonts w:ascii="GHEA Grapalat" w:hAnsi="GHEA Grapalat" w:cs="Sylfaen"/>
                <w:iCs/>
              </w:rPr>
              <w:t>դրույթում</w:t>
            </w:r>
            <w:r w:rsidRPr="00434DFC">
              <w:rPr>
                <w:rFonts w:ascii="GHEA Grapalat" w:hAnsi="GHEA Grapalat" w:cs="Arial Armenian"/>
                <w:iCs/>
              </w:rPr>
              <w:t xml:space="preserve">, </w:t>
            </w:r>
            <w:r w:rsidRPr="00434DFC">
              <w:rPr>
                <w:rFonts w:ascii="GHEA Grapalat" w:hAnsi="GHEA Grapalat" w:cs="Sylfaen"/>
                <w:iCs/>
              </w:rPr>
              <w:t>Մատակարարի</w:t>
            </w:r>
            <w:r w:rsidRPr="00434DFC">
              <w:rPr>
                <w:rFonts w:ascii="GHEA Grapalat" w:hAnsi="GHEA Grapalat" w:cs="Arial Armenian"/>
                <w:iCs/>
              </w:rPr>
              <w:t xml:space="preserve"> </w:t>
            </w:r>
            <w:r w:rsidRPr="00434DFC">
              <w:rPr>
                <w:rFonts w:ascii="GHEA Grapalat" w:hAnsi="GHEA Grapalat" w:cs="Sylfaen"/>
                <w:iCs/>
              </w:rPr>
              <w:t>կողմից</w:t>
            </w:r>
            <w:r w:rsidRPr="00434DFC">
              <w:rPr>
                <w:rFonts w:ascii="GHEA Grapalat" w:hAnsi="GHEA Grapalat" w:cs="Arial Armenian"/>
                <w:iCs/>
              </w:rPr>
              <w:t xml:space="preserve"> </w:t>
            </w:r>
            <w:r w:rsidRPr="00434DFC">
              <w:rPr>
                <w:rFonts w:ascii="GHEA Grapalat" w:hAnsi="GHEA Grapalat" w:cs="Sylfaen"/>
                <w:iCs/>
              </w:rPr>
              <w:t>առաքման</w:t>
            </w:r>
            <w:r w:rsidRPr="00434DFC">
              <w:rPr>
                <w:rFonts w:ascii="GHEA Grapalat" w:hAnsi="GHEA Grapalat" w:cs="Arial Armenian"/>
                <w:iCs/>
              </w:rPr>
              <w:t xml:space="preserve"> </w:t>
            </w:r>
            <w:r w:rsidRPr="00434DFC">
              <w:rPr>
                <w:rFonts w:ascii="GHEA Grapalat" w:hAnsi="GHEA Grapalat" w:cs="Sylfaen"/>
                <w:iCs/>
              </w:rPr>
              <w:t>և</w:t>
            </w:r>
            <w:r w:rsidRPr="00434DFC">
              <w:rPr>
                <w:rFonts w:ascii="GHEA Grapalat" w:hAnsi="GHEA Grapalat" w:cs="Arial Armenian"/>
                <w:iCs/>
              </w:rPr>
              <w:t xml:space="preserve"> </w:t>
            </w:r>
            <w:r w:rsidRPr="00434DFC">
              <w:rPr>
                <w:rFonts w:ascii="GHEA Grapalat" w:hAnsi="GHEA Grapalat" w:cs="Sylfaen"/>
                <w:iCs/>
              </w:rPr>
              <w:t>պարտավորվածությունների</w:t>
            </w:r>
            <w:r w:rsidRPr="00434DFC">
              <w:rPr>
                <w:rFonts w:ascii="GHEA Grapalat" w:hAnsi="GHEA Grapalat" w:cs="Arial Armenian"/>
                <w:iCs/>
              </w:rPr>
              <w:t xml:space="preserve"> </w:t>
            </w:r>
            <w:r w:rsidRPr="00434DFC">
              <w:rPr>
                <w:rFonts w:ascii="GHEA Grapalat" w:hAnsi="GHEA Grapalat" w:cs="Sylfaen"/>
                <w:iCs/>
              </w:rPr>
              <w:t>կատարման</w:t>
            </w:r>
            <w:r w:rsidRPr="00434DFC">
              <w:rPr>
                <w:rFonts w:ascii="GHEA Grapalat" w:hAnsi="GHEA Grapalat" w:cs="Arial Armenian"/>
                <w:iCs/>
              </w:rPr>
              <w:t xml:space="preserve"> </w:t>
            </w:r>
            <w:r w:rsidRPr="00434DFC">
              <w:rPr>
                <w:rFonts w:ascii="GHEA Grapalat" w:hAnsi="GHEA Grapalat" w:cs="Sylfaen"/>
                <w:iCs/>
              </w:rPr>
              <w:t>ուշացման</w:t>
            </w:r>
            <w:r w:rsidRPr="00434DFC">
              <w:rPr>
                <w:rFonts w:ascii="GHEA Grapalat" w:hAnsi="GHEA Grapalat" w:cs="Arial Armenian"/>
                <w:iCs/>
              </w:rPr>
              <w:t xml:space="preserve"> </w:t>
            </w:r>
            <w:r w:rsidRPr="00434DFC">
              <w:rPr>
                <w:rFonts w:ascii="GHEA Grapalat" w:hAnsi="GHEA Grapalat" w:cs="Sylfaen"/>
                <w:iCs/>
              </w:rPr>
              <w:t>դեպքում</w:t>
            </w:r>
            <w:r w:rsidRPr="00434DFC">
              <w:rPr>
                <w:rFonts w:ascii="GHEA Grapalat" w:hAnsi="GHEA Grapalat" w:cs="Arial Armenian"/>
                <w:iCs/>
              </w:rPr>
              <w:t xml:space="preserve"> </w:t>
            </w:r>
            <w:r w:rsidRPr="00434DFC">
              <w:rPr>
                <w:rFonts w:ascii="GHEA Grapalat" w:hAnsi="GHEA Grapalat" w:cs="Sylfaen"/>
                <w:iCs/>
              </w:rPr>
              <w:t>Մատակարարը</w:t>
            </w:r>
            <w:r w:rsidRPr="00434DFC">
              <w:rPr>
                <w:rFonts w:ascii="GHEA Grapalat" w:hAnsi="GHEA Grapalat" w:cs="Arial Armenian"/>
                <w:iCs/>
              </w:rPr>
              <w:t xml:space="preserve"> </w:t>
            </w:r>
            <w:r w:rsidRPr="00434DFC">
              <w:rPr>
                <w:rFonts w:ascii="GHEA Grapalat" w:hAnsi="GHEA Grapalat" w:cs="Sylfaen"/>
                <w:iCs/>
              </w:rPr>
              <w:t>կպարտավորվի</w:t>
            </w:r>
            <w:r w:rsidRPr="00434DFC">
              <w:rPr>
                <w:rFonts w:ascii="GHEA Grapalat" w:hAnsi="GHEA Grapalat" w:cs="Arial Armenian"/>
                <w:iCs/>
              </w:rPr>
              <w:t xml:space="preserve">  </w:t>
            </w:r>
            <w:r w:rsidRPr="00434DFC">
              <w:rPr>
                <w:rFonts w:ascii="GHEA Grapalat" w:hAnsi="GHEA Grapalat" w:cs="Sylfaen"/>
                <w:iCs/>
              </w:rPr>
              <w:t>գնահատված</w:t>
            </w:r>
            <w:r w:rsidRPr="00434DFC">
              <w:rPr>
                <w:rFonts w:ascii="GHEA Grapalat" w:hAnsi="GHEA Grapalat" w:cs="Arial Armenian"/>
                <w:iCs/>
              </w:rPr>
              <w:t xml:space="preserve"> </w:t>
            </w:r>
            <w:r w:rsidRPr="00434DFC">
              <w:rPr>
                <w:rFonts w:ascii="GHEA Grapalat" w:hAnsi="GHEA Grapalat" w:cs="Sylfaen"/>
                <w:iCs/>
              </w:rPr>
              <w:t>վնասահատուցում</w:t>
            </w:r>
            <w:r w:rsidRPr="00434DFC">
              <w:rPr>
                <w:rFonts w:ascii="GHEA Grapalat" w:hAnsi="GHEA Grapalat" w:cs="Arial Armenian"/>
                <w:iCs/>
              </w:rPr>
              <w:t xml:space="preserve"> </w:t>
            </w:r>
            <w:r w:rsidRPr="00434DFC">
              <w:rPr>
                <w:rFonts w:ascii="GHEA Grapalat" w:hAnsi="GHEA Grapalat" w:cs="Sylfaen"/>
                <w:iCs/>
              </w:rPr>
              <w:t>կատարելու</w:t>
            </w:r>
            <w:r w:rsidRPr="00434DFC">
              <w:rPr>
                <w:rFonts w:ascii="GHEA Grapalat" w:hAnsi="GHEA Grapalat" w:cs="Arial Armenian"/>
                <w:iCs/>
              </w:rPr>
              <w:t xml:space="preserve">,   </w:t>
            </w:r>
            <w:r w:rsidRPr="00434DFC">
              <w:rPr>
                <w:rFonts w:ascii="GHEA Grapalat" w:hAnsi="GHEA Grapalat" w:cs="Sylfaen"/>
                <w:iCs/>
              </w:rPr>
              <w:t>ըստ</w:t>
            </w:r>
            <w:r w:rsidRPr="00434DFC">
              <w:rPr>
                <w:rFonts w:ascii="GHEA Grapalat" w:hAnsi="GHEA Grapalat" w:cs="Arial Armenian"/>
                <w:iCs/>
              </w:rPr>
              <w:t xml:space="preserve"> </w:t>
            </w:r>
            <w:r w:rsidRPr="00434DFC">
              <w:rPr>
                <w:rFonts w:ascii="GHEA Grapalat" w:hAnsi="GHEA Grapalat" w:cs="Sylfaen"/>
                <w:iCs/>
              </w:rPr>
              <w:t>ՊԸՊ</w:t>
            </w:r>
            <w:r w:rsidRPr="00434DFC">
              <w:rPr>
                <w:rFonts w:ascii="GHEA Grapalat" w:hAnsi="GHEA Grapalat" w:cs="Arial Armenian"/>
                <w:iCs/>
              </w:rPr>
              <w:t>-</w:t>
            </w:r>
            <w:r w:rsidRPr="00434DFC">
              <w:rPr>
                <w:rFonts w:ascii="GHEA Grapalat" w:hAnsi="GHEA Grapalat" w:cs="Sylfaen"/>
                <w:iCs/>
              </w:rPr>
              <w:t>ի</w:t>
            </w:r>
            <w:r w:rsidRPr="00434DFC">
              <w:rPr>
                <w:rFonts w:ascii="GHEA Grapalat" w:hAnsi="GHEA Grapalat" w:cs="Arial Armenian"/>
                <w:iCs/>
              </w:rPr>
              <w:t xml:space="preserve"> 26 </w:t>
            </w:r>
            <w:r w:rsidRPr="00434DFC">
              <w:rPr>
                <w:rFonts w:ascii="GHEA Grapalat" w:hAnsi="GHEA Grapalat" w:cs="Sylfaen"/>
                <w:iCs/>
              </w:rPr>
              <w:t>կետի</w:t>
            </w:r>
            <w:r w:rsidRPr="00434DFC">
              <w:rPr>
                <w:rFonts w:ascii="GHEA Grapalat" w:hAnsi="GHEA Grapalat" w:cs="Arial Armenian"/>
                <w:iCs/>
              </w:rPr>
              <w:t xml:space="preserve">, </w:t>
            </w:r>
            <w:r w:rsidRPr="00434DFC">
              <w:rPr>
                <w:rFonts w:ascii="GHEA Grapalat" w:hAnsi="GHEA Grapalat" w:cs="Sylfaen"/>
                <w:iCs/>
              </w:rPr>
              <w:t>եթե</w:t>
            </w:r>
            <w:r w:rsidRPr="00434DFC">
              <w:rPr>
                <w:rFonts w:ascii="GHEA Grapalat" w:hAnsi="GHEA Grapalat" w:cs="Arial Armenian"/>
                <w:iCs/>
              </w:rPr>
              <w:t xml:space="preserve"> </w:t>
            </w:r>
            <w:r w:rsidRPr="00434DFC">
              <w:rPr>
                <w:rFonts w:ascii="GHEA Grapalat" w:hAnsi="GHEA Grapalat" w:cs="Sylfaen"/>
                <w:iCs/>
              </w:rPr>
              <w:t>ժամկետի</w:t>
            </w:r>
            <w:r w:rsidRPr="00434DFC">
              <w:rPr>
                <w:rFonts w:ascii="GHEA Grapalat" w:hAnsi="GHEA Grapalat" w:cs="Arial Armenian"/>
                <w:iCs/>
              </w:rPr>
              <w:t xml:space="preserve"> </w:t>
            </w:r>
            <w:r w:rsidRPr="00434DFC">
              <w:rPr>
                <w:rFonts w:ascii="GHEA Grapalat" w:hAnsi="GHEA Grapalat" w:cs="Sylfaen"/>
                <w:iCs/>
              </w:rPr>
              <w:t>երկարաձգման</w:t>
            </w:r>
            <w:r w:rsidRPr="00434DFC">
              <w:rPr>
                <w:rFonts w:ascii="GHEA Grapalat" w:hAnsi="GHEA Grapalat" w:cs="Arial Armenian"/>
                <w:iCs/>
              </w:rPr>
              <w:t xml:space="preserve"> </w:t>
            </w:r>
            <w:r w:rsidRPr="00434DFC">
              <w:rPr>
                <w:rFonts w:ascii="GHEA Grapalat" w:hAnsi="GHEA Grapalat" w:cs="Sylfaen"/>
                <w:iCs/>
              </w:rPr>
              <w:t>մասին</w:t>
            </w:r>
            <w:r w:rsidRPr="00434DFC">
              <w:rPr>
                <w:rFonts w:ascii="GHEA Grapalat" w:hAnsi="GHEA Grapalat" w:cs="Arial Armenian"/>
                <w:iCs/>
              </w:rPr>
              <w:t xml:space="preserve"> </w:t>
            </w:r>
            <w:r w:rsidRPr="00434DFC">
              <w:rPr>
                <w:rFonts w:ascii="GHEA Grapalat" w:hAnsi="GHEA Grapalat" w:cs="Sylfaen"/>
                <w:iCs/>
              </w:rPr>
              <w:t>առկա</w:t>
            </w:r>
            <w:r w:rsidRPr="00434DFC">
              <w:rPr>
                <w:rFonts w:ascii="GHEA Grapalat" w:hAnsi="GHEA Grapalat" w:cs="Arial Armenian"/>
                <w:iCs/>
              </w:rPr>
              <w:t xml:space="preserve"> </w:t>
            </w:r>
            <w:r w:rsidRPr="00434DFC">
              <w:rPr>
                <w:rFonts w:ascii="GHEA Grapalat" w:hAnsi="GHEA Grapalat" w:cs="Sylfaen"/>
                <w:iCs/>
              </w:rPr>
              <w:t>չէ</w:t>
            </w:r>
            <w:r w:rsidRPr="00434DFC">
              <w:rPr>
                <w:rFonts w:ascii="GHEA Grapalat" w:hAnsi="GHEA Grapalat" w:cs="Arial Armenian"/>
                <w:iCs/>
              </w:rPr>
              <w:t xml:space="preserve"> </w:t>
            </w:r>
            <w:r w:rsidRPr="00434DFC">
              <w:rPr>
                <w:rFonts w:ascii="GHEA Grapalat" w:hAnsi="GHEA Grapalat" w:cs="Sylfaen"/>
                <w:iCs/>
              </w:rPr>
              <w:t>պայմանավորվածություն՝</w:t>
            </w:r>
            <w:r w:rsidRPr="00434DFC">
              <w:rPr>
                <w:rFonts w:ascii="GHEA Grapalat" w:hAnsi="GHEA Grapalat" w:cs="Arial Armenian"/>
                <w:iCs/>
              </w:rPr>
              <w:t xml:space="preserve"> </w:t>
            </w:r>
            <w:r w:rsidRPr="00434DFC">
              <w:rPr>
                <w:rFonts w:ascii="GHEA Grapalat" w:hAnsi="GHEA Grapalat" w:cs="Sylfaen"/>
                <w:iCs/>
              </w:rPr>
              <w:t>ըստ</w:t>
            </w:r>
            <w:r w:rsidRPr="00434DFC">
              <w:rPr>
                <w:rFonts w:ascii="GHEA Grapalat" w:hAnsi="GHEA Grapalat" w:cs="Arial Armenian"/>
                <w:iCs/>
              </w:rPr>
              <w:t xml:space="preserve"> </w:t>
            </w:r>
            <w:r w:rsidRPr="00434DFC">
              <w:rPr>
                <w:rFonts w:ascii="GHEA Grapalat" w:hAnsi="GHEA Grapalat" w:cs="Sylfaen"/>
                <w:iCs/>
              </w:rPr>
              <w:t>ՊԸՊ</w:t>
            </w:r>
            <w:r w:rsidRPr="00434DFC">
              <w:rPr>
                <w:rFonts w:ascii="GHEA Grapalat" w:hAnsi="GHEA Grapalat" w:cs="Arial Armenian"/>
                <w:iCs/>
              </w:rPr>
              <w:t>-</w:t>
            </w:r>
            <w:r w:rsidRPr="00434DFC">
              <w:rPr>
                <w:rFonts w:ascii="GHEA Grapalat" w:hAnsi="GHEA Grapalat" w:cs="Sylfaen"/>
                <w:iCs/>
              </w:rPr>
              <w:t>ի</w:t>
            </w:r>
            <w:r w:rsidRPr="00434DFC">
              <w:rPr>
                <w:rFonts w:ascii="GHEA Grapalat" w:hAnsi="GHEA Grapalat" w:cs="Arial Armenian"/>
                <w:iCs/>
              </w:rPr>
              <w:t xml:space="preserve"> 34.1 </w:t>
            </w:r>
            <w:r w:rsidRPr="00434DFC">
              <w:rPr>
                <w:rFonts w:ascii="GHEA Grapalat" w:hAnsi="GHEA Grapalat" w:cs="Sylfaen"/>
                <w:iCs/>
              </w:rPr>
              <w:t>կետի:</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lang w:val="ru-RU"/>
              </w:rPr>
            </w:pPr>
            <w:bookmarkStart w:id="160" w:name="_Toc428456723"/>
            <w:r w:rsidRPr="00434DFC">
              <w:rPr>
                <w:rFonts w:ascii="GHEA Grapalat" w:hAnsi="GHEA Grapalat"/>
              </w:rPr>
              <w:lastRenderedPageBreak/>
              <w:t>35.</w:t>
            </w:r>
            <w:r w:rsidRPr="00434DFC">
              <w:rPr>
                <w:rFonts w:ascii="GHEA Grapalat" w:hAnsi="GHEA Grapalat"/>
              </w:rPr>
              <w:tab/>
            </w:r>
            <w:r w:rsidRPr="00434DFC">
              <w:rPr>
                <w:rFonts w:ascii="GHEA Grapalat" w:hAnsi="GHEA Grapalat"/>
                <w:lang w:val="ru-RU"/>
              </w:rPr>
              <w:t>Դադարեցում</w:t>
            </w:r>
            <w:bookmarkEnd w:id="160"/>
          </w:p>
        </w:tc>
        <w:tc>
          <w:tcPr>
            <w:tcW w:w="6930" w:type="dxa"/>
          </w:tcPr>
          <w:p w:rsidR="003409C7" w:rsidRPr="00434DFC" w:rsidRDefault="003409C7" w:rsidP="00D744CE">
            <w:pPr>
              <w:pStyle w:val="Sub-ClauseText"/>
              <w:spacing w:before="0" w:after="180"/>
              <w:rPr>
                <w:rFonts w:ascii="GHEA Grapalat" w:hAnsi="GHEA Grapalat"/>
                <w:spacing w:val="0"/>
                <w:lang w:val="ru-RU"/>
              </w:rPr>
            </w:pPr>
            <w:r w:rsidRPr="00434DFC">
              <w:rPr>
                <w:rFonts w:ascii="GHEA Grapalat" w:hAnsi="GHEA Grapalat"/>
                <w:spacing w:val="0"/>
                <w:lang w:val="ru-RU"/>
              </w:rPr>
              <w:t>35.1</w:t>
            </w:r>
            <w:r w:rsidRPr="00434DFC">
              <w:rPr>
                <w:rFonts w:ascii="GHEA Grapalat" w:hAnsi="GHEA Grapalat"/>
                <w:spacing w:val="0"/>
                <w:lang w:val="ru-RU"/>
              </w:rPr>
              <w:tab/>
            </w:r>
            <w:r w:rsidRPr="00434DFC">
              <w:rPr>
                <w:rFonts w:ascii="GHEA Grapalat" w:hAnsi="GHEA Grapalat" w:cs="Sylfaen"/>
                <w:spacing w:val="0"/>
              </w:rPr>
              <w:t>Պայմանագրի</w:t>
            </w:r>
            <w:r w:rsidRPr="00434DFC">
              <w:rPr>
                <w:rFonts w:ascii="GHEA Grapalat" w:hAnsi="GHEA Grapalat" w:cs="Arial Armenian"/>
                <w:spacing w:val="0"/>
                <w:lang w:val="ru-RU"/>
              </w:rPr>
              <w:t xml:space="preserve"> </w:t>
            </w:r>
            <w:r w:rsidRPr="00434DFC">
              <w:rPr>
                <w:rFonts w:ascii="GHEA Grapalat" w:hAnsi="GHEA Grapalat" w:cs="Sylfaen"/>
                <w:spacing w:val="0"/>
              </w:rPr>
              <w:t>դադարեցում՝</w:t>
            </w:r>
            <w:r w:rsidRPr="00434DFC">
              <w:rPr>
                <w:rFonts w:ascii="GHEA Grapalat" w:hAnsi="GHEA Grapalat" w:cs="Arial Armenian"/>
                <w:spacing w:val="0"/>
                <w:lang w:val="ru-RU"/>
              </w:rPr>
              <w:t xml:space="preserve"> </w:t>
            </w:r>
            <w:r w:rsidRPr="00434DFC">
              <w:rPr>
                <w:rFonts w:ascii="GHEA Grapalat" w:hAnsi="GHEA Grapalat" w:cs="Sylfaen"/>
                <w:spacing w:val="0"/>
              </w:rPr>
              <w:t>պարտավորությունների</w:t>
            </w:r>
            <w:r w:rsidRPr="00434DFC">
              <w:rPr>
                <w:rFonts w:ascii="GHEA Grapalat" w:hAnsi="GHEA Grapalat" w:cs="Arial Armenian"/>
                <w:spacing w:val="0"/>
                <w:lang w:val="ru-RU"/>
              </w:rPr>
              <w:t xml:space="preserve"> </w:t>
            </w:r>
            <w:r w:rsidRPr="00434DFC">
              <w:rPr>
                <w:rFonts w:ascii="GHEA Grapalat" w:hAnsi="GHEA Grapalat" w:cs="Sylfaen"/>
                <w:spacing w:val="0"/>
              </w:rPr>
              <w:t>չկատարման</w:t>
            </w:r>
            <w:r w:rsidRPr="00434DFC">
              <w:rPr>
                <w:rFonts w:ascii="GHEA Grapalat" w:hAnsi="GHEA Grapalat" w:cs="Arial Armenian"/>
                <w:spacing w:val="0"/>
                <w:lang w:val="ru-RU"/>
              </w:rPr>
              <w:t xml:space="preserve"> </w:t>
            </w:r>
            <w:r w:rsidRPr="00434DFC">
              <w:rPr>
                <w:rFonts w:ascii="GHEA Grapalat" w:hAnsi="GHEA Grapalat" w:cs="Sylfaen"/>
                <w:spacing w:val="0"/>
              </w:rPr>
              <w:t>պատճառով</w:t>
            </w:r>
          </w:p>
          <w:p w:rsidR="003409C7" w:rsidRPr="00434DFC" w:rsidRDefault="003409C7" w:rsidP="00D744CE">
            <w:pPr>
              <w:pStyle w:val="Heading3"/>
              <w:ind w:left="0"/>
              <w:rPr>
                <w:rFonts w:ascii="GHEA Grapalat" w:hAnsi="GHEA Grapalat"/>
                <w:lang w:val="ru-RU"/>
              </w:rPr>
            </w:pPr>
            <w:r w:rsidRPr="00434DFC">
              <w:rPr>
                <w:rFonts w:ascii="GHEA Grapalat" w:hAnsi="GHEA Grapalat"/>
                <w:lang w:val="ru-RU"/>
              </w:rPr>
              <w:t>(</w:t>
            </w:r>
            <w:r w:rsidRPr="00434DFC">
              <w:rPr>
                <w:rFonts w:ascii="GHEA Grapalat" w:hAnsi="GHEA Grapalat" w:cs="Sylfaen"/>
              </w:rPr>
              <w:t>ա</w:t>
            </w:r>
            <w:r w:rsidRPr="00434DFC">
              <w:rPr>
                <w:rFonts w:ascii="GHEA Grapalat" w:hAnsi="GHEA Grapalat" w:cs="Arial Armenian"/>
                <w:lang w:val="ru-RU"/>
              </w:rPr>
              <w:t xml:space="preserve">) </w:t>
            </w:r>
            <w:r w:rsidRPr="00434DFC">
              <w:rPr>
                <w:rFonts w:ascii="GHEA Grapalat" w:hAnsi="GHEA Grapalat" w:cs="Sylfaen"/>
              </w:rPr>
              <w:t>Գնորդը</w:t>
            </w:r>
            <w:r w:rsidRPr="00434DFC">
              <w:rPr>
                <w:rFonts w:ascii="GHEA Grapalat" w:hAnsi="GHEA Grapalat" w:cs="Arial Armenian"/>
                <w:lang w:val="ru-RU"/>
              </w:rPr>
              <w:t xml:space="preserve">, </w:t>
            </w:r>
            <w:r w:rsidRPr="00434DFC">
              <w:rPr>
                <w:rFonts w:ascii="GHEA Grapalat" w:hAnsi="GHEA Grapalat" w:cs="Sylfaen"/>
              </w:rPr>
              <w:t>չվնասելով</w:t>
            </w:r>
            <w:r w:rsidRPr="00434DFC">
              <w:rPr>
                <w:rFonts w:ascii="GHEA Grapalat" w:hAnsi="GHEA Grapalat" w:cs="Arial Armenian"/>
                <w:lang w:val="ru-RU"/>
              </w:rPr>
              <w:t xml:space="preserve"> </w:t>
            </w:r>
            <w:r w:rsidRPr="00434DFC">
              <w:rPr>
                <w:rFonts w:ascii="GHEA Grapalat" w:hAnsi="GHEA Grapalat" w:cs="Sylfaen"/>
              </w:rPr>
              <w:t>ցանկացած</w:t>
            </w:r>
            <w:r w:rsidRPr="00434DFC">
              <w:rPr>
                <w:rFonts w:ascii="GHEA Grapalat" w:hAnsi="GHEA Grapalat" w:cs="Arial Armenian"/>
                <w:lang w:val="ru-RU"/>
              </w:rPr>
              <w:t xml:space="preserve"> </w:t>
            </w:r>
            <w:r w:rsidRPr="00434DFC">
              <w:rPr>
                <w:rFonts w:ascii="GHEA Grapalat" w:hAnsi="GHEA Grapalat" w:cs="Sylfaen"/>
              </w:rPr>
              <w:t>այլ</w:t>
            </w:r>
            <w:r w:rsidRPr="00434DFC">
              <w:rPr>
                <w:rFonts w:ascii="GHEA Grapalat" w:hAnsi="GHEA Grapalat" w:cs="Arial Armenian"/>
                <w:lang w:val="ru-RU"/>
              </w:rPr>
              <w:t xml:space="preserve"> </w:t>
            </w:r>
            <w:r w:rsidRPr="00434DFC">
              <w:rPr>
                <w:rFonts w:ascii="GHEA Grapalat" w:hAnsi="GHEA Grapalat" w:cs="Sylfaen"/>
              </w:rPr>
              <w:t>իրավական</w:t>
            </w:r>
            <w:r w:rsidRPr="00434DFC">
              <w:rPr>
                <w:rFonts w:ascii="GHEA Grapalat" w:hAnsi="GHEA Grapalat" w:cs="Arial Armenian"/>
                <w:lang w:val="ru-RU"/>
              </w:rPr>
              <w:t xml:space="preserve"> </w:t>
            </w:r>
            <w:r w:rsidRPr="00434DFC">
              <w:rPr>
                <w:rFonts w:ascii="GHEA Grapalat" w:hAnsi="GHEA Grapalat" w:cs="Sylfaen"/>
              </w:rPr>
              <w:t>պաշտպանության</w:t>
            </w:r>
            <w:r w:rsidRPr="00434DFC">
              <w:rPr>
                <w:rFonts w:ascii="GHEA Grapalat" w:hAnsi="GHEA Grapalat" w:cs="Arial Armenian"/>
                <w:lang w:val="ru-RU"/>
              </w:rPr>
              <w:t xml:space="preserve"> </w:t>
            </w:r>
            <w:r w:rsidRPr="00434DFC">
              <w:rPr>
                <w:rFonts w:ascii="GHEA Grapalat" w:hAnsi="GHEA Grapalat" w:cs="Sylfaen"/>
              </w:rPr>
              <w:t>միջոցների</w:t>
            </w:r>
            <w:r w:rsidRPr="00434DFC">
              <w:rPr>
                <w:rFonts w:ascii="GHEA Grapalat" w:hAnsi="GHEA Grapalat" w:cs="Arial Armenian"/>
                <w:lang w:val="ru-RU"/>
              </w:rPr>
              <w:t xml:space="preserve">, </w:t>
            </w:r>
            <w:r w:rsidRPr="00434DFC">
              <w:rPr>
                <w:rFonts w:ascii="GHEA Grapalat" w:hAnsi="GHEA Grapalat" w:cs="Sylfaen"/>
              </w:rPr>
              <w:t>կարող</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ամբողջությամբ</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մասամբ</w:t>
            </w:r>
            <w:r w:rsidRPr="00434DFC">
              <w:rPr>
                <w:rFonts w:ascii="GHEA Grapalat" w:hAnsi="GHEA Grapalat" w:cs="Arial Armenian"/>
                <w:lang w:val="ru-RU"/>
              </w:rPr>
              <w:t xml:space="preserve"> </w:t>
            </w:r>
            <w:r w:rsidRPr="00434DFC">
              <w:rPr>
                <w:rFonts w:ascii="GHEA Grapalat" w:hAnsi="GHEA Grapalat" w:cs="Sylfaen"/>
              </w:rPr>
              <w:t>լուծել</w:t>
            </w:r>
            <w:r w:rsidRPr="00434DFC">
              <w:rPr>
                <w:rFonts w:ascii="GHEA Grapalat" w:hAnsi="GHEA Grapalat" w:cs="Arial Armenian"/>
                <w:lang w:val="ru-RU"/>
              </w:rPr>
              <w:t xml:space="preserve"> </w:t>
            </w:r>
            <w:r w:rsidRPr="00434DFC">
              <w:rPr>
                <w:rFonts w:ascii="GHEA Grapalat" w:hAnsi="GHEA Grapalat" w:cs="Sylfaen"/>
              </w:rPr>
              <w:t>Պայմանագիրը՝</w:t>
            </w:r>
            <w:r w:rsidRPr="00434DFC">
              <w:rPr>
                <w:rFonts w:ascii="GHEA Grapalat" w:hAnsi="GHEA Grapalat" w:cs="Arial Armenian"/>
                <w:lang w:val="ru-RU"/>
              </w:rPr>
              <w:t xml:space="preserve"> </w:t>
            </w:r>
            <w:r w:rsidRPr="00434DFC">
              <w:rPr>
                <w:rFonts w:ascii="GHEA Grapalat" w:hAnsi="GHEA Grapalat" w:cs="Sylfaen"/>
              </w:rPr>
              <w:t>գրավոր</w:t>
            </w:r>
            <w:r w:rsidRPr="00434DFC">
              <w:rPr>
                <w:rFonts w:ascii="GHEA Grapalat" w:hAnsi="GHEA Grapalat" w:cs="Arial Armenian"/>
                <w:lang w:val="ru-RU"/>
              </w:rPr>
              <w:t xml:space="preserve"> </w:t>
            </w:r>
            <w:r w:rsidRPr="00434DFC">
              <w:rPr>
                <w:rFonts w:ascii="GHEA Grapalat" w:hAnsi="GHEA Grapalat" w:cs="Sylfaen"/>
              </w:rPr>
              <w:t>կերպով</w:t>
            </w:r>
            <w:r w:rsidRPr="00434DFC">
              <w:rPr>
                <w:rFonts w:ascii="GHEA Grapalat" w:hAnsi="GHEA Grapalat" w:cs="Arial Armenian"/>
                <w:lang w:val="ru-RU"/>
              </w:rPr>
              <w:t xml:space="preserve"> </w:t>
            </w:r>
            <w:r w:rsidRPr="00434DFC">
              <w:rPr>
                <w:rFonts w:ascii="GHEA Grapalat" w:hAnsi="GHEA Grapalat" w:cs="Sylfaen"/>
              </w:rPr>
              <w:t>ծանուցելով</w:t>
            </w:r>
            <w:r w:rsidRPr="00434DFC">
              <w:rPr>
                <w:rFonts w:ascii="GHEA Grapalat" w:hAnsi="GHEA Grapalat" w:cs="Arial Armenian"/>
                <w:lang w:val="ru-RU"/>
              </w:rPr>
              <w:t xml:space="preserve"> </w:t>
            </w:r>
            <w:r w:rsidRPr="00434DFC">
              <w:rPr>
                <w:rFonts w:ascii="GHEA Grapalat" w:hAnsi="GHEA Grapalat" w:cs="Sylfaen"/>
              </w:rPr>
              <w:t>Մատակարարին</w:t>
            </w:r>
            <w:r w:rsidRPr="00434DFC">
              <w:rPr>
                <w:rFonts w:ascii="GHEA Grapalat" w:hAnsi="GHEA Grapalat" w:cs="Arial Armenian"/>
                <w:lang w:val="ru-RU"/>
              </w:rPr>
              <w:t xml:space="preserve"> </w:t>
            </w:r>
            <w:r w:rsidRPr="00434DFC">
              <w:rPr>
                <w:rFonts w:ascii="GHEA Grapalat" w:hAnsi="GHEA Grapalat" w:cs="Sylfaen"/>
              </w:rPr>
              <w:t>նրա</w:t>
            </w:r>
            <w:r w:rsidRPr="00434DFC">
              <w:rPr>
                <w:rFonts w:ascii="GHEA Grapalat" w:hAnsi="GHEA Grapalat" w:cs="Arial Armenian"/>
                <w:lang w:val="ru-RU"/>
              </w:rPr>
              <w:t xml:space="preserve"> </w:t>
            </w:r>
            <w:r w:rsidRPr="00434DFC">
              <w:rPr>
                <w:rFonts w:ascii="GHEA Grapalat" w:hAnsi="GHEA Grapalat" w:cs="Sylfaen"/>
              </w:rPr>
              <w:t>պարտազանցության</w:t>
            </w:r>
            <w:r w:rsidRPr="00434DFC">
              <w:rPr>
                <w:rFonts w:ascii="GHEA Grapalat" w:hAnsi="GHEA Grapalat" w:cs="Arial Armenian"/>
                <w:lang w:val="ru-RU"/>
              </w:rPr>
              <w:t xml:space="preserve"> </w:t>
            </w:r>
            <w:r w:rsidRPr="00434DFC">
              <w:rPr>
                <w:rFonts w:ascii="GHEA Grapalat" w:hAnsi="GHEA Grapalat" w:cs="Sylfaen"/>
              </w:rPr>
              <w:t>մասին</w:t>
            </w:r>
            <w:r w:rsidRPr="00434DFC">
              <w:rPr>
                <w:rFonts w:ascii="GHEA Grapalat" w:hAnsi="GHEA Grapalat" w:cs="Arial Armenian"/>
                <w:lang w:val="ru-RU"/>
              </w:rPr>
              <w:t xml:space="preserve">, </w:t>
            </w:r>
            <w:r w:rsidRPr="00434DFC">
              <w:rPr>
                <w:rFonts w:ascii="GHEA Grapalat" w:hAnsi="GHEA Grapalat" w:cs="Sylfaen"/>
              </w:rPr>
              <w:t>եթե</w:t>
            </w:r>
            <w:r w:rsidRPr="00434DFC">
              <w:rPr>
                <w:rFonts w:ascii="GHEA Grapalat" w:hAnsi="GHEA Grapalat"/>
                <w:lang w:val="ru-RU"/>
              </w:rPr>
              <w:t xml:space="preserve"> </w:t>
            </w:r>
          </w:p>
          <w:p w:rsidR="003409C7" w:rsidRPr="00434DFC" w:rsidRDefault="003409C7" w:rsidP="003409C7">
            <w:pPr>
              <w:pStyle w:val="Heading4"/>
              <w:numPr>
                <w:ilvl w:val="3"/>
                <w:numId w:val="45"/>
              </w:numPr>
              <w:tabs>
                <w:tab w:val="clear" w:pos="1901"/>
                <w:tab w:val="num" w:pos="1692"/>
              </w:tabs>
              <w:spacing w:before="0" w:after="200"/>
              <w:ind w:left="0" w:firstLine="0"/>
              <w:rPr>
                <w:rFonts w:ascii="GHEA Grapalat" w:hAnsi="GHEA Grapalat"/>
                <w:spacing w:val="0"/>
                <w:lang w:val="ru-RU"/>
              </w:rPr>
            </w:pPr>
            <w:r w:rsidRPr="00434DFC">
              <w:rPr>
                <w:rFonts w:ascii="GHEA Grapalat" w:hAnsi="GHEA Grapalat" w:cs="Sylfaen"/>
              </w:rPr>
              <w:t>Մատակարարը</w:t>
            </w:r>
            <w:r w:rsidRPr="00434DFC">
              <w:rPr>
                <w:rFonts w:ascii="GHEA Grapalat" w:hAnsi="GHEA Grapalat" w:cs="Arial Armenian"/>
                <w:lang w:val="ru-RU"/>
              </w:rPr>
              <w:t xml:space="preserve"> </w:t>
            </w:r>
            <w:r w:rsidRPr="00434DFC">
              <w:rPr>
                <w:rFonts w:ascii="GHEA Grapalat" w:hAnsi="GHEA Grapalat" w:cs="Sylfaen"/>
              </w:rPr>
              <w:t>նշված</w:t>
            </w:r>
            <w:r w:rsidRPr="00434DFC">
              <w:rPr>
                <w:rFonts w:ascii="GHEA Grapalat" w:hAnsi="GHEA Grapalat" w:cs="Arial Armenian"/>
                <w:lang w:val="ru-RU"/>
              </w:rPr>
              <w:t xml:space="preserve"> </w:t>
            </w:r>
            <w:r w:rsidRPr="00434DFC">
              <w:rPr>
                <w:rFonts w:ascii="GHEA Grapalat" w:hAnsi="GHEA Grapalat" w:cs="Sylfaen"/>
              </w:rPr>
              <w:t>ժամկետում</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համաձայն</w:t>
            </w:r>
            <w:r w:rsidRPr="00434DFC">
              <w:rPr>
                <w:rFonts w:ascii="GHEA Grapalat" w:hAnsi="GHEA Grapalat" w:cs="Arial Armenian"/>
                <w:lang w:val="ru-RU"/>
              </w:rPr>
              <w:t xml:space="preserve"> </w:t>
            </w:r>
            <w:r w:rsidRPr="00434DFC">
              <w:rPr>
                <w:rFonts w:ascii="GHEA Grapalat" w:hAnsi="GHEA Grapalat" w:cs="Sylfaen"/>
              </w:rPr>
              <w:t>ՊԸՊ</w:t>
            </w:r>
            <w:r w:rsidRPr="00434DFC">
              <w:rPr>
                <w:rFonts w:ascii="GHEA Grapalat" w:hAnsi="GHEA Grapalat" w:cs="Arial Armenian"/>
                <w:lang w:val="ru-RU"/>
              </w:rPr>
              <w:t>-</w:t>
            </w:r>
            <w:r w:rsidRPr="00434DFC">
              <w:rPr>
                <w:rFonts w:ascii="GHEA Grapalat" w:hAnsi="GHEA Grapalat" w:cs="Sylfaen"/>
              </w:rPr>
              <w:t>ի</w:t>
            </w:r>
            <w:r w:rsidRPr="00434DFC">
              <w:rPr>
                <w:rFonts w:ascii="GHEA Grapalat" w:hAnsi="GHEA Grapalat" w:cs="Arial Armenian"/>
                <w:lang w:val="ru-RU"/>
              </w:rPr>
              <w:t xml:space="preserve"> 34</w:t>
            </w:r>
            <w:r w:rsidRPr="00434DFC">
              <w:rPr>
                <w:rFonts w:ascii="GHEA Grapalat" w:hAnsi="GHEA Grapalat" w:cs="Arial Armenian"/>
                <w:lang w:val="ru-RU"/>
              </w:rPr>
              <w:noBreakHyphen/>
            </w:r>
            <w:r w:rsidRPr="00434DFC">
              <w:rPr>
                <w:rFonts w:ascii="GHEA Grapalat" w:hAnsi="GHEA Grapalat" w:cs="Sylfaen"/>
              </w:rPr>
              <w:t>րդ</w:t>
            </w:r>
            <w:r w:rsidRPr="00434DFC">
              <w:rPr>
                <w:rFonts w:ascii="GHEA Grapalat" w:hAnsi="GHEA Grapalat" w:cs="Arial Armenian"/>
                <w:lang w:val="ru-RU"/>
              </w:rPr>
              <w:t xml:space="preserve"> </w:t>
            </w:r>
            <w:r w:rsidRPr="00434DFC">
              <w:rPr>
                <w:rFonts w:ascii="GHEA Grapalat" w:hAnsi="GHEA Grapalat" w:cs="Sylfaen"/>
              </w:rPr>
              <w:t>դրույթով</w:t>
            </w:r>
            <w:r w:rsidRPr="00434DFC">
              <w:rPr>
                <w:rFonts w:ascii="GHEA Grapalat" w:hAnsi="GHEA Grapalat" w:cs="Arial Armenian"/>
                <w:lang w:val="ru-RU"/>
              </w:rPr>
              <w:t xml:space="preserve"> </w:t>
            </w:r>
            <w:r w:rsidRPr="00434DFC">
              <w:rPr>
                <w:rFonts w:ascii="GHEA Grapalat" w:hAnsi="GHEA Grapalat" w:cs="Sylfaen"/>
              </w:rPr>
              <w:t>նրան</w:t>
            </w:r>
            <w:r w:rsidRPr="00434DFC">
              <w:rPr>
                <w:rFonts w:ascii="GHEA Grapalat" w:hAnsi="GHEA Grapalat" w:cs="Arial Armenian"/>
                <w:lang w:val="ru-RU"/>
              </w:rPr>
              <w:t xml:space="preserve"> </w:t>
            </w:r>
            <w:r w:rsidRPr="00434DFC">
              <w:rPr>
                <w:rFonts w:ascii="GHEA Grapalat" w:hAnsi="GHEA Grapalat" w:cs="Sylfaen"/>
              </w:rPr>
              <w:t>շնորհված</w:t>
            </w:r>
            <w:r w:rsidRPr="00434DFC">
              <w:rPr>
                <w:rFonts w:ascii="GHEA Grapalat" w:hAnsi="GHEA Grapalat" w:cs="Arial Armenian"/>
                <w:lang w:val="ru-RU"/>
              </w:rPr>
              <w:t xml:space="preserve"> </w:t>
            </w:r>
            <w:r w:rsidRPr="00434DFC">
              <w:rPr>
                <w:rFonts w:ascii="GHEA Grapalat" w:hAnsi="GHEA Grapalat" w:cs="Sylfaen"/>
              </w:rPr>
              <w:t>երկարաձգված</w:t>
            </w:r>
            <w:r w:rsidRPr="00434DFC">
              <w:rPr>
                <w:rFonts w:ascii="GHEA Grapalat" w:hAnsi="GHEA Grapalat" w:cs="Arial Armenian"/>
                <w:lang w:val="ru-RU"/>
              </w:rPr>
              <w:t xml:space="preserve"> </w:t>
            </w:r>
            <w:r w:rsidRPr="00434DFC">
              <w:rPr>
                <w:rFonts w:ascii="GHEA Grapalat" w:hAnsi="GHEA Grapalat" w:cs="Sylfaen"/>
              </w:rPr>
              <w:t>ժամկետում</w:t>
            </w:r>
            <w:r w:rsidRPr="00434DFC">
              <w:rPr>
                <w:rFonts w:ascii="GHEA Grapalat" w:hAnsi="GHEA Grapalat" w:cs="Arial Armenian"/>
                <w:lang w:val="ru-RU"/>
              </w:rPr>
              <w:t xml:space="preserve"> </w:t>
            </w:r>
            <w:r w:rsidRPr="00434DFC">
              <w:rPr>
                <w:rFonts w:ascii="GHEA Grapalat" w:hAnsi="GHEA Grapalat" w:cs="Sylfaen"/>
              </w:rPr>
              <w:t>չի</w:t>
            </w:r>
            <w:r w:rsidRPr="00434DFC">
              <w:rPr>
                <w:rFonts w:ascii="GHEA Grapalat" w:hAnsi="GHEA Grapalat" w:cs="Arial Armenian"/>
                <w:lang w:val="ru-RU"/>
              </w:rPr>
              <w:t xml:space="preserve"> </w:t>
            </w:r>
            <w:r w:rsidRPr="00434DFC">
              <w:rPr>
                <w:rFonts w:ascii="GHEA Grapalat" w:hAnsi="GHEA Grapalat" w:cs="Sylfaen"/>
              </w:rPr>
              <w:t>մատակարարել</w:t>
            </w:r>
            <w:r w:rsidRPr="00434DFC">
              <w:rPr>
                <w:rFonts w:ascii="GHEA Grapalat" w:hAnsi="GHEA Grapalat" w:cs="Arial Armenian"/>
                <w:lang w:val="ru-RU"/>
              </w:rPr>
              <w:t xml:space="preserve"> </w:t>
            </w:r>
            <w:r w:rsidRPr="00434DFC">
              <w:rPr>
                <w:rFonts w:ascii="GHEA Grapalat" w:hAnsi="GHEA Grapalat" w:cs="Sylfaen"/>
              </w:rPr>
              <w:t>ցանկացած</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բոլոր</w:t>
            </w:r>
            <w:r w:rsidRPr="00434DFC">
              <w:rPr>
                <w:rFonts w:ascii="GHEA Grapalat" w:hAnsi="GHEA Grapalat" w:cs="Arial Armenian"/>
                <w:lang w:val="ru-RU"/>
              </w:rPr>
              <w:t xml:space="preserve"> </w:t>
            </w:r>
            <w:r w:rsidRPr="00434DFC">
              <w:rPr>
                <w:rFonts w:ascii="GHEA Grapalat" w:hAnsi="GHEA Grapalat" w:cs="Sylfaen"/>
              </w:rPr>
              <w:t>Ապրանքները</w:t>
            </w:r>
            <w:r w:rsidRPr="00434DFC">
              <w:rPr>
                <w:rFonts w:ascii="GHEA Grapalat" w:hAnsi="GHEA Grapalat"/>
                <w:spacing w:val="0"/>
                <w:lang w:val="ru-RU"/>
              </w:rPr>
              <w:t xml:space="preserve">; </w:t>
            </w:r>
          </w:p>
          <w:p w:rsidR="003409C7" w:rsidRPr="00434DFC" w:rsidRDefault="003409C7" w:rsidP="003409C7">
            <w:pPr>
              <w:pStyle w:val="Heading4"/>
              <w:numPr>
                <w:ilvl w:val="3"/>
                <w:numId w:val="45"/>
              </w:numPr>
              <w:tabs>
                <w:tab w:val="clear" w:pos="1901"/>
                <w:tab w:val="num" w:pos="1692"/>
              </w:tabs>
              <w:spacing w:before="0" w:after="200"/>
              <w:ind w:left="0" w:firstLine="0"/>
              <w:rPr>
                <w:rFonts w:ascii="GHEA Grapalat" w:hAnsi="GHEA Grapalat"/>
                <w:spacing w:val="0"/>
                <w:lang w:val="ru-RU"/>
              </w:rPr>
            </w:pPr>
            <w:r w:rsidRPr="00434DFC">
              <w:rPr>
                <w:rFonts w:ascii="GHEA Grapalat" w:hAnsi="GHEA Grapalat" w:cs="Sylfaen"/>
              </w:rPr>
              <w:t>Մատակարարը</w:t>
            </w:r>
            <w:r w:rsidRPr="00434DFC">
              <w:rPr>
                <w:rFonts w:ascii="GHEA Grapalat" w:hAnsi="GHEA Grapalat" w:cs="Arial Armenian"/>
                <w:lang w:val="ru-RU"/>
              </w:rPr>
              <w:t xml:space="preserve"> </w:t>
            </w:r>
            <w:r w:rsidRPr="00434DFC">
              <w:rPr>
                <w:rFonts w:ascii="GHEA Grapalat" w:hAnsi="GHEA Grapalat" w:cs="Sylfaen"/>
              </w:rPr>
              <w:t>չի</w:t>
            </w:r>
            <w:r w:rsidRPr="00434DFC">
              <w:rPr>
                <w:rFonts w:ascii="GHEA Grapalat" w:hAnsi="GHEA Grapalat" w:cs="Arial Armenian"/>
                <w:lang w:val="ru-RU"/>
              </w:rPr>
              <w:t xml:space="preserve"> </w:t>
            </w:r>
            <w:r w:rsidRPr="00434DFC">
              <w:rPr>
                <w:rFonts w:ascii="GHEA Grapalat" w:hAnsi="GHEA Grapalat" w:cs="Sylfaen"/>
              </w:rPr>
              <w:t>կատարել</w:t>
            </w:r>
            <w:r w:rsidRPr="00434DFC">
              <w:rPr>
                <w:rFonts w:ascii="GHEA Grapalat" w:hAnsi="GHEA Grapalat" w:cs="Arial Armenian"/>
                <w:lang w:val="ru-RU"/>
              </w:rPr>
              <w:t xml:space="preserve"> </w:t>
            </w:r>
            <w:r w:rsidRPr="00434DFC">
              <w:rPr>
                <w:rFonts w:ascii="GHEA Grapalat" w:hAnsi="GHEA Grapalat" w:cs="Sylfaen"/>
              </w:rPr>
              <w:t>սույն</w:t>
            </w:r>
            <w:r w:rsidRPr="00434DFC">
              <w:rPr>
                <w:rFonts w:ascii="GHEA Grapalat" w:hAnsi="GHEA Grapalat" w:cs="Arial Armenian"/>
                <w:lang w:val="ru-RU"/>
              </w:rPr>
              <w:t xml:space="preserve"> </w:t>
            </w:r>
            <w:r w:rsidRPr="00434DFC">
              <w:rPr>
                <w:rFonts w:ascii="GHEA Grapalat" w:hAnsi="GHEA Grapalat" w:cs="Sylfaen"/>
              </w:rPr>
              <w:t>Պայմանագրով</w:t>
            </w:r>
            <w:r w:rsidRPr="00434DFC">
              <w:rPr>
                <w:rFonts w:ascii="GHEA Grapalat" w:hAnsi="GHEA Grapalat" w:cs="Arial Armenian"/>
                <w:lang w:val="ru-RU"/>
              </w:rPr>
              <w:t xml:space="preserve"> </w:t>
            </w:r>
            <w:r w:rsidRPr="00434DFC">
              <w:rPr>
                <w:rFonts w:ascii="GHEA Grapalat" w:hAnsi="GHEA Grapalat" w:cs="Sylfaen"/>
              </w:rPr>
              <w:t>ամրագրված</w:t>
            </w:r>
            <w:r w:rsidRPr="00434DFC">
              <w:rPr>
                <w:rFonts w:ascii="GHEA Grapalat" w:hAnsi="GHEA Grapalat" w:cs="Arial Armenian"/>
                <w:lang w:val="ru-RU"/>
              </w:rPr>
              <w:t xml:space="preserve"> </w:t>
            </w:r>
            <w:r w:rsidRPr="00434DFC">
              <w:rPr>
                <w:rFonts w:ascii="GHEA Grapalat" w:hAnsi="GHEA Grapalat" w:cs="Sylfaen"/>
              </w:rPr>
              <w:t>որևէ</w:t>
            </w:r>
            <w:r w:rsidRPr="00434DFC">
              <w:rPr>
                <w:rFonts w:ascii="GHEA Grapalat" w:hAnsi="GHEA Grapalat" w:cs="Arial Armenian"/>
                <w:lang w:val="ru-RU"/>
              </w:rPr>
              <w:t xml:space="preserve"> </w:t>
            </w:r>
            <w:r w:rsidRPr="00434DFC">
              <w:rPr>
                <w:rFonts w:ascii="GHEA Grapalat" w:hAnsi="GHEA Grapalat" w:cs="Sylfaen"/>
              </w:rPr>
              <w:t>այլ</w:t>
            </w:r>
            <w:r w:rsidRPr="00434DFC">
              <w:rPr>
                <w:rFonts w:ascii="GHEA Grapalat" w:hAnsi="GHEA Grapalat" w:cs="Arial Armenian"/>
                <w:lang w:val="ru-RU"/>
              </w:rPr>
              <w:t xml:space="preserve"> </w:t>
            </w:r>
            <w:r w:rsidRPr="00434DFC">
              <w:rPr>
                <w:rFonts w:ascii="GHEA Grapalat" w:hAnsi="GHEA Grapalat" w:cs="Sylfaen"/>
              </w:rPr>
              <w:t>պարտականություն</w:t>
            </w:r>
            <w:r w:rsidRPr="00434DFC">
              <w:rPr>
                <w:rFonts w:ascii="GHEA Grapalat" w:hAnsi="GHEA Grapalat"/>
                <w:spacing w:val="0"/>
                <w:lang w:val="ru-RU"/>
              </w:rPr>
              <w:t xml:space="preserve">; </w:t>
            </w:r>
            <w:r w:rsidRPr="00434DFC">
              <w:rPr>
                <w:rFonts w:ascii="GHEA Grapalat" w:hAnsi="GHEA Grapalat" w:cs="Sylfaen"/>
                <w:spacing w:val="0"/>
              </w:rPr>
              <w:t>կամ</w:t>
            </w:r>
          </w:p>
          <w:p w:rsidR="003409C7" w:rsidRPr="00434DFC" w:rsidRDefault="003409C7" w:rsidP="003409C7">
            <w:pPr>
              <w:pStyle w:val="Heading4"/>
              <w:numPr>
                <w:ilvl w:val="3"/>
                <w:numId w:val="45"/>
              </w:numPr>
              <w:tabs>
                <w:tab w:val="clear" w:pos="1901"/>
                <w:tab w:val="num" w:pos="1692"/>
              </w:tabs>
              <w:spacing w:before="0" w:after="200"/>
              <w:ind w:left="0" w:firstLine="0"/>
              <w:rPr>
                <w:rFonts w:ascii="GHEA Grapalat" w:hAnsi="GHEA Grapalat"/>
                <w:lang w:val="ru-RU"/>
              </w:rPr>
            </w:pPr>
            <w:proofErr w:type="gramStart"/>
            <w:r w:rsidRPr="00434DFC">
              <w:rPr>
                <w:rFonts w:ascii="GHEA Grapalat" w:hAnsi="GHEA Grapalat" w:cs="Sylfaen"/>
              </w:rPr>
              <w:t>եթե</w:t>
            </w:r>
            <w:proofErr w:type="gramEnd"/>
            <w:r w:rsidRPr="00434DFC">
              <w:rPr>
                <w:rFonts w:ascii="GHEA Grapalat" w:hAnsi="GHEA Grapalat" w:cs="Arial Armenian"/>
                <w:lang w:val="ru-RU"/>
              </w:rPr>
              <w:t xml:space="preserve"> </w:t>
            </w:r>
            <w:r w:rsidRPr="00434DFC">
              <w:rPr>
                <w:rFonts w:ascii="GHEA Grapalat" w:hAnsi="GHEA Grapalat" w:cs="Sylfaen"/>
              </w:rPr>
              <w:t>Մատակարարը</w:t>
            </w:r>
            <w:r w:rsidRPr="00434DFC">
              <w:rPr>
                <w:rFonts w:ascii="GHEA Grapalat" w:hAnsi="GHEA Grapalat" w:cs="Arial Armenian"/>
                <w:lang w:val="ru-RU"/>
              </w:rPr>
              <w:t xml:space="preserve"> </w:t>
            </w:r>
            <w:r w:rsidRPr="00434DFC">
              <w:rPr>
                <w:rFonts w:ascii="GHEA Grapalat" w:hAnsi="GHEA Grapalat" w:cs="Sylfaen"/>
              </w:rPr>
              <w:t>Գնորդի</w:t>
            </w:r>
            <w:r w:rsidRPr="00434DFC">
              <w:rPr>
                <w:rFonts w:ascii="GHEA Grapalat" w:hAnsi="GHEA Grapalat" w:cs="Arial Armenian"/>
                <w:lang w:val="ru-RU"/>
              </w:rPr>
              <w:t xml:space="preserve"> </w:t>
            </w:r>
            <w:r w:rsidRPr="00434DFC">
              <w:rPr>
                <w:rFonts w:ascii="GHEA Grapalat" w:hAnsi="GHEA Grapalat" w:cs="Sylfaen"/>
              </w:rPr>
              <w:t>համոզմամբ</w:t>
            </w:r>
            <w:r w:rsidRPr="00434DFC">
              <w:rPr>
                <w:rFonts w:ascii="GHEA Grapalat" w:hAnsi="GHEA Grapalat" w:cs="Arial Armenian"/>
                <w:lang w:val="ru-RU"/>
              </w:rPr>
              <w:t xml:space="preserve"> </w:t>
            </w:r>
            <w:r w:rsidRPr="00434DFC">
              <w:rPr>
                <w:rFonts w:ascii="GHEA Grapalat" w:hAnsi="GHEA Grapalat" w:cs="Sylfaen"/>
              </w:rPr>
              <w:t>Պայմանագրի</w:t>
            </w:r>
            <w:r w:rsidRPr="00434DFC">
              <w:rPr>
                <w:rFonts w:ascii="GHEA Grapalat" w:hAnsi="GHEA Grapalat" w:cs="Arial Armenian"/>
                <w:lang w:val="ru-RU"/>
              </w:rPr>
              <w:t xml:space="preserve"> </w:t>
            </w:r>
            <w:r w:rsidRPr="00434DFC">
              <w:rPr>
                <w:rFonts w:ascii="GHEA Grapalat" w:hAnsi="GHEA Grapalat" w:cs="Sylfaen"/>
              </w:rPr>
              <w:t>համար</w:t>
            </w:r>
            <w:r w:rsidRPr="00434DFC">
              <w:rPr>
                <w:rFonts w:ascii="GHEA Grapalat" w:hAnsi="GHEA Grapalat" w:cs="Arial Armenian"/>
                <w:lang w:val="ru-RU"/>
              </w:rPr>
              <w:t xml:space="preserve"> </w:t>
            </w:r>
            <w:r w:rsidRPr="00434DFC">
              <w:rPr>
                <w:rFonts w:ascii="GHEA Grapalat" w:hAnsi="GHEA Grapalat" w:cs="Sylfaen"/>
              </w:rPr>
              <w:t>մրցելիս</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Պայմանագրի</w:t>
            </w:r>
            <w:r w:rsidRPr="00434DFC">
              <w:rPr>
                <w:rFonts w:ascii="GHEA Grapalat" w:hAnsi="GHEA Grapalat" w:cs="Arial Armenian"/>
                <w:lang w:val="ru-RU"/>
              </w:rPr>
              <w:t xml:space="preserve"> </w:t>
            </w:r>
            <w:r w:rsidRPr="00434DFC">
              <w:rPr>
                <w:rFonts w:ascii="GHEA Grapalat" w:hAnsi="GHEA Grapalat" w:cs="Sylfaen"/>
              </w:rPr>
              <w:t>իրականացման</w:t>
            </w:r>
            <w:r w:rsidRPr="00434DFC">
              <w:rPr>
                <w:rFonts w:ascii="GHEA Grapalat" w:hAnsi="GHEA Grapalat" w:cs="Arial Armenian"/>
                <w:lang w:val="ru-RU"/>
              </w:rPr>
              <w:t xml:space="preserve"> </w:t>
            </w:r>
            <w:r w:rsidRPr="00434DFC">
              <w:rPr>
                <w:rFonts w:ascii="GHEA Grapalat" w:hAnsi="GHEA Grapalat" w:cs="Sylfaen"/>
              </w:rPr>
              <w:t>ընթացքում</w:t>
            </w:r>
            <w:r w:rsidRPr="00434DFC">
              <w:rPr>
                <w:rFonts w:ascii="GHEA Grapalat" w:hAnsi="GHEA Grapalat" w:cs="Arial Armenian"/>
                <w:lang w:val="ru-RU"/>
              </w:rPr>
              <w:t xml:space="preserve"> </w:t>
            </w:r>
            <w:r w:rsidRPr="00434DFC">
              <w:rPr>
                <w:rFonts w:ascii="GHEA Grapalat" w:hAnsi="GHEA Grapalat" w:cs="Sylfaen"/>
              </w:rPr>
              <w:t>մասնակից</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եղել</w:t>
            </w:r>
            <w:r w:rsidRPr="00434DFC">
              <w:rPr>
                <w:rFonts w:ascii="GHEA Grapalat" w:hAnsi="GHEA Grapalat" w:cs="Arial Armenian"/>
                <w:lang w:val="ru-RU"/>
              </w:rPr>
              <w:t xml:space="preserve"> </w:t>
            </w:r>
            <w:r w:rsidRPr="00434DFC">
              <w:rPr>
                <w:rFonts w:ascii="GHEA Grapalat" w:hAnsi="GHEA Grapalat" w:cs="Sylfaen"/>
              </w:rPr>
              <w:t>կոռուպցիայի</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խարդախության</w:t>
            </w:r>
            <w:r w:rsidRPr="00434DFC">
              <w:rPr>
                <w:rFonts w:ascii="GHEA Grapalat" w:hAnsi="GHEA Grapalat" w:cs="Arial Armenian"/>
                <w:lang w:val="ru-RU"/>
              </w:rPr>
              <w:t xml:space="preserve"> </w:t>
            </w:r>
            <w:r w:rsidRPr="00434DFC">
              <w:rPr>
                <w:rFonts w:ascii="GHEA Grapalat" w:hAnsi="GHEA Grapalat" w:cs="Sylfaen"/>
              </w:rPr>
              <w:t>դեպքերի՝</w:t>
            </w:r>
            <w:r w:rsidRPr="00434DFC">
              <w:rPr>
                <w:rFonts w:ascii="GHEA Grapalat" w:hAnsi="GHEA Grapalat" w:cs="Arial Armenian"/>
                <w:lang w:val="ru-RU"/>
              </w:rPr>
              <w:t xml:space="preserve"> </w:t>
            </w:r>
            <w:r w:rsidRPr="00434DFC">
              <w:rPr>
                <w:rFonts w:ascii="GHEA Grapalat" w:hAnsi="GHEA Grapalat" w:cs="Sylfaen"/>
              </w:rPr>
              <w:t>համաձայն</w:t>
            </w:r>
            <w:r w:rsidRPr="00434DFC">
              <w:rPr>
                <w:rFonts w:ascii="GHEA Grapalat" w:hAnsi="GHEA Grapalat" w:cs="Arial Armenian"/>
                <w:lang w:val="ru-RU"/>
              </w:rPr>
              <w:t xml:space="preserve"> </w:t>
            </w:r>
            <w:r w:rsidRPr="00434DFC">
              <w:rPr>
                <w:rFonts w:ascii="GHEA Grapalat" w:hAnsi="GHEA Grapalat" w:cs="Sylfaen"/>
              </w:rPr>
              <w:t>ՊԸՊ</w:t>
            </w:r>
            <w:r w:rsidRPr="00434DFC">
              <w:rPr>
                <w:rFonts w:ascii="GHEA Grapalat" w:hAnsi="GHEA Grapalat" w:cs="Arial Armenian"/>
                <w:lang w:val="ru-RU"/>
              </w:rPr>
              <w:t xml:space="preserve"> 3-</w:t>
            </w:r>
            <w:r w:rsidRPr="00434DFC">
              <w:rPr>
                <w:rFonts w:ascii="GHEA Grapalat" w:hAnsi="GHEA Grapalat" w:cs="Sylfaen"/>
              </w:rPr>
              <w:t>րդ</w:t>
            </w:r>
            <w:r w:rsidRPr="00434DFC">
              <w:rPr>
                <w:rFonts w:ascii="GHEA Grapalat" w:hAnsi="GHEA Grapalat" w:cs="Arial Armenian"/>
                <w:lang w:val="ru-RU"/>
              </w:rPr>
              <w:t xml:space="preserve"> </w:t>
            </w:r>
            <w:r w:rsidRPr="00434DFC">
              <w:rPr>
                <w:rFonts w:ascii="GHEA Grapalat" w:hAnsi="GHEA Grapalat" w:cs="Sylfaen"/>
              </w:rPr>
              <w:t>դրույթի</w:t>
            </w:r>
            <w:r w:rsidRPr="00434DFC">
              <w:rPr>
                <w:rFonts w:ascii="GHEA Grapalat" w:hAnsi="GHEA Grapalat" w:cs="Arial Armenian"/>
                <w:lang w:val="ru-RU"/>
              </w:rPr>
              <w:t>:</w:t>
            </w:r>
            <w:r w:rsidRPr="00434DFC">
              <w:rPr>
                <w:rFonts w:ascii="GHEA Grapalat" w:hAnsi="GHEA Grapalat"/>
                <w:lang w:val="ru-RU"/>
              </w:rPr>
              <w:t xml:space="preserve"> </w:t>
            </w:r>
          </w:p>
          <w:p w:rsidR="003409C7" w:rsidRPr="00434DFC" w:rsidRDefault="003409C7" w:rsidP="003409C7">
            <w:pPr>
              <w:pStyle w:val="Heading3"/>
              <w:numPr>
                <w:ilvl w:val="2"/>
                <w:numId w:val="44"/>
              </w:numPr>
              <w:ind w:left="0" w:firstLine="0"/>
              <w:rPr>
                <w:rFonts w:ascii="GHEA Grapalat" w:hAnsi="GHEA Grapalat"/>
                <w:lang w:val="ru-RU"/>
              </w:rPr>
            </w:pPr>
            <w:r w:rsidRPr="00434DFC">
              <w:rPr>
                <w:rFonts w:ascii="GHEA Grapalat" w:hAnsi="GHEA Grapalat" w:cs="Sylfaen"/>
                <w:lang w:val="ru-RU"/>
              </w:rPr>
              <w:t>(</w:t>
            </w:r>
            <w:r w:rsidRPr="00434DFC">
              <w:rPr>
                <w:rFonts w:ascii="GHEA Grapalat" w:hAnsi="GHEA Grapalat" w:cs="Sylfaen"/>
              </w:rPr>
              <w:t>բ</w:t>
            </w:r>
            <w:r w:rsidRPr="00434DFC">
              <w:rPr>
                <w:rFonts w:ascii="GHEA Grapalat" w:hAnsi="GHEA Grapalat" w:cs="Sylfaen"/>
                <w:lang w:val="ru-RU"/>
              </w:rPr>
              <w:t xml:space="preserve">) </w:t>
            </w:r>
            <w:r w:rsidRPr="00434DFC">
              <w:rPr>
                <w:rFonts w:ascii="GHEA Grapalat" w:hAnsi="GHEA Grapalat" w:cs="Sylfaen"/>
              </w:rPr>
              <w:t>Այն</w:t>
            </w:r>
            <w:r w:rsidRPr="00434DFC">
              <w:rPr>
                <w:rFonts w:ascii="GHEA Grapalat" w:hAnsi="GHEA Grapalat" w:cs="Arial Armenian"/>
                <w:lang w:val="ru-RU"/>
              </w:rPr>
              <w:t xml:space="preserve"> </w:t>
            </w:r>
            <w:r w:rsidRPr="00434DFC">
              <w:rPr>
                <w:rFonts w:ascii="GHEA Grapalat" w:hAnsi="GHEA Grapalat" w:cs="Sylfaen"/>
              </w:rPr>
              <w:t>դեպքում</w:t>
            </w:r>
            <w:r w:rsidRPr="00434DFC">
              <w:rPr>
                <w:rFonts w:ascii="GHEA Grapalat" w:hAnsi="GHEA Grapalat" w:cs="Arial Armenian"/>
                <w:lang w:val="ru-RU"/>
              </w:rPr>
              <w:t xml:space="preserve">, </w:t>
            </w:r>
            <w:r w:rsidRPr="00434DFC">
              <w:rPr>
                <w:rFonts w:ascii="GHEA Grapalat" w:hAnsi="GHEA Grapalat" w:cs="Sylfaen"/>
              </w:rPr>
              <w:t>եթե</w:t>
            </w:r>
            <w:r w:rsidRPr="00434DFC">
              <w:rPr>
                <w:rFonts w:ascii="GHEA Grapalat" w:hAnsi="GHEA Grapalat" w:cs="Arial Armenian"/>
                <w:lang w:val="ru-RU"/>
              </w:rPr>
              <w:t xml:space="preserve"> </w:t>
            </w:r>
            <w:r w:rsidRPr="00434DFC">
              <w:rPr>
                <w:rFonts w:ascii="GHEA Grapalat" w:hAnsi="GHEA Grapalat" w:cs="Sylfaen"/>
              </w:rPr>
              <w:t>Գնորդը</w:t>
            </w:r>
            <w:r w:rsidRPr="00434DFC">
              <w:rPr>
                <w:rFonts w:ascii="GHEA Grapalat" w:hAnsi="GHEA Grapalat" w:cs="Arial Armenian"/>
                <w:lang w:val="ru-RU"/>
              </w:rPr>
              <w:t xml:space="preserve"> </w:t>
            </w:r>
            <w:r w:rsidRPr="00434DFC">
              <w:rPr>
                <w:rFonts w:ascii="GHEA Grapalat" w:hAnsi="GHEA Grapalat" w:cs="Sylfaen"/>
              </w:rPr>
              <w:t>մասամբ</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ամբողջովին</w:t>
            </w:r>
            <w:r w:rsidRPr="00434DFC">
              <w:rPr>
                <w:rFonts w:ascii="GHEA Grapalat" w:hAnsi="GHEA Grapalat" w:cs="Arial Armenian"/>
                <w:lang w:val="ru-RU"/>
              </w:rPr>
              <w:t xml:space="preserve"> </w:t>
            </w:r>
            <w:r w:rsidRPr="00434DFC">
              <w:rPr>
                <w:rFonts w:ascii="GHEA Grapalat" w:hAnsi="GHEA Grapalat" w:cs="Sylfaen"/>
              </w:rPr>
              <w:t>լուծում</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Պայմանագիրը</w:t>
            </w:r>
            <w:r w:rsidRPr="00434DFC">
              <w:rPr>
                <w:rFonts w:ascii="GHEA Grapalat" w:hAnsi="GHEA Grapalat" w:cs="Arial Armenian"/>
                <w:lang w:val="ru-RU"/>
              </w:rPr>
              <w:t xml:space="preserve">, </w:t>
            </w:r>
            <w:r w:rsidRPr="00434DFC">
              <w:rPr>
                <w:rFonts w:ascii="GHEA Grapalat" w:hAnsi="GHEA Grapalat" w:cs="Sylfaen"/>
              </w:rPr>
              <w:t>համաձայն</w:t>
            </w:r>
            <w:r w:rsidRPr="00434DFC">
              <w:rPr>
                <w:rFonts w:ascii="GHEA Grapalat" w:hAnsi="GHEA Grapalat" w:cs="Arial Armenian"/>
                <w:lang w:val="ru-RU"/>
              </w:rPr>
              <w:t xml:space="preserve"> </w:t>
            </w:r>
            <w:r w:rsidRPr="00434DFC">
              <w:rPr>
                <w:rFonts w:ascii="GHEA Grapalat" w:hAnsi="GHEA Grapalat" w:cs="Sylfaen"/>
              </w:rPr>
              <w:t>ՊԸՊ</w:t>
            </w:r>
            <w:r w:rsidRPr="00434DFC">
              <w:rPr>
                <w:rFonts w:ascii="GHEA Grapalat" w:hAnsi="GHEA Grapalat" w:cs="Arial Armenian"/>
                <w:lang w:val="ru-RU"/>
              </w:rPr>
              <w:t>-</w:t>
            </w:r>
            <w:r w:rsidRPr="00434DFC">
              <w:rPr>
                <w:rFonts w:ascii="GHEA Grapalat" w:hAnsi="GHEA Grapalat" w:cs="Sylfaen"/>
              </w:rPr>
              <w:t>ի</w:t>
            </w:r>
            <w:r w:rsidRPr="00434DFC">
              <w:rPr>
                <w:rFonts w:ascii="GHEA Grapalat" w:hAnsi="GHEA Grapalat" w:cs="Arial Armenian"/>
                <w:lang w:val="ru-RU"/>
              </w:rPr>
              <w:t xml:space="preserve"> </w:t>
            </w:r>
            <w:r w:rsidRPr="00434DFC">
              <w:rPr>
                <w:rFonts w:ascii="GHEA Grapalat" w:hAnsi="GHEA Grapalat" w:cs="Sylfaen"/>
              </w:rPr>
              <w:t>Հոդված</w:t>
            </w:r>
            <w:r w:rsidRPr="00434DFC">
              <w:rPr>
                <w:rFonts w:ascii="GHEA Grapalat" w:hAnsi="GHEA Grapalat" w:cs="Arial Armenian"/>
                <w:lang w:val="ru-RU"/>
              </w:rPr>
              <w:t xml:space="preserve"> 35.1 </w:t>
            </w:r>
            <w:r w:rsidRPr="00434DFC">
              <w:rPr>
                <w:rFonts w:ascii="GHEA Grapalat" w:hAnsi="GHEA Grapalat"/>
                <w:lang w:val="ru-RU"/>
              </w:rPr>
              <w:t>(</w:t>
            </w:r>
            <w:r w:rsidRPr="00434DFC">
              <w:rPr>
                <w:rFonts w:ascii="GHEA Grapalat" w:hAnsi="GHEA Grapalat" w:cs="Sylfaen"/>
              </w:rPr>
              <w:t>ա</w:t>
            </w:r>
            <w:r w:rsidRPr="00434DFC">
              <w:rPr>
                <w:rFonts w:ascii="GHEA Grapalat" w:hAnsi="GHEA Grapalat"/>
                <w:lang w:val="ru-RU"/>
              </w:rPr>
              <w:t>)-</w:t>
            </w:r>
            <w:r w:rsidRPr="00434DFC">
              <w:rPr>
                <w:rFonts w:ascii="GHEA Grapalat" w:hAnsi="GHEA Grapalat" w:cs="Sylfaen"/>
              </w:rPr>
              <w:t>ի</w:t>
            </w:r>
            <w:r w:rsidRPr="00434DFC">
              <w:rPr>
                <w:rFonts w:ascii="GHEA Grapalat" w:hAnsi="GHEA Grapalat" w:cs="Arial Armenian"/>
                <w:lang w:val="ru-RU"/>
              </w:rPr>
              <w:t xml:space="preserve">, </w:t>
            </w:r>
            <w:r w:rsidRPr="00434DFC">
              <w:rPr>
                <w:rFonts w:ascii="GHEA Grapalat" w:hAnsi="GHEA Grapalat" w:cs="Sylfaen"/>
              </w:rPr>
              <w:t>ապա</w:t>
            </w:r>
            <w:r w:rsidRPr="00434DFC">
              <w:rPr>
                <w:rFonts w:ascii="GHEA Grapalat" w:hAnsi="GHEA Grapalat" w:cs="Arial Armenian"/>
                <w:lang w:val="ru-RU"/>
              </w:rPr>
              <w:t xml:space="preserve"> </w:t>
            </w:r>
            <w:r w:rsidRPr="00434DFC">
              <w:rPr>
                <w:rFonts w:ascii="GHEA Grapalat" w:hAnsi="GHEA Grapalat" w:cs="Sylfaen"/>
              </w:rPr>
              <w:t>Գնորդը</w:t>
            </w:r>
            <w:r w:rsidRPr="00434DFC">
              <w:rPr>
                <w:rFonts w:ascii="GHEA Grapalat" w:hAnsi="GHEA Grapalat" w:cs="Arial Armenian"/>
                <w:lang w:val="ru-RU"/>
              </w:rPr>
              <w:t xml:space="preserve"> </w:t>
            </w:r>
            <w:r w:rsidRPr="00434DFC">
              <w:rPr>
                <w:rFonts w:ascii="GHEA Grapalat" w:hAnsi="GHEA Grapalat" w:cs="Sylfaen"/>
              </w:rPr>
              <w:t>կարող</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իրեն</w:t>
            </w:r>
            <w:r w:rsidRPr="00434DFC">
              <w:rPr>
                <w:rFonts w:ascii="GHEA Grapalat" w:hAnsi="GHEA Grapalat" w:cs="Arial Armenian"/>
                <w:lang w:val="ru-RU"/>
              </w:rPr>
              <w:t xml:space="preserve"> </w:t>
            </w:r>
            <w:r w:rsidRPr="00434DFC">
              <w:rPr>
                <w:rFonts w:ascii="GHEA Grapalat" w:hAnsi="GHEA Grapalat" w:cs="Sylfaen"/>
              </w:rPr>
              <w:t>հարմար</w:t>
            </w:r>
            <w:r w:rsidRPr="00434DFC">
              <w:rPr>
                <w:rFonts w:ascii="GHEA Grapalat" w:hAnsi="GHEA Grapalat" w:cs="Arial Armenian"/>
                <w:lang w:val="ru-RU"/>
              </w:rPr>
              <w:t xml:space="preserve"> </w:t>
            </w:r>
            <w:r w:rsidRPr="00434DFC">
              <w:rPr>
                <w:rFonts w:ascii="GHEA Grapalat" w:hAnsi="GHEA Grapalat" w:cs="Sylfaen"/>
              </w:rPr>
              <w:t>պայմաններով</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եղանակով</w:t>
            </w:r>
            <w:r w:rsidRPr="00434DFC">
              <w:rPr>
                <w:rFonts w:ascii="GHEA Grapalat" w:hAnsi="GHEA Grapalat" w:cs="Arial Armenian"/>
                <w:lang w:val="ru-RU"/>
              </w:rPr>
              <w:t xml:space="preserve"> </w:t>
            </w:r>
            <w:r w:rsidRPr="00434DFC">
              <w:rPr>
                <w:rFonts w:ascii="GHEA Grapalat" w:hAnsi="GHEA Grapalat" w:cs="Sylfaen"/>
              </w:rPr>
              <w:t>գնել</w:t>
            </w:r>
            <w:r w:rsidRPr="00434DFC">
              <w:rPr>
                <w:rFonts w:ascii="GHEA Grapalat" w:hAnsi="GHEA Grapalat" w:cs="Arial Armenian"/>
                <w:lang w:val="ru-RU"/>
              </w:rPr>
              <w:t xml:space="preserve"> </w:t>
            </w:r>
            <w:r w:rsidRPr="00434DFC">
              <w:rPr>
                <w:rFonts w:ascii="GHEA Grapalat" w:hAnsi="GHEA Grapalat" w:cs="Sylfaen"/>
              </w:rPr>
              <w:t>չմատակարարված</w:t>
            </w:r>
            <w:r w:rsidRPr="00434DFC">
              <w:rPr>
                <w:rFonts w:ascii="GHEA Grapalat" w:hAnsi="GHEA Grapalat" w:cs="Arial Armenian"/>
                <w:lang w:val="ru-RU"/>
              </w:rPr>
              <w:t xml:space="preserve"> </w:t>
            </w:r>
            <w:r w:rsidRPr="00434DFC">
              <w:rPr>
                <w:rFonts w:ascii="GHEA Grapalat" w:hAnsi="GHEA Grapalat" w:cs="Sylfaen"/>
              </w:rPr>
              <w:t>նույնատիպ</w:t>
            </w:r>
            <w:r w:rsidRPr="00434DFC">
              <w:rPr>
                <w:rFonts w:ascii="GHEA Grapalat" w:hAnsi="GHEA Grapalat" w:cs="Arial Armenian"/>
                <w:lang w:val="ru-RU"/>
              </w:rPr>
              <w:t xml:space="preserve"> </w:t>
            </w:r>
            <w:r w:rsidRPr="00434DFC">
              <w:rPr>
                <w:rFonts w:ascii="GHEA Grapalat" w:hAnsi="GHEA Grapalat" w:cs="Sylfaen"/>
              </w:rPr>
              <w:t>Ապրանքներ</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նույնատիպ</w:t>
            </w:r>
            <w:r w:rsidRPr="00434DFC">
              <w:rPr>
                <w:rFonts w:ascii="GHEA Grapalat" w:hAnsi="GHEA Grapalat" w:cs="Arial Armenian"/>
                <w:lang w:val="ru-RU"/>
              </w:rPr>
              <w:t xml:space="preserve"> </w:t>
            </w:r>
            <w:r w:rsidRPr="00434DFC">
              <w:rPr>
                <w:rFonts w:ascii="GHEA Grapalat" w:hAnsi="GHEA Grapalat" w:cs="Sylfaen"/>
              </w:rPr>
              <w:t>չմատուցված</w:t>
            </w:r>
            <w:r w:rsidRPr="00434DFC">
              <w:rPr>
                <w:rFonts w:ascii="GHEA Grapalat" w:hAnsi="GHEA Grapalat" w:cs="Arial Armenian"/>
                <w:lang w:val="ru-RU"/>
              </w:rPr>
              <w:t xml:space="preserve"> </w:t>
            </w:r>
            <w:r w:rsidRPr="00434DFC">
              <w:rPr>
                <w:rFonts w:ascii="GHEA Grapalat" w:hAnsi="GHEA Grapalat" w:cs="Sylfaen"/>
              </w:rPr>
              <w:t>Ծառայություններ</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այդ</w:t>
            </w:r>
            <w:r w:rsidRPr="00434DFC">
              <w:rPr>
                <w:rFonts w:ascii="GHEA Grapalat" w:hAnsi="GHEA Grapalat" w:cs="Arial Armenian"/>
                <w:lang w:val="ru-RU"/>
              </w:rPr>
              <w:t xml:space="preserve"> </w:t>
            </w:r>
            <w:r w:rsidRPr="00434DFC">
              <w:rPr>
                <w:rFonts w:ascii="GHEA Grapalat" w:hAnsi="GHEA Grapalat" w:cs="Sylfaen"/>
              </w:rPr>
              <w:t>դեպքում</w:t>
            </w:r>
            <w:r w:rsidRPr="00434DFC">
              <w:rPr>
                <w:rFonts w:ascii="GHEA Grapalat" w:hAnsi="GHEA Grapalat" w:cs="Arial Armenian"/>
                <w:lang w:val="ru-RU"/>
              </w:rPr>
              <w:t xml:space="preserve"> </w:t>
            </w:r>
            <w:r w:rsidRPr="00434DFC">
              <w:rPr>
                <w:rFonts w:ascii="GHEA Grapalat" w:hAnsi="GHEA Grapalat" w:cs="Sylfaen"/>
              </w:rPr>
              <w:t>Մատակարարը</w:t>
            </w:r>
            <w:r w:rsidRPr="00434DFC">
              <w:rPr>
                <w:rFonts w:ascii="GHEA Grapalat" w:hAnsi="GHEA Grapalat" w:cs="Arial Armenian"/>
                <w:lang w:val="ru-RU"/>
              </w:rPr>
              <w:t xml:space="preserve"> </w:t>
            </w:r>
            <w:r w:rsidRPr="00434DFC">
              <w:rPr>
                <w:rFonts w:ascii="GHEA Grapalat" w:hAnsi="GHEA Grapalat" w:cs="Sylfaen"/>
              </w:rPr>
              <w:t>պատասխանատվություն</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կրում</w:t>
            </w:r>
            <w:r w:rsidRPr="00434DFC">
              <w:rPr>
                <w:rFonts w:ascii="GHEA Grapalat" w:hAnsi="GHEA Grapalat" w:cs="Arial Armenian"/>
                <w:lang w:val="ru-RU"/>
              </w:rPr>
              <w:t xml:space="preserve"> </w:t>
            </w:r>
            <w:r w:rsidRPr="00434DFC">
              <w:rPr>
                <w:rFonts w:ascii="GHEA Grapalat" w:hAnsi="GHEA Grapalat" w:cs="Sylfaen"/>
              </w:rPr>
              <w:t>Գնորդի</w:t>
            </w:r>
            <w:r w:rsidRPr="00434DFC">
              <w:rPr>
                <w:rFonts w:ascii="GHEA Grapalat" w:hAnsi="GHEA Grapalat" w:cs="Arial Armenian"/>
                <w:lang w:val="ru-RU"/>
              </w:rPr>
              <w:t xml:space="preserve"> </w:t>
            </w:r>
            <w:r w:rsidRPr="00434DFC">
              <w:rPr>
                <w:rFonts w:ascii="GHEA Grapalat" w:hAnsi="GHEA Grapalat" w:cs="Sylfaen"/>
              </w:rPr>
              <w:t>առջև</w:t>
            </w:r>
            <w:r w:rsidRPr="00434DFC">
              <w:rPr>
                <w:rFonts w:ascii="GHEA Grapalat" w:hAnsi="GHEA Grapalat" w:cs="Arial Armenian"/>
                <w:lang w:val="ru-RU"/>
              </w:rPr>
              <w:t xml:space="preserve"> </w:t>
            </w:r>
            <w:r w:rsidRPr="00434DFC">
              <w:rPr>
                <w:rFonts w:ascii="GHEA Grapalat" w:hAnsi="GHEA Grapalat" w:cs="Sylfaen"/>
              </w:rPr>
              <w:t>բոլոր</w:t>
            </w:r>
            <w:r w:rsidRPr="00434DFC">
              <w:rPr>
                <w:rFonts w:ascii="GHEA Grapalat" w:hAnsi="GHEA Grapalat" w:cs="Arial Armenian"/>
                <w:lang w:val="ru-RU"/>
              </w:rPr>
              <w:t xml:space="preserve"> </w:t>
            </w:r>
            <w:r w:rsidRPr="00434DFC">
              <w:rPr>
                <w:rFonts w:ascii="GHEA Grapalat" w:hAnsi="GHEA Grapalat" w:cs="Sylfaen"/>
              </w:rPr>
              <w:t>լրացուցիչ</w:t>
            </w:r>
            <w:r w:rsidRPr="00434DFC">
              <w:rPr>
                <w:rFonts w:ascii="GHEA Grapalat" w:hAnsi="GHEA Grapalat" w:cs="Arial Armenian"/>
                <w:lang w:val="ru-RU"/>
              </w:rPr>
              <w:t xml:space="preserve"> </w:t>
            </w:r>
            <w:r w:rsidRPr="00434DFC">
              <w:rPr>
                <w:rFonts w:ascii="GHEA Grapalat" w:hAnsi="GHEA Grapalat" w:cs="Sylfaen"/>
              </w:rPr>
              <w:t>ծախսերի</w:t>
            </w:r>
            <w:r w:rsidRPr="00434DFC">
              <w:rPr>
                <w:rFonts w:ascii="GHEA Grapalat" w:hAnsi="GHEA Grapalat" w:cs="Arial Armenian"/>
                <w:lang w:val="ru-RU"/>
              </w:rPr>
              <w:t xml:space="preserve"> </w:t>
            </w:r>
            <w:r w:rsidRPr="00434DFC">
              <w:rPr>
                <w:rFonts w:ascii="GHEA Grapalat" w:hAnsi="GHEA Grapalat" w:cs="Sylfaen"/>
              </w:rPr>
              <w:t>համար</w:t>
            </w:r>
            <w:r w:rsidRPr="00434DFC">
              <w:rPr>
                <w:rFonts w:ascii="GHEA Grapalat" w:hAnsi="GHEA Grapalat" w:cs="Arial Armenian"/>
                <w:lang w:val="ru-RU"/>
              </w:rPr>
              <w:t xml:space="preserve">: </w:t>
            </w:r>
            <w:r w:rsidRPr="00434DFC">
              <w:rPr>
                <w:rFonts w:ascii="GHEA Grapalat" w:hAnsi="GHEA Grapalat" w:cs="Sylfaen"/>
              </w:rPr>
              <w:t>Սակայն</w:t>
            </w:r>
            <w:r w:rsidRPr="00434DFC">
              <w:rPr>
                <w:rFonts w:ascii="GHEA Grapalat" w:hAnsi="GHEA Grapalat" w:cs="Arial Armenian"/>
                <w:lang w:val="ru-RU"/>
              </w:rPr>
              <w:t xml:space="preserve">, </w:t>
            </w:r>
            <w:r w:rsidRPr="00434DFC">
              <w:rPr>
                <w:rFonts w:ascii="GHEA Grapalat" w:hAnsi="GHEA Grapalat" w:cs="Sylfaen"/>
              </w:rPr>
              <w:t>Մատակարարը</w:t>
            </w:r>
            <w:r w:rsidRPr="00434DFC">
              <w:rPr>
                <w:rFonts w:ascii="GHEA Grapalat" w:hAnsi="GHEA Grapalat" w:cs="Arial Armenian"/>
                <w:lang w:val="ru-RU"/>
              </w:rPr>
              <w:t xml:space="preserve"> </w:t>
            </w:r>
            <w:r w:rsidRPr="00434DFC">
              <w:rPr>
                <w:rFonts w:ascii="GHEA Grapalat" w:hAnsi="GHEA Grapalat" w:cs="Sylfaen"/>
              </w:rPr>
              <w:t>պետք</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շարունակի</w:t>
            </w:r>
            <w:r w:rsidRPr="00434DFC">
              <w:rPr>
                <w:rFonts w:ascii="GHEA Grapalat" w:hAnsi="GHEA Grapalat" w:cs="Arial Armenian"/>
                <w:lang w:val="ru-RU"/>
              </w:rPr>
              <w:t xml:space="preserve"> </w:t>
            </w:r>
            <w:r w:rsidRPr="00434DFC">
              <w:rPr>
                <w:rFonts w:ascii="GHEA Grapalat" w:hAnsi="GHEA Grapalat" w:cs="Sylfaen"/>
              </w:rPr>
              <w:t>պայմանագրի</w:t>
            </w:r>
            <w:r w:rsidRPr="00434DFC">
              <w:rPr>
                <w:rFonts w:ascii="GHEA Grapalat" w:hAnsi="GHEA Grapalat" w:cs="Arial Armenian"/>
                <w:lang w:val="ru-RU"/>
              </w:rPr>
              <w:t xml:space="preserve"> </w:t>
            </w:r>
            <w:r w:rsidRPr="00434DFC">
              <w:rPr>
                <w:rFonts w:ascii="GHEA Grapalat" w:hAnsi="GHEA Grapalat" w:cs="Sylfaen"/>
              </w:rPr>
              <w:t>կատարումը</w:t>
            </w:r>
            <w:r w:rsidRPr="00434DFC">
              <w:rPr>
                <w:rFonts w:ascii="GHEA Grapalat" w:hAnsi="GHEA Grapalat" w:cs="Arial Armenian"/>
                <w:lang w:val="ru-RU"/>
              </w:rPr>
              <w:t xml:space="preserve"> </w:t>
            </w:r>
            <w:r w:rsidRPr="00434DFC">
              <w:rPr>
                <w:rFonts w:ascii="GHEA Grapalat" w:hAnsi="GHEA Grapalat" w:cs="Sylfaen"/>
              </w:rPr>
              <w:t>այն</w:t>
            </w:r>
            <w:r w:rsidRPr="00434DFC">
              <w:rPr>
                <w:rFonts w:ascii="GHEA Grapalat" w:hAnsi="GHEA Grapalat" w:cs="Arial Armenian"/>
                <w:lang w:val="ru-RU"/>
              </w:rPr>
              <w:t xml:space="preserve"> </w:t>
            </w:r>
            <w:r w:rsidRPr="00434DFC">
              <w:rPr>
                <w:rFonts w:ascii="GHEA Grapalat" w:hAnsi="GHEA Grapalat" w:cs="Sylfaen"/>
              </w:rPr>
              <w:t>մասով</w:t>
            </w:r>
            <w:r w:rsidRPr="00434DFC">
              <w:rPr>
                <w:rFonts w:ascii="GHEA Grapalat" w:hAnsi="GHEA Grapalat" w:cs="Arial Armenian"/>
                <w:lang w:val="ru-RU"/>
              </w:rPr>
              <w:t xml:space="preserve">, </w:t>
            </w:r>
            <w:r w:rsidRPr="00434DFC">
              <w:rPr>
                <w:rFonts w:ascii="GHEA Grapalat" w:hAnsi="GHEA Grapalat" w:cs="Sylfaen"/>
              </w:rPr>
              <w:t>որը</w:t>
            </w:r>
            <w:r w:rsidRPr="00434DFC">
              <w:rPr>
                <w:rFonts w:ascii="GHEA Grapalat" w:hAnsi="GHEA Grapalat" w:cs="Arial Armenian"/>
                <w:lang w:val="ru-RU"/>
              </w:rPr>
              <w:t xml:space="preserve"> </w:t>
            </w:r>
            <w:r w:rsidRPr="00434DFC">
              <w:rPr>
                <w:rFonts w:ascii="GHEA Grapalat" w:hAnsi="GHEA Grapalat" w:cs="Sylfaen"/>
              </w:rPr>
              <w:t>չէր</w:t>
            </w:r>
            <w:r w:rsidRPr="00434DFC">
              <w:rPr>
                <w:rFonts w:ascii="GHEA Grapalat" w:hAnsi="GHEA Grapalat" w:cs="Arial Armenian"/>
                <w:lang w:val="ru-RU"/>
              </w:rPr>
              <w:t xml:space="preserve"> </w:t>
            </w:r>
            <w:r w:rsidRPr="00434DFC">
              <w:rPr>
                <w:rFonts w:ascii="GHEA Grapalat" w:hAnsi="GHEA Grapalat" w:cs="Sylfaen"/>
              </w:rPr>
              <w:lastRenderedPageBreak/>
              <w:t>լուծվել</w:t>
            </w:r>
            <w:r w:rsidRPr="00434DFC">
              <w:rPr>
                <w:rFonts w:ascii="GHEA Grapalat" w:hAnsi="GHEA Grapalat"/>
                <w:lang w:val="ru-RU"/>
              </w:rPr>
              <w:t>:</w:t>
            </w:r>
          </w:p>
          <w:p w:rsidR="003409C7" w:rsidRPr="00434DFC" w:rsidRDefault="003409C7" w:rsidP="00D744CE">
            <w:pPr>
              <w:pStyle w:val="Sub-ClauseText"/>
              <w:spacing w:before="0" w:after="200"/>
              <w:rPr>
                <w:rFonts w:ascii="GHEA Grapalat" w:hAnsi="GHEA Grapalat"/>
                <w:spacing w:val="0"/>
                <w:lang w:val="ru-RU"/>
              </w:rPr>
            </w:pPr>
            <w:r w:rsidRPr="00434DFC">
              <w:rPr>
                <w:rFonts w:ascii="GHEA Grapalat" w:hAnsi="GHEA Grapalat"/>
                <w:spacing w:val="0"/>
                <w:lang w:val="ru-RU"/>
              </w:rPr>
              <w:t>35.2</w:t>
            </w:r>
            <w:r w:rsidRPr="00434DFC">
              <w:rPr>
                <w:rFonts w:ascii="GHEA Grapalat" w:hAnsi="GHEA Grapalat"/>
                <w:spacing w:val="0"/>
                <w:lang w:val="ru-RU"/>
              </w:rPr>
              <w:tab/>
            </w:r>
            <w:r w:rsidRPr="00434DFC">
              <w:rPr>
                <w:rFonts w:ascii="GHEA Grapalat" w:hAnsi="GHEA Grapalat" w:cs="Sylfaen"/>
              </w:rPr>
              <w:t>Անվճարունակության</w:t>
            </w:r>
            <w:r w:rsidRPr="00434DFC">
              <w:rPr>
                <w:rFonts w:ascii="GHEA Grapalat" w:hAnsi="GHEA Grapalat" w:cs="Arial Armenian"/>
                <w:lang w:val="ru-RU"/>
              </w:rPr>
              <w:t xml:space="preserve"> </w:t>
            </w:r>
            <w:r w:rsidRPr="00434DFC">
              <w:rPr>
                <w:rFonts w:ascii="GHEA Grapalat" w:hAnsi="GHEA Grapalat" w:cs="Sylfaen"/>
              </w:rPr>
              <w:t>հետևանքով</w:t>
            </w:r>
            <w:r w:rsidRPr="00434DFC">
              <w:rPr>
                <w:rFonts w:ascii="GHEA Grapalat" w:hAnsi="GHEA Grapalat" w:cs="Arial Armenian"/>
                <w:lang w:val="ru-RU"/>
              </w:rPr>
              <w:t xml:space="preserve"> </w:t>
            </w:r>
            <w:r w:rsidRPr="00434DFC">
              <w:rPr>
                <w:rFonts w:ascii="GHEA Grapalat" w:hAnsi="GHEA Grapalat" w:cs="Sylfaen"/>
              </w:rPr>
              <w:t>պայմանագրի</w:t>
            </w:r>
            <w:r w:rsidRPr="00434DFC">
              <w:rPr>
                <w:rFonts w:ascii="GHEA Grapalat" w:hAnsi="GHEA Grapalat" w:cs="Arial Armenian"/>
                <w:lang w:val="ru-RU"/>
              </w:rPr>
              <w:t xml:space="preserve"> </w:t>
            </w:r>
            <w:r w:rsidRPr="00434DFC">
              <w:rPr>
                <w:rFonts w:ascii="GHEA Grapalat" w:hAnsi="GHEA Grapalat" w:cs="Sylfaen"/>
              </w:rPr>
              <w:t>լուծում</w:t>
            </w:r>
            <w:r w:rsidRPr="00434DFC">
              <w:rPr>
                <w:rFonts w:ascii="GHEA Grapalat" w:hAnsi="GHEA Grapalat"/>
                <w:spacing w:val="0"/>
                <w:lang w:val="ru-RU"/>
              </w:rPr>
              <w:t xml:space="preserve"> </w:t>
            </w:r>
          </w:p>
          <w:p w:rsidR="003409C7" w:rsidRPr="00434DFC" w:rsidRDefault="003409C7" w:rsidP="00D744CE">
            <w:pPr>
              <w:pStyle w:val="Sub-ClauseText"/>
              <w:spacing w:before="0" w:after="200"/>
              <w:rPr>
                <w:rFonts w:ascii="GHEA Grapalat" w:hAnsi="GHEA Grapalat" w:cs="Arial Armenian"/>
                <w:lang w:val="ru-RU"/>
              </w:rPr>
            </w:pPr>
            <w:r w:rsidRPr="00434DFC">
              <w:rPr>
                <w:rFonts w:ascii="GHEA Grapalat" w:hAnsi="GHEA Grapalat" w:cs="Sylfaen"/>
              </w:rPr>
              <w:t>ա</w:t>
            </w:r>
            <w:r w:rsidRPr="00434DFC">
              <w:rPr>
                <w:rFonts w:ascii="GHEA Grapalat" w:hAnsi="GHEA Grapalat" w:cs="Arial Armenian"/>
                <w:lang w:val="ru-RU"/>
              </w:rPr>
              <w:t xml:space="preserve">) </w:t>
            </w:r>
            <w:r w:rsidRPr="00434DFC">
              <w:rPr>
                <w:rFonts w:ascii="GHEA Grapalat" w:hAnsi="GHEA Grapalat" w:cs="Sylfaen"/>
              </w:rPr>
              <w:t>Գնորդը</w:t>
            </w:r>
            <w:r w:rsidRPr="00434DFC">
              <w:rPr>
                <w:rFonts w:ascii="GHEA Grapalat" w:hAnsi="GHEA Grapalat" w:cs="Arial Armenian"/>
                <w:lang w:val="ru-RU"/>
              </w:rPr>
              <w:t xml:space="preserve"> </w:t>
            </w:r>
            <w:r w:rsidRPr="00434DFC">
              <w:rPr>
                <w:rFonts w:ascii="GHEA Grapalat" w:hAnsi="GHEA Grapalat" w:cs="Sylfaen"/>
              </w:rPr>
              <w:t>կարող</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ցանկացած</w:t>
            </w:r>
            <w:r w:rsidRPr="00434DFC">
              <w:rPr>
                <w:rFonts w:ascii="GHEA Grapalat" w:hAnsi="GHEA Grapalat" w:cs="Arial Armenian"/>
                <w:lang w:val="ru-RU"/>
              </w:rPr>
              <w:t xml:space="preserve"> </w:t>
            </w:r>
            <w:r w:rsidRPr="00434DFC">
              <w:rPr>
                <w:rFonts w:ascii="GHEA Grapalat" w:hAnsi="GHEA Grapalat" w:cs="Sylfaen"/>
              </w:rPr>
              <w:t>պահին</w:t>
            </w:r>
            <w:r w:rsidRPr="00434DFC">
              <w:rPr>
                <w:rFonts w:ascii="GHEA Grapalat" w:hAnsi="GHEA Grapalat" w:cs="Arial Armenian"/>
                <w:lang w:val="ru-RU"/>
              </w:rPr>
              <w:t xml:space="preserve"> </w:t>
            </w:r>
            <w:r w:rsidRPr="00434DFC">
              <w:rPr>
                <w:rFonts w:ascii="GHEA Grapalat" w:hAnsi="GHEA Grapalat" w:cs="Sylfaen"/>
              </w:rPr>
              <w:t>լուծել</w:t>
            </w:r>
            <w:r w:rsidRPr="00434DFC">
              <w:rPr>
                <w:rFonts w:ascii="GHEA Grapalat" w:hAnsi="GHEA Grapalat" w:cs="Arial Armenian"/>
                <w:lang w:val="ru-RU"/>
              </w:rPr>
              <w:t xml:space="preserve"> </w:t>
            </w:r>
            <w:r w:rsidRPr="00434DFC">
              <w:rPr>
                <w:rFonts w:ascii="GHEA Grapalat" w:hAnsi="GHEA Grapalat" w:cs="Sylfaen"/>
              </w:rPr>
              <w:t>Պայմանագիրը</w:t>
            </w:r>
            <w:r w:rsidRPr="00434DFC">
              <w:rPr>
                <w:rFonts w:ascii="GHEA Grapalat" w:hAnsi="GHEA Grapalat" w:cs="Arial Armenian"/>
                <w:lang w:val="ru-RU"/>
              </w:rPr>
              <w:t xml:space="preserve">, </w:t>
            </w:r>
            <w:r w:rsidRPr="00434DFC">
              <w:rPr>
                <w:rFonts w:ascii="GHEA Grapalat" w:hAnsi="GHEA Grapalat" w:cs="Sylfaen"/>
              </w:rPr>
              <w:t>գրավոր</w:t>
            </w:r>
            <w:r w:rsidRPr="00434DFC">
              <w:rPr>
                <w:rFonts w:ascii="GHEA Grapalat" w:hAnsi="GHEA Grapalat" w:cs="Arial Armenian"/>
                <w:lang w:val="ru-RU"/>
              </w:rPr>
              <w:t xml:space="preserve"> </w:t>
            </w:r>
            <w:r w:rsidRPr="00434DFC">
              <w:rPr>
                <w:rFonts w:ascii="GHEA Grapalat" w:hAnsi="GHEA Grapalat" w:cs="Sylfaen"/>
              </w:rPr>
              <w:t>կերպով</w:t>
            </w:r>
            <w:r w:rsidRPr="00434DFC">
              <w:rPr>
                <w:rFonts w:ascii="GHEA Grapalat" w:hAnsi="GHEA Grapalat" w:cs="Arial Armenian"/>
                <w:lang w:val="ru-RU"/>
              </w:rPr>
              <w:t xml:space="preserve"> </w:t>
            </w:r>
            <w:r w:rsidRPr="00434DFC">
              <w:rPr>
                <w:rFonts w:ascii="GHEA Grapalat" w:hAnsi="GHEA Grapalat" w:cs="Sylfaen"/>
              </w:rPr>
              <w:t>ծանուցելով</w:t>
            </w:r>
            <w:r w:rsidRPr="00434DFC">
              <w:rPr>
                <w:rFonts w:ascii="GHEA Grapalat" w:hAnsi="GHEA Grapalat" w:cs="Arial Armenian"/>
                <w:lang w:val="ru-RU"/>
              </w:rPr>
              <w:t xml:space="preserve"> </w:t>
            </w:r>
            <w:r w:rsidRPr="00434DFC">
              <w:rPr>
                <w:rFonts w:ascii="GHEA Grapalat" w:hAnsi="GHEA Grapalat" w:cs="Sylfaen"/>
              </w:rPr>
              <w:t>Մատակարարին</w:t>
            </w:r>
            <w:r w:rsidRPr="00434DFC">
              <w:rPr>
                <w:rFonts w:ascii="GHEA Grapalat" w:hAnsi="GHEA Grapalat" w:cs="Arial Armenian"/>
                <w:lang w:val="ru-RU"/>
              </w:rPr>
              <w:t xml:space="preserve">, </w:t>
            </w:r>
            <w:r w:rsidRPr="00434DFC">
              <w:rPr>
                <w:rFonts w:ascii="GHEA Grapalat" w:hAnsi="GHEA Grapalat" w:cs="Sylfaen"/>
              </w:rPr>
              <w:t>եթե</w:t>
            </w:r>
            <w:r w:rsidRPr="00434DFC">
              <w:rPr>
                <w:rFonts w:ascii="GHEA Grapalat" w:hAnsi="GHEA Grapalat" w:cs="Arial Armenian"/>
                <w:lang w:val="ru-RU"/>
              </w:rPr>
              <w:t xml:space="preserve"> </w:t>
            </w:r>
            <w:r w:rsidRPr="00434DFC">
              <w:rPr>
                <w:rFonts w:ascii="GHEA Grapalat" w:hAnsi="GHEA Grapalat" w:cs="Sylfaen"/>
              </w:rPr>
              <w:t>Մատակարարը</w:t>
            </w:r>
            <w:r w:rsidRPr="00434DFC">
              <w:rPr>
                <w:rFonts w:ascii="GHEA Grapalat" w:hAnsi="GHEA Grapalat" w:cs="Arial Armenian"/>
                <w:lang w:val="ru-RU"/>
              </w:rPr>
              <w:t xml:space="preserve"> </w:t>
            </w:r>
            <w:r w:rsidRPr="00434DFC">
              <w:rPr>
                <w:rFonts w:ascii="GHEA Grapalat" w:hAnsi="GHEA Grapalat" w:cs="Sylfaen"/>
              </w:rPr>
              <w:t>ճանաչվում</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սնանկ</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անվճարունակ</w:t>
            </w:r>
            <w:r w:rsidRPr="00434DFC">
              <w:rPr>
                <w:rFonts w:ascii="GHEA Grapalat" w:hAnsi="GHEA Grapalat" w:cs="Arial Armenian"/>
                <w:lang w:val="ru-RU"/>
              </w:rPr>
              <w:t xml:space="preserve">: </w:t>
            </w:r>
            <w:r w:rsidRPr="00434DFC">
              <w:rPr>
                <w:rFonts w:ascii="GHEA Grapalat" w:hAnsi="GHEA Grapalat" w:cs="Sylfaen"/>
              </w:rPr>
              <w:t>Այս</w:t>
            </w:r>
            <w:r w:rsidRPr="00434DFC">
              <w:rPr>
                <w:rFonts w:ascii="GHEA Grapalat" w:hAnsi="GHEA Grapalat" w:cs="Arial Armenian"/>
                <w:lang w:val="ru-RU"/>
              </w:rPr>
              <w:t xml:space="preserve"> </w:t>
            </w:r>
            <w:r w:rsidRPr="00434DFC">
              <w:rPr>
                <w:rFonts w:ascii="GHEA Grapalat" w:hAnsi="GHEA Grapalat" w:cs="Sylfaen"/>
              </w:rPr>
              <w:t>դեպքում</w:t>
            </w:r>
            <w:r w:rsidRPr="00434DFC">
              <w:rPr>
                <w:rFonts w:ascii="GHEA Grapalat" w:hAnsi="GHEA Grapalat" w:cs="Arial Armenian"/>
                <w:lang w:val="ru-RU"/>
              </w:rPr>
              <w:t xml:space="preserve">, </w:t>
            </w:r>
            <w:r w:rsidRPr="00434DFC">
              <w:rPr>
                <w:rFonts w:ascii="GHEA Grapalat" w:hAnsi="GHEA Grapalat" w:cs="Sylfaen"/>
              </w:rPr>
              <w:t>լուծումը</w:t>
            </w:r>
            <w:r w:rsidRPr="00434DFC">
              <w:rPr>
                <w:rFonts w:ascii="GHEA Grapalat" w:hAnsi="GHEA Grapalat" w:cs="Arial Armenian"/>
                <w:lang w:val="ru-RU"/>
              </w:rPr>
              <w:t xml:space="preserve"> </w:t>
            </w:r>
            <w:r w:rsidRPr="00434DFC">
              <w:rPr>
                <w:rFonts w:ascii="GHEA Grapalat" w:hAnsi="GHEA Grapalat" w:cs="Sylfaen"/>
              </w:rPr>
              <w:t>կատարվում</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առանց</w:t>
            </w:r>
            <w:r w:rsidRPr="00434DFC">
              <w:rPr>
                <w:rFonts w:ascii="GHEA Grapalat" w:hAnsi="GHEA Grapalat" w:cs="Arial Armenian"/>
                <w:lang w:val="ru-RU"/>
              </w:rPr>
              <w:t xml:space="preserve"> </w:t>
            </w:r>
            <w:r w:rsidRPr="00434DFC">
              <w:rPr>
                <w:rFonts w:ascii="GHEA Grapalat" w:hAnsi="GHEA Grapalat" w:cs="Sylfaen"/>
              </w:rPr>
              <w:t>Մատակարարին</w:t>
            </w:r>
            <w:r w:rsidRPr="00434DFC">
              <w:rPr>
                <w:rFonts w:ascii="GHEA Grapalat" w:hAnsi="GHEA Grapalat" w:cs="Arial Armenian"/>
                <w:lang w:val="ru-RU"/>
              </w:rPr>
              <w:t xml:space="preserve"> </w:t>
            </w:r>
            <w:r w:rsidRPr="00434DFC">
              <w:rPr>
                <w:rFonts w:ascii="GHEA Grapalat" w:hAnsi="GHEA Grapalat" w:cs="Sylfaen"/>
              </w:rPr>
              <w:t>որևէ</w:t>
            </w:r>
            <w:r w:rsidRPr="00434DFC">
              <w:rPr>
                <w:rFonts w:ascii="GHEA Grapalat" w:hAnsi="GHEA Grapalat" w:cs="Arial Armenian"/>
                <w:lang w:val="ru-RU"/>
              </w:rPr>
              <w:t xml:space="preserve"> </w:t>
            </w:r>
            <w:r w:rsidRPr="00434DFC">
              <w:rPr>
                <w:rFonts w:ascii="GHEA Grapalat" w:hAnsi="GHEA Grapalat" w:cs="Sylfaen"/>
              </w:rPr>
              <w:t>փախհատուցում</w:t>
            </w:r>
            <w:r w:rsidRPr="00434DFC">
              <w:rPr>
                <w:rFonts w:ascii="GHEA Grapalat" w:hAnsi="GHEA Grapalat" w:cs="Arial Armenian"/>
                <w:lang w:val="ru-RU"/>
              </w:rPr>
              <w:t xml:space="preserve"> </w:t>
            </w:r>
            <w:r w:rsidRPr="00434DFC">
              <w:rPr>
                <w:rFonts w:ascii="GHEA Grapalat" w:hAnsi="GHEA Grapalat" w:cs="Sylfaen"/>
              </w:rPr>
              <w:t>վճարելու</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այն</w:t>
            </w:r>
            <w:r w:rsidRPr="00434DFC">
              <w:rPr>
                <w:rFonts w:ascii="GHEA Grapalat" w:hAnsi="GHEA Grapalat" w:cs="Arial Armenian"/>
                <w:lang w:val="ru-RU"/>
              </w:rPr>
              <w:t xml:space="preserve"> </w:t>
            </w:r>
            <w:r w:rsidRPr="00434DFC">
              <w:rPr>
                <w:rFonts w:ascii="GHEA Grapalat" w:hAnsi="GHEA Grapalat" w:cs="Sylfaen"/>
              </w:rPr>
              <w:t>պայմանով</w:t>
            </w:r>
            <w:r w:rsidRPr="00434DFC">
              <w:rPr>
                <w:rFonts w:ascii="GHEA Grapalat" w:hAnsi="GHEA Grapalat" w:cs="Arial Armenian"/>
                <w:lang w:val="ru-RU"/>
              </w:rPr>
              <w:t xml:space="preserve">, </w:t>
            </w:r>
            <w:r w:rsidRPr="00434DFC">
              <w:rPr>
                <w:rFonts w:ascii="GHEA Grapalat" w:hAnsi="GHEA Grapalat" w:cs="Sylfaen"/>
              </w:rPr>
              <w:t>որ</w:t>
            </w:r>
            <w:r w:rsidRPr="00434DFC">
              <w:rPr>
                <w:rFonts w:ascii="GHEA Grapalat" w:hAnsi="GHEA Grapalat" w:cs="Arial Armenian"/>
                <w:lang w:val="ru-RU"/>
              </w:rPr>
              <w:t xml:space="preserve"> </w:t>
            </w:r>
            <w:r w:rsidRPr="00434DFC">
              <w:rPr>
                <w:rFonts w:ascii="GHEA Grapalat" w:hAnsi="GHEA Grapalat" w:cs="Sylfaen"/>
              </w:rPr>
              <w:t>այդպիսի</w:t>
            </w:r>
            <w:r w:rsidRPr="00434DFC">
              <w:rPr>
                <w:rFonts w:ascii="GHEA Grapalat" w:hAnsi="GHEA Grapalat" w:cs="Arial Armenian"/>
                <w:lang w:val="ru-RU"/>
              </w:rPr>
              <w:t xml:space="preserve"> </w:t>
            </w:r>
            <w:r w:rsidRPr="00434DFC">
              <w:rPr>
                <w:rFonts w:ascii="GHEA Grapalat" w:hAnsi="GHEA Grapalat" w:cs="Sylfaen"/>
              </w:rPr>
              <w:t>լուծումը</w:t>
            </w:r>
            <w:r w:rsidRPr="00434DFC">
              <w:rPr>
                <w:rFonts w:ascii="GHEA Grapalat" w:hAnsi="GHEA Grapalat" w:cs="Arial Armenian"/>
                <w:lang w:val="ru-RU"/>
              </w:rPr>
              <w:t xml:space="preserve"> </w:t>
            </w:r>
            <w:r w:rsidRPr="00434DFC">
              <w:rPr>
                <w:rFonts w:ascii="GHEA Grapalat" w:hAnsi="GHEA Grapalat" w:cs="Sylfaen"/>
              </w:rPr>
              <w:t>չի</w:t>
            </w:r>
            <w:r w:rsidRPr="00434DFC">
              <w:rPr>
                <w:rFonts w:ascii="GHEA Grapalat" w:hAnsi="GHEA Grapalat" w:cs="Arial Armenian"/>
                <w:lang w:val="ru-RU"/>
              </w:rPr>
              <w:t xml:space="preserve"> </w:t>
            </w:r>
            <w:r w:rsidRPr="00434DFC">
              <w:rPr>
                <w:rFonts w:ascii="GHEA Grapalat" w:hAnsi="GHEA Grapalat" w:cs="Sylfaen"/>
              </w:rPr>
              <w:t>վնասի</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ազդի</w:t>
            </w:r>
            <w:r w:rsidRPr="00434DFC">
              <w:rPr>
                <w:rFonts w:ascii="GHEA Grapalat" w:hAnsi="GHEA Grapalat" w:cs="Arial Armenian"/>
                <w:lang w:val="ru-RU"/>
              </w:rPr>
              <w:t xml:space="preserve"> </w:t>
            </w:r>
            <w:r w:rsidRPr="00434DFC">
              <w:rPr>
                <w:rFonts w:ascii="GHEA Grapalat" w:hAnsi="GHEA Grapalat" w:cs="Sylfaen"/>
              </w:rPr>
              <w:t>Գնորդի</w:t>
            </w:r>
            <w:r w:rsidRPr="00434DFC">
              <w:rPr>
                <w:rFonts w:ascii="GHEA Grapalat" w:hAnsi="GHEA Grapalat" w:cs="Arial Armenian"/>
                <w:lang w:val="ru-RU"/>
              </w:rPr>
              <w:t xml:space="preserve"> </w:t>
            </w:r>
            <w:r w:rsidRPr="00434DFC">
              <w:rPr>
                <w:rFonts w:ascii="GHEA Grapalat" w:hAnsi="GHEA Grapalat" w:cs="Sylfaen"/>
              </w:rPr>
              <w:t>գործելու</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իրավական</w:t>
            </w:r>
            <w:r w:rsidRPr="00434DFC">
              <w:rPr>
                <w:rFonts w:ascii="GHEA Grapalat" w:hAnsi="GHEA Grapalat" w:cs="Arial Armenian"/>
                <w:lang w:val="ru-RU"/>
              </w:rPr>
              <w:t xml:space="preserve"> </w:t>
            </w:r>
            <w:r w:rsidRPr="00434DFC">
              <w:rPr>
                <w:rFonts w:ascii="GHEA Grapalat" w:hAnsi="GHEA Grapalat" w:cs="Sylfaen"/>
              </w:rPr>
              <w:t>պաշտպանության</w:t>
            </w:r>
            <w:r w:rsidRPr="00434DFC">
              <w:rPr>
                <w:rFonts w:ascii="GHEA Grapalat" w:hAnsi="GHEA Grapalat"/>
                <w:lang w:val="ru-RU"/>
              </w:rPr>
              <w:t xml:space="preserve"> </w:t>
            </w:r>
            <w:r w:rsidRPr="00434DFC">
              <w:rPr>
                <w:rFonts w:ascii="GHEA Grapalat" w:hAnsi="GHEA Grapalat" w:cs="Sylfaen"/>
              </w:rPr>
              <w:t>միջոցի</w:t>
            </w:r>
            <w:r w:rsidRPr="00434DFC">
              <w:rPr>
                <w:rFonts w:ascii="GHEA Grapalat" w:hAnsi="GHEA Grapalat" w:cs="Arial Armenian"/>
                <w:lang w:val="ru-RU"/>
              </w:rPr>
              <w:t xml:space="preserve">, </w:t>
            </w:r>
            <w:r w:rsidRPr="00434DFC">
              <w:rPr>
                <w:rFonts w:ascii="GHEA Grapalat" w:hAnsi="GHEA Grapalat" w:cs="Sylfaen"/>
              </w:rPr>
              <w:t>որը</w:t>
            </w:r>
            <w:r w:rsidRPr="00434DFC">
              <w:rPr>
                <w:rFonts w:ascii="GHEA Grapalat" w:hAnsi="GHEA Grapalat" w:cs="Arial Armenian"/>
                <w:lang w:val="ru-RU"/>
              </w:rPr>
              <w:t xml:space="preserve"> </w:t>
            </w:r>
            <w:r w:rsidRPr="00434DFC">
              <w:rPr>
                <w:rFonts w:ascii="GHEA Grapalat" w:hAnsi="GHEA Grapalat" w:cs="Sylfaen"/>
              </w:rPr>
              <w:t>արդեն</w:t>
            </w:r>
            <w:r w:rsidRPr="00434DFC">
              <w:rPr>
                <w:rFonts w:ascii="GHEA Grapalat" w:hAnsi="GHEA Grapalat" w:cs="Arial Armenian"/>
                <w:lang w:val="ru-RU"/>
              </w:rPr>
              <w:t xml:space="preserve"> </w:t>
            </w:r>
            <w:r w:rsidRPr="00434DFC">
              <w:rPr>
                <w:rFonts w:ascii="GHEA Grapalat" w:hAnsi="GHEA Grapalat" w:cs="Sylfaen"/>
              </w:rPr>
              <w:t>առկա</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կառաջանա</w:t>
            </w:r>
            <w:r w:rsidRPr="00434DFC">
              <w:rPr>
                <w:rFonts w:ascii="GHEA Grapalat" w:hAnsi="GHEA Grapalat" w:cs="Arial Armenian"/>
                <w:lang w:val="ru-RU"/>
              </w:rPr>
              <w:t xml:space="preserve"> </w:t>
            </w:r>
            <w:r w:rsidRPr="00434DFC">
              <w:rPr>
                <w:rFonts w:ascii="GHEA Grapalat" w:hAnsi="GHEA Grapalat" w:cs="Sylfaen"/>
              </w:rPr>
              <w:t>հետագայում</w:t>
            </w:r>
            <w:r w:rsidRPr="00434DFC">
              <w:rPr>
                <w:rFonts w:ascii="GHEA Grapalat" w:hAnsi="GHEA Grapalat" w:cs="Arial Armenian"/>
                <w:lang w:val="ru-RU"/>
              </w:rPr>
              <w:t>:</w:t>
            </w:r>
          </w:p>
          <w:p w:rsidR="003409C7" w:rsidRPr="00434DFC" w:rsidRDefault="003409C7" w:rsidP="00D744CE">
            <w:pPr>
              <w:pStyle w:val="Sub-ClauseText"/>
              <w:spacing w:before="0" w:after="200"/>
              <w:rPr>
                <w:rFonts w:ascii="GHEA Grapalat" w:hAnsi="GHEA Grapalat"/>
                <w:spacing w:val="0"/>
                <w:lang w:val="ru-RU"/>
              </w:rPr>
            </w:pPr>
            <w:r w:rsidRPr="00434DFC">
              <w:rPr>
                <w:rFonts w:ascii="GHEA Grapalat" w:hAnsi="GHEA Grapalat"/>
                <w:spacing w:val="0"/>
                <w:lang w:val="ru-RU"/>
              </w:rPr>
              <w:t>35.3</w:t>
            </w:r>
            <w:r w:rsidRPr="00434DFC">
              <w:rPr>
                <w:rFonts w:ascii="GHEA Grapalat" w:hAnsi="GHEA Grapalat"/>
                <w:spacing w:val="0"/>
                <w:lang w:val="ru-RU"/>
              </w:rPr>
              <w:tab/>
            </w:r>
            <w:r w:rsidRPr="00434DFC">
              <w:rPr>
                <w:rFonts w:ascii="GHEA Grapalat" w:hAnsi="GHEA Grapalat" w:cs="Sylfaen"/>
                <w:spacing w:val="0"/>
              </w:rPr>
              <w:t>Պայմանագրի</w:t>
            </w:r>
            <w:r w:rsidRPr="00434DFC">
              <w:rPr>
                <w:rFonts w:ascii="GHEA Grapalat" w:hAnsi="GHEA Grapalat" w:cs="Arial Armenian"/>
                <w:spacing w:val="0"/>
                <w:lang w:val="ru-RU"/>
              </w:rPr>
              <w:t xml:space="preserve"> </w:t>
            </w:r>
            <w:r w:rsidRPr="00434DFC">
              <w:rPr>
                <w:rFonts w:ascii="GHEA Grapalat" w:hAnsi="GHEA Grapalat" w:cs="Sylfaen"/>
                <w:spacing w:val="0"/>
              </w:rPr>
              <w:t>լուծում</w:t>
            </w:r>
            <w:r w:rsidRPr="00434DFC">
              <w:rPr>
                <w:rFonts w:ascii="GHEA Grapalat" w:hAnsi="GHEA Grapalat" w:cs="Arial Armenian"/>
                <w:spacing w:val="0"/>
                <w:lang w:val="ru-RU"/>
              </w:rPr>
              <w:t xml:space="preserve"> </w:t>
            </w:r>
            <w:r w:rsidRPr="00434DFC">
              <w:rPr>
                <w:rFonts w:ascii="GHEA Grapalat" w:hAnsi="GHEA Grapalat" w:cs="Sylfaen"/>
                <w:spacing w:val="0"/>
              </w:rPr>
              <w:t>Գնորդի</w:t>
            </w:r>
            <w:r w:rsidRPr="00434DFC">
              <w:rPr>
                <w:rFonts w:ascii="GHEA Grapalat" w:hAnsi="GHEA Grapalat" w:cs="Arial Armenian"/>
                <w:spacing w:val="0"/>
                <w:lang w:val="ru-RU"/>
              </w:rPr>
              <w:t xml:space="preserve"> </w:t>
            </w:r>
            <w:r w:rsidRPr="00434DFC">
              <w:rPr>
                <w:rFonts w:ascii="GHEA Grapalat" w:hAnsi="GHEA Grapalat" w:cs="Sylfaen"/>
                <w:spacing w:val="0"/>
              </w:rPr>
              <w:t>նախաձեռնությամբ</w:t>
            </w:r>
            <w:r w:rsidRPr="00434DFC">
              <w:rPr>
                <w:rFonts w:ascii="GHEA Grapalat" w:hAnsi="GHEA Grapalat"/>
                <w:spacing w:val="0"/>
                <w:lang w:val="ru-RU"/>
              </w:rPr>
              <w:t xml:space="preserve"> </w:t>
            </w:r>
          </w:p>
          <w:p w:rsidR="003409C7" w:rsidRPr="00434DFC" w:rsidRDefault="003409C7" w:rsidP="00D744CE">
            <w:pPr>
              <w:pStyle w:val="Heading3"/>
              <w:ind w:left="0"/>
              <w:rPr>
                <w:rFonts w:ascii="GHEA Grapalat" w:hAnsi="GHEA Grapalat"/>
                <w:lang w:val="ru-RU"/>
              </w:rPr>
            </w:pPr>
            <w:r w:rsidRPr="00434DFC">
              <w:rPr>
                <w:rFonts w:ascii="GHEA Grapalat" w:hAnsi="GHEA Grapalat"/>
                <w:lang w:val="ru-RU"/>
              </w:rPr>
              <w:t>(</w:t>
            </w:r>
            <w:r w:rsidRPr="00434DFC">
              <w:rPr>
                <w:rFonts w:ascii="GHEA Grapalat" w:hAnsi="GHEA Grapalat" w:cs="Sylfaen"/>
              </w:rPr>
              <w:t>ա</w:t>
            </w:r>
            <w:r w:rsidRPr="00434DFC">
              <w:rPr>
                <w:rFonts w:ascii="GHEA Grapalat" w:hAnsi="GHEA Grapalat" w:cs="Arial Armenian"/>
                <w:lang w:val="ru-RU"/>
              </w:rPr>
              <w:t xml:space="preserve">) </w:t>
            </w:r>
            <w:r w:rsidRPr="00434DFC">
              <w:rPr>
                <w:rFonts w:ascii="GHEA Grapalat" w:hAnsi="GHEA Grapalat" w:cs="Sylfaen"/>
              </w:rPr>
              <w:t>Գնորդը</w:t>
            </w:r>
            <w:r w:rsidRPr="00434DFC">
              <w:rPr>
                <w:rFonts w:ascii="GHEA Grapalat" w:hAnsi="GHEA Grapalat" w:cs="Arial Armenian"/>
                <w:lang w:val="ru-RU"/>
              </w:rPr>
              <w:t xml:space="preserve">, </w:t>
            </w:r>
            <w:r w:rsidRPr="00434DFC">
              <w:rPr>
                <w:rFonts w:ascii="GHEA Grapalat" w:hAnsi="GHEA Grapalat" w:cs="Sylfaen"/>
              </w:rPr>
              <w:t>իր</w:t>
            </w:r>
            <w:r w:rsidRPr="00434DFC">
              <w:rPr>
                <w:rFonts w:ascii="GHEA Grapalat" w:hAnsi="GHEA Grapalat" w:cs="Arial Armenian"/>
                <w:lang w:val="ru-RU"/>
              </w:rPr>
              <w:t xml:space="preserve"> </w:t>
            </w:r>
            <w:r w:rsidRPr="00434DFC">
              <w:rPr>
                <w:rFonts w:ascii="GHEA Grapalat" w:hAnsi="GHEA Grapalat" w:cs="Sylfaen"/>
              </w:rPr>
              <w:t>նախաձեռնությամբ</w:t>
            </w:r>
            <w:r w:rsidRPr="00434DFC">
              <w:rPr>
                <w:rFonts w:ascii="GHEA Grapalat" w:hAnsi="GHEA Grapalat" w:cs="Arial Armenian"/>
                <w:lang w:val="ru-RU"/>
              </w:rPr>
              <w:t xml:space="preserve">, </w:t>
            </w:r>
            <w:r w:rsidRPr="00434DFC">
              <w:rPr>
                <w:rFonts w:ascii="GHEA Grapalat" w:hAnsi="GHEA Grapalat" w:cs="Sylfaen"/>
              </w:rPr>
              <w:t>կարող</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մասամբ</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ամբողջությամբ</w:t>
            </w:r>
            <w:r w:rsidRPr="00434DFC">
              <w:rPr>
                <w:rFonts w:ascii="GHEA Grapalat" w:hAnsi="GHEA Grapalat" w:cs="Arial Armenian"/>
                <w:lang w:val="ru-RU"/>
              </w:rPr>
              <w:t xml:space="preserve"> </w:t>
            </w:r>
            <w:r w:rsidRPr="00434DFC">
              <w:rPr>
                <w:rFonts w:ascii="GHEA Grapalat" w:hAnsi="GHEA Grapalat" w:cs="Sylfaen"/>
              </w:rPr>
              <w:t>լուծել</w:t>
            </w:r>
            <w:r w:rsidRPr="00434DFC">
              <w:rPr>
                <w:rFonts w:ascii="GHEA Grapalat" w:hAnsi="GHEA Grapalat" w:cs="Arial Armenian"/>
                <w:lang w:val="ru-RU"/>
              </w:rPr>
              <w:t xml:space="preserve"> </w:t>
            </w:r>
            <w:r w:rsidRPr="00434DFC">
              <w:rPr>
                <w:rFonts w:ascii="GHEA Grapalat" w:hAnsi="GHEA Grapalat" w:cs="Sylfaen"/>
              </w:rPr>
              <w:t>Պայմանագիրը</w:t>
            </w:r>
            <w:r w:rsidRPr="00434DFC">
              <w:rPr>
                <w:rFonts w:ascii="GHEA Grapalat" w:hAnsi="GHEA Grapalat" w:cs="Arial Armenian"/>
                <w:lang w:val="ru-RU"/>
              </w:rPr>
              <w:t xml:space="preserve"> </w:t>
            </w:r>
            <w:r w:rsidRPr="00434DFC">
              <w:rPr>
                <w:rFonts w:ascii="GHEA Grapalat" w:hAnsi="GHEA Grapalat" w:cs="Sylfaen"/>
              </w:rPr>
              <w:t>ցանկացած</w:t>
            </w:r>
            <w:r w:rsidRPr="00434DFC">
              <w:rPr>
                <w:rFonts w:ascii="GHEA Grapalat" w:hAnsi="GHEA Grapalat" w:cs="Arial Armenian"/>
                <w:lang w:val="ru-RU"/>
              </w:rPr>
              <w:t xml:space="preserve"> </w:t>
            </w:r>
            <w:r w:rsidRPr="00434DFC">
              <w:rPr>
                <w:rFonts w:ascii="GHEA Grapalat" w:hAnsi="GHEA Grapalat" w:cs="Sylfaen"/>
              </w:rPr>
              <w:t>պահին՝</w:t>
            </w:r>
            <w:r w:rsidRPr="00434DFC">
              <w:rPr>
                <w:rFonts w:ascii="GHEA Grapalat" w:hAnsi="GHEA Grapalat" w:cs="Arial Armenian"/>
                <w:lang w:val="ru-RU"/>
              </w:rPr>
              <w:t xml:space="preserve"> </w:t>
            </w:r>
            <w:r w:rsidRPr="00434DFC">
              <w:rPr>
                <w:rFonts w:ascii="GHEA Grapalat" w:hAnsi="GHEA Grapalat" w:cs="Sylfaen"/>
              </w:rPr>
              <w:t>ծանուցելով</w:t>
            </w:r>
            <w:r w:rsidRPr="00434DFC">
              <w:rPr>
                <w:rFonts w:ascii="GHEA Grapalat" w:hAnsi="GHEA Grapalat" w:cs="Arial Armenian"/>
                <w:lang w:val="ru-RU"/>
              </w:rPr>
              <w:t xml:space="preserve"> </w:t>
            </w:r>
            <w:r w:rsidRPr="00434DFC">
              <w:rPr>
                <w:rFonts w:ascii="GHEA Grapalat" w:hAnsi="GHEA Grapalat" w:cs="Sylfaen"/>
              </w:rPr>
              <w:t>այդ</w:t>
            </w:r>
            <w:r w:rsidRPr="00434DFC">
              <w:rPr>
                <w:rFonts w:ascii="GHEA Grapalat" w:hAnsi="GHEA Grapalat" w:cs="Arial Armenian"/>
                <w:lang w:val="ru-RU"/>
              </w:rPr>
              <w:t xml:space="preserve"> </w:t>
            </w:r>
            <w:r w:rsidRPr="00434DFC">
              <w:rPr>
                <w:rFonts w:ascii="GHEA Grapalat" w:hAnsi="GHEA Grapalat" w:cs="Sylfaen"/>
              </w:rPr>
              <w:t>մասին</w:t>
            </w:r>
            <w:r w:rsidRPr="00434DFC">
              <w:rPr>
                <w:rFonts w:ascii="GHEA Grapalat" w:hAnsi="GHEA Grapalat" w:cs="Arial Armenian"/>
                <w:lang w:val="ru-RU"/>
              </w:rPr>
              <w:t xml:space="preserve"> </w:t>
            </w:r>
            <w:r w:rsidRPr="00434DFC">
              <w:rPr>
                <w:rFonts w:ascii="GHEA Grapalat" w:hAnsi="GHEA Grapalat" w:cs="Sylfaen"/>
              </w:rPr>
              <w:t>Մատակարարին</w:t>
            </w:r>
            <w:r w:rsidRPr="00434DFC">
              <w:rPr>
                <w:rFonts w:ascii="GHEA Grapalat" w:hAnsi="GHEA Grapalat" w:cs="Arial Armenian"/>
                <w:lang w:val="ru-RU"/>
              </w:rPr>
              <w:t xml:space="preserve">: </w:t>
            </w:r>
            <w:r w:rsidRPr="00434DFC">
              <w:rPr>
                <w:rFonts w:ascii="GHEA Grapalat" w:hAnsi="GHEA Grapalat" w:cs="Sylfaen"/>
              </w:rPr>
              <w:t>Լուծման</w:t>
            </w:r>
            <w:r w:rsidRPr="00434DFC">
              <w:rPr>
                <w:rFonts w:ascii="GHEA Grapalat" w:hAnsi="GHEA Grapalat" w:cs="Arial Armenian"/>
                <w:lang w:val="ru-RU"/>
              </w:rPr>
              <w:t xml:space="preserve"> </w:t>
            </w:r>
            <w:r w:rsidRPr="00434DFC">
              <w:rPr>
                <w:rFonts w:ascii="GHEA Grapalat" w:hAnsi="GHEA Grapalat" w:cs="Sylfaen"/>
              </w:rPr>
              <w:t>մասին</w:t>
            </w:r>
            <w:r w:rsidRPr="00434DFC">
              <w:rPr>
                <w:rFonts w:ascii="GHEA Grapalat" w:hAnsi="GHEA Grapalat" w:cs="Arial Armenian"/>
                <w:lang w:val="ru-RU"/>
              </w:rPr>
              <w:t xml:space="preserve"> </w:t>
            </w:r>
            <w:r w:rsidRPr="00434DFC">
              <w:rPr>
                <w:rFonts w:ascii="GHEA Grapalat" w:hAnsi="GHEA Grapalat" w:cs="Sylfaen"/>
              </w:rPr>
              <w:t>ծանուցուցման</w:t>
            </w:r>
            <w:r w:rsidRPr="00434DFC">
              <w:rPr>
                <w:rFonts w:ascii="GHEA Grapalat" w:hAnsi="GHEA Grapalat" w:cs="Arial Armenian"/>
                <w:lang w:val="ru-RU"/>
              </w:rPr>
              <w:t xml:space="preserve"> </w:t>
            </w:r>
            <w:r w:rsidRPr="00434DFC">
              <w:rPr>
                <w:rFonts w:ascii="GHEA Grapalat" w:hAnsi="GHEA Grapalat" w:cs="Sylfaen"/>
              </w:rPr>
              <w:t>մեջ</w:t>
            </w:r>
            <w:r w:rsidRPr="00434DFC">
              <w:rPr>
                <w:rFonts w:ascii="GHEA Grapalat" w:hAnsi="GHEA Grapalat" w:cs="Arial Armenian"/>
                <w:lang w:val="ru-RU"/>
              </w:rPr>
              <w:t xml:space="preserve"> </w:t>
            </w:r>
            <w:r w:rsidRPr="00434DFC">
              <w:rPr>
                <w:rFonts w:ascii="GHEA Grapalat" w:hAnsi="GHEA Grapalat" w:cs="Sylfaen"/>
              </w:rPr>
              <w:t>նշված</w:t>
            </w:r>
            <w:r w:rsidRPr="00434DFC">
              <w:rPr>
                <w:rFonts w:ascii="GHEA Grapalat" w:hAnsi="GHEA Grapalat" w:cs="Arial Armenian"/>
                <w:lang w:val="ru-RU"/>
              </w:rPr>
              <w:t xml:space="preserve"> </w:t>
            </w:r>
            <w:r w:rsidRPr="00434DFC">
              <w:rPr>
                <w:rFonts w:ascii="GHEA Grapalat" w:hAnsi="GHEA Grapalat" w:cs="Sylfaen"/>
              </w:rPr>
              <w:t>կլինի</w:t>
            </w:r>
            <w:r w:rsidRPr="00434DFC">
              <w:rPr>
                <w:rFonts w:ascii="GHEA Grapalat" w:hAnsi="GHEA Grapalat" w:cs="Arial Armenian"/>
                <w:lang w:val="ru-RU"/>
              </w:rPr>
              <w:t xml:space="preserve">, </w:t>
            </w:r>
            <w:r w:rsidRPr="00434DFC">
              <w:rPr>
                <w:rFonts w:ascii="GHEA Grapalat" w:hAnsi="GHEA Grapalat" w:cs="Sylfaen"/>
              </w:rPr>
              <w:t>որ</w:t>
            </w:r>
            <w:r w:rsidRPr="00434DFC">
              <w:rPr>
                <w:rFonts w:ascii="GHEA Grapalat" w:hAnsi="GHEA Grapalat" w:cs="Arial Armenian"/>
                <w:lang w:val="ru-RU"/>
              </w:rPr>
              <w:t xml:space="preserve"> </w:t>
            </w:r>
            <w:r w:rsidRPr="00434DFC">
              <w:rPr>
                <w:rFonts w:ascii="GHEA Grapalat" w:hAnsi="GHEA Grapalat" w:cs="Sylfaen"/>
              </w:rPr>
              <w:t>դադարեցումը</w:t>
            </w:r>
            <w:r w:rsidRPr="00434DFC">
              <w:rPr>
                <w:rFonts w:ascii="GHEA Grapalat" w:hAnsi="GHEA Grapalat" w:cs="Arial Armenian"/>
                <w:lang w:val="ru-RU"/>
              </w:rPr>
              <w:t xml:space="preserve"> </w:t>
            </w:r>
            <w:r w:rsidRPr="00434DFC">
              <w:rPr>
                <w:rFonts w:ascii="GHEA Grapalat" w:hAnsi="GHEA Grapalat" w:cs="Sylfaen"/>
              </w:rPr>
              <w:t>կատարվել</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Գնորդի</w:t>
            </w:r>
            <w:r w:rsidRPr="00434DFC">
              <w:rPr>
                <w:rFonts w:ascii="GHEA Grapalat" w:hAnsi="GHEA Grapalat" w:cs="Arial Armenian"/>
                <w:lang w:val="ru-RU"/>
              </w:rPr>
              <w:t xml:space="preserve"> </w:t>
            </w:r>
            <w:r w:rsidRPr="00434DFC">
              <w:rPr>
                <w:rFonts w:ascii="GHEA Grapalat" w:hAnsi="GHEA Grapalat" w:cs="Sylfaen"/>
              </w:rPr>
              <w:t>կողմից՝</w:t>
            </w:r>
            <w:r w:rsidRPr="00434DFC">
              <w:rPr>
                <w:rFonts w:ascii="GHEA Grapalat" w:hAnsi="GHEA Grapalat" w:cs="Arial Armenian"/>
                <w:lang w:val="ru-RU"/>
              </w:rPr>
              <w:t xml:space="preserve"> </w:t>
            </w:r>
            <w:r w:rsidRPr="00434DFC">
              <w:rPr>
                <w:rFonts w:ascii="GHEA Grapalat" w:hAnsi="GHEA Grapalat" w:cs="Sylfaen"/>
              </w:rPr>
              <w:t>նպատակահարմարության</w:t>
            </w:r>
            <w:r w:rsidRPr="00434DFC">
              <w:rPr>
                <w:rFonts w:ascii="GHEA Grapalat" w:hAnsi="GHEA Grapalat" w:cs="Arial Armenian"/>
                <w:lang w:val="ru-RU"/>
              </w:rPr>
              <w:t xml:space="preserve"> </w:t>
            </w:r>
            <w:r w:rsidRPr="00434DFC">
              <w:rPr>
                <w:rFonts w:ascii="GHEA Grapalat" w:hAnsi="GHEA Grapalat" w:cs="Sylfaen"/>
              </w:rPr>
              <w:t>պատճառներով</w:t>
            </w:r>
            <w:r w:rsidRPr="00434DFC">
              <w:rPr>
                <w:rFonts w:ascii="GHEA Grapalat" w:hAnsi="GHEA Grapalat" w:cs="Arial Armenian"/>
                <w:lang w:val="ru-RU"/>
              </w:rPr>
              <w:t xml:space="preserve">, </w:t>
            </w:r>
            <w:r w:rsidRPr="00434DFC">
              <w:rPr>
                <w:rFonts w:ascii="GHEA Grapalat" w:hAnsi="GHEA Grapalat" w:cs="Sylfaen"/>
              </w:rPr>
              <w:t>ինչպես</w:t>
            </w:r>
            <w:r w:rsidRPr="00434DFC">
              <w:rPr>
                <w:rFonts w:ascii="GHEA Grapalat" w:hAnsi="GHEA Grapalat" w:cs="Arial Armenian"/>
                <w:lang w:val="ru-RU"/>
              </w:rPr>
              <w:t xml:space="preserve"> </w:t>
            </w:r>
            <w:r w:rsidRPr="00434DFC">
              <w:rPr>
                <w:rFonts w:ascii="GHEA Grapalat" w:hAnsi="GHEA Grapalat" w:cs="Sylfaen"/>
              </w:rPr>
              <w:t>նաև</w:t>
            </w:r>
            <w:r w:rsidRPr="00434DFC">
              <w:rPr>
                <w:rFonts w:ascii="GHEA Grapalat" w:hAnsi="GHEA Grapalat" w:cs="Arial Armenian"/>
                <w:lang w:val="ru-RU"/>
              </w:rPr>
              <w:t xml:space="preserve"> </w:t>
            </w:r>
            <w:r w:rsidRPr="00434DFC">
              <w:rPr>
                <w:rFonts w:ascii="GHEA Grapalat" w:hAnsi="GHEA Grapalat" w:cs="Sylfaen"/>
              </w:rPr>
              <w:t>լուծման</w:t>
            </w:r>
            <w:r w:rsidRPr="00434DFC">
              <w:rPr>
                <w:rFonts w:ascii="GHEA Grapalat" w:hAnsi="GHEA Grapalat" w:cs="Arial Armenian"/>
                <w:lang w:val="ru-RU"/>
              </w:rPr>
              <w:t xml:space="preserve"> </w:t>
            </w:r>
            <w:r w:rsidRPr="00434DFC">
              <w:rPr>
                <w:rFonts w:ascii="GHEA Grapalat" w:hAnsi="GHEA Grapalat" w:cs="Sylfaen"/>
              </w:rPr>
              <w:t>ենթակա</w:t>
            </w:r>
            <w:r w:rsidRPr="00434DFC">
              <w:rPr>
                <w:rFonts w:ascii="GHEA Grapalat" w:hAnsi="GHEA Grapalat" w:cs="Arial Armenian"/>
                <w:lang w:val="ru-RU"/>
              </w:rPr>
              <w:t xml:space="preserve"> </w:t>
            </w:r>
            <w:r w:rsidRPr="00434DFC">
              <w:rPr>
                <w:rFonts w:ascii="GHEA Grapalat" w:hAnsi="GHEA Grapalat" w:cs="Sylfaen"/>
              </w:rPr>
              <w:t>Մատակարարի</w:t>
            </w:r>
            <w:r w:rsidRPr="00434DFC">
              <w:rPr>
                <w:rFonts w:ascii="GHEA Grapalat" w:hAnsi="GHEA Grapalat" w:cs="Arial Armenian"/>
                <w:lang w:val="ru-RU"/>
              </w:rPr>
              <w:t xml:space="preserve"> </w:t>
            </w:r>
            <w:r w:rsidRPr="00434DFC">
              <w:rPr>
                <w:rFonts w:ascii="GHEA Grapalat" w:hAnsi="GHEA Grapalat" w:cs="Sylfaen"/>
              </w:rPr>
              <w:t>աշխատանքների</w:t>
            </w:r>
            <w:r w:rsidRPr="00434DFC">
              <w:rPr>
                <w:rFonts w:ascii="GHEA Grapalat" w:hAnsi="GHEA Grapalat" w:cs="Arial Armenian"/>
                <w:lang w:val="ru-RU"/>
              </w:rPr>
              <w:t xml:space="preserve"> </w:t>
            </w:r>
            <w:r w:rsidRPr="00434DFC">
              <w:rPr>
                <w:rFonts w:ascii="GHEA Grapalat" w:hAnsi="GHEA Grapalat" w:cs="Sylfaen"/>
              </w:rPr>
              <w:t>ծավալը</w:t>
            </w:r>
            <w:r w:rsidRPr="00434DFC">
              <w:rPr>
                <w:rFonts w:ascii="GHEA Grapalat" w:hAnsi="GHEA Grapalat" w:cs="Arial Armenian"/>
                <w:lang w:val="ru-RU"/>
              </w:rPr>
              <w:t xml:space="preserve"> </w:t>
            </w:r>
            <w:r w:rsidRPr="00434DFC">
              <w:rPr>
                <w:rFonts w:ascii="GHEA Grapalat" w:hAnsi="GHEA Grapalat" w:cs="Sylfaen"/>
              </w:rPr>
              <w:t>ըստ</w:t>
            </w:r>
            <w:r w:rsidRPr="00434DFC">
              <w:rPr>
                <w:rFonts w:ascii="GHEA Grapalat" w:hAnsi="GHEA Grapalat" w:cs="Arial Armenian"/>
                <w:lang w:val="ru-RU"/>
              </w:rPr>
              <w:t xml:space="preserve"> </w:t>
            </w:r>
            <w:r w:rsidRPr="00434DFC">
              <w:rPr>
                <w:rFonts w:ascii="GHEA Grapalat" w:hAnsi="GHEA Grapalat" w:cs="Sylfaen"/>
              </w:rPr>
              <w:t>Պայմանագրի</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լուծման</w:t>
            </w:r>
            <w:r w:rsidRPr="00434DFC">
              <w:rPr>
                <w:rFonts w:ascii="GHEA Grapalat" w:hAnsi="GHEA Grapalat" w:cs="Arial Armenian"/>
                <w:lang w:val="ru-RU"/>
              </w:rPr>
              <w:t xml:space="preserve"> </w:t>
            </w:r>
            <w:r w:rsidRPr="00434DFC">
              <w:rPr>
                <w:rFonts w:ascii="GHEA Grapalat" w:hAnsi="GHEA Grapalat" w:cs="Sylfaen"/>
              </w:rPr>
              <w:t>ուժի</w:t>
            </w:r>
            <w:r w:rsidRPr="00434DFC">
              <w:rPr>
                <w:rFonts w:ascii="GHEA Grapalat" w:hAnsi="GHEA Grapalat" w:cs="Arial Armenian"/>
                <w:lang w:val="ru-RU"/>
              </w:rPr>
              <w:t xml:space="preserve"> </w:t>
            </w:r>
            <w:r w:rsidRPr="00434DFC">
              <w:rPr>
                <w:rFonts w:ascii="GHEA Grapalat" w:hAnsi="GHEA Grapalat" w:cs="Sylfaen"/>
              </w:rPr>
              <w:t>մեջ</w:t>
            </w:r>
            <w:r w:rsidRPr="00434DFC">
              <w:rPr>
                <w:rFonts w:ascii="GHEA Grapalat" w:hAnsi="GHEA Grapalat" w:cs="Arial Armenian"/>
                <w:lang w:val="ru-RU"/>
              </w:rPr>
              <w:t xml:space="preserve"> </w:t>
            </w:r>
            <w:r w:rsidRPr="00434DFC">
              <w:rPr>
                <w:rFonts w:ascii="GHEA Grapalat" w:hAnsi="GHEA Grapalat" w:cs="Sylfaen"/>
              </w:rPr>
              <w:t>մտնելու</w:t>
            </w:r>
            <w:r w:rsidRPr="00434DFC">
              <w:rPr>
                <w:rFonts w:ascii="GHEA Grapalat" w:hAnsi="GHEA Grapalat" w:cs="Arial Armenian"/>
                <w:lang w:val="ru-RU"/>
              </w:rPr>
              <w:t xml:space="preserve"> </w:t>
            </w:r>
            <w:r w:rsidRPr="00434DFC">
              <w:rPr>
                <w:rFonts w:ascii="GHEA Grapalat" w:hAnsi="GHEA Grapalat" w:cs="Sylfaen"/>
              </w:rPr>
              <w:t>ամսաթիվը</w:t>
            </w:r>
            <w:r w:rsidRPr="00434DFC">
              <w:rPr>
                <w:rFonts w:ascii="GHEA Grapalat" w:hAnsi="GHEA Grapalat" w:cs="Arial Armenian"/>
                <w:lang w:val="ru-RU"/>
              </w:rPr>
              <w:t xml:space="preserve">: </w:t>
            </w:r>
            <w:r w:rsidRPr="00434DFC">
              <w:rPr>
                <w:rFonts w:ascii="GHEA Grapalat" w:hAnsi="GHEA Grapalat"/>
                <w:lang w:val="ru-RU"/>
              </w:rPr>
              <w:t xml:space="preserve"> </w:t>
            </w:r>
          </w:p>
          <w:p w:rsidR="003409C7" w:rsidRPr="00434DFC" w:rsidRDefault="003409C7" w:rsidP="00D744CE">
            <w:pPr>
              <w:pStyle w:val="Heading3"/>
              <w:ind w:left="0"/>
              <w:rPr>
                <w:rFonts w:ascii="GHEA Grapalat" w:hAnsi="GHEA Grapalat"/>
                <w:lang w:val="ru-RU"/>
              </w:rPr>
            </w:pPr>
            <w:r w:rsidRPr="00434DFC">
              <w:rPr>
                <w:rFonts w:ascii="GHEA Grapalat" w:hAnsi="GHEA Grapalat"/>
                <w:lang w:val="ru-RU"/>
              </w:rPr>
              <w:t>(</w:t>
            </w:r>
            <w:r w:rsidRPr="00434DFC">
              <w:rPr>
                <w:rFonts w:ascii="GHEA Grapalat" w:hAnsi="GHEA Grapalat" w:cs="Sylfaen"/>
              </w:rPr>
              <w:t>բ</w:t>
            </w:r>
            <w:r w:rsidRPr="00434DFC">
              <w:rPr>
                <w:rFonts w:ascii="GHEA Grapalat" w:hAnsi="GHEA Grapalat" w:cs="Arial Armenian"/>
                <w:lang w:val="ru-RU"/>
              </w:rPr>
              <w:t xml:space="preserve">) </w:t>
            </w:r>
            <w:r w:rsidRPr="00434DFC">
              <w:rPr>
                <w:rFonts w:ascii="GHEA Grapalat" w:hAnsi="GHEA Grapalat" w:cs="Sylfaen"/>
              </w:rPr>
              <w:t>Այն</w:t>
            </w:r>
            <w:r w:rsidRPr="00434DFC">
              <w:rPr>
                <w:rFonts w:ascii="GHEA Grapalat" w:hAnsi="GHEA Grapalat" w:cs="Arial Armenian"/>
                <w:lang w:val="ru-RU"/>
              </w:rPr>
              <w:t xml:space="preserve"> </w:t>
            </w:r>
            <w:r w:rsidRPr="00434DFC">
              <w:rPr>
                <w:rFonts w:ascii="GHEA Grapalat" w:hAnsi="GHEA Grapalat" w:cs="Sylfaen"/>
              </w:rPr>
              <w:t>Ապրանքները</w:t>
            </w:r>
            <w:r w:rsidRPr="00434DFC">
              <w:rPr>
                <w:rFonts w:ascii="GHEA Grapalat" w:hAnsi="GHEA Grapalat" w:cs="Arial Armenian"/>
                <w:lang w:val="ru-RU"/>
              </w:rPr>
              <w:t xml:space="preserve">, </w:t>
            </w:r>
            <w:r w:rsidRPr="00434DFC">
              <w:rPr>
                <w:rFonts w:ascii="GHEA Grapalat" w:hAnsi="GHEA Grapalat" w:cs="Sylfaen"/>
              </w:rPr>
              <w:t>որոնց</w:t>
            </w:r>
            <w:r w:rsidRPr="00434DFC">
              <w:rPr>
                <w:rFonts w:ascii="GHEA Grapalat" w:hAnsi="GHEA Grapalat" w:cs="Arial Armenian"/>
                <w:lang w:val="ru-RU"/>
              </w:rPr>
              <w:t xml:space="preserve"> </w:t>
            </w:r>
            <w:r w:rsidRPr="00434DFC">
              <w:rPr>
                <w:rFonts w:ascii="GHEA Grapalat" w:hAnsi="GHEA Grapalat" w:cs="Sylfaen"/>
              </w:rPr>
              <w:t>վերաբերող</w:t>
            </w:r>
            <w:r w:rsidRPr="00434DFC">
              <w:rPr>
                <w:rFonts w:ascii="GHEA Grapalat" w:hAnsi="GHEA Grapalat" w:cs="Arial Armenian"/>
                <w:lang w:val="ru-RU"/>
              </w:rPr>
              <w:t xml:space="preserve"> </w:t>
            </w:r>
            <w:r w:rsidRPr="00434DFC">
              <w:rPr>
                <w:rFonts w:ascii="GHEA Grapalat" w:hAnsi="GHEA Grapalat" w:cs="Sylfaen"/>
              </w:rPr>
              <w:t>աշխատանքները</w:t>
            </w:r>
            <w:r w:rsidRPr="00434DFC">
              <w:rPr>
                <w:rFonts w:ascii="GHEA Grapalat" w:hAnsi="GHEA Grapalat" w:cs="Arial Armenian"/>
                <w:lang w:val="ru-RU"/>
              </w:rPr>
              <w:t xml:space="preserve"> </w:t>
            </w:r>
            <w:r w:rsidRPr="00434DFC">
              <w:rPr>
                <w:rFonts w:ascii="GHEA Grapalat" w:hAnsi="GHEA Grapalat" w:cs="Sylfaen"/>
              </w:rPr>
              <w:t>ավարտվում</w:t>
            </w:r>
            <w:r w:rsidRPr="00434DFC">
              <w:rPr>
                <w:rFonts w:ascii="GHEA Grapalat" w:hAnsi="GHEA Grapalat" w:cs="Arial Armenian"/>
                <w:lang w:val="ru-RU"/>
              </w:rPr>
              <w:t xml:space="preserve"> </w:t>
            </w:r>
            <w:r w:rsidRPr="00434DFC">
              <w:rPr>
                <w:rFonts w:ascii="GHEA Grapalat" w:hAnsi="GHEA Grapalat" w:cs="Sylfaen"/>
              </w:rPr>
              <w:t>են</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որոնք</w:t>
            </w:r>
            <w:r w:rsidRPr="00434DFC">
              <w:rPr>
                <w:rFonts w:ascii="GHEA Grapalat" w:hAnsi="GHEA Grapalat" w:cs="Arial Armenian"/>
                <w:lang w:val="ru-RU"/>
              </w:rPr>
              <w:t xml:space="preserve"> </w:t>
            </w:r>
            <w:r w:rsidRPr="00434DFC">
              <w:rPr>
                <w:rFonts w:ascii="GHEA Grapalat" w:hAnsi="GHEA Grapalat" w:cs="Sylfaen"/>
              </w:rPr>
              <w:t>պատրաստ</w:t>
            </w:r>
            <w:r w:rsidRPr="00434DFC">
              <w:rPr>
                <w:rFonts w:ascii="GHEA Grapalat" w:hAnsi="GHEA Grapalat" w:cs="Arial Armenian"/>
                <w:lang w:val="ru-RU"/>
              </w:rPr>
              <w:t xml:space="preserve"> </w:t>
            </w:r>
            <w:r w:rsidRPr="00434DFC">
              <w:rPr>
                <w:rFonts w:ascii="GHEA Grapalat" w:hAnsi="GHEA Grapalat" w:cs="Sylfaen"/>
              </w:rPr>
              <w:t>են</w:t>
            </w:r>
            <w:r w:rsidRPr="00434DFC">
              <w:rPr>
                <w:rFonts w:ascii="GHEA Grapalat" w:hAnsi="GHEA Grapalat" w:cs="Arial Armenian"/>
                <w:lang w:val="ru-RU"/>
              </w:rPr>
              <w:t xml:space="preserve"> </w:t>
            </w:r>
            <w:r w:rsidRPr="00434DFC">
              <w:rPr>
                <w:rFonts w:ascii="GHEA Grapalat" w:hAnsi="GHEA Grapalat" w:cs="Sylfaen"/>
              </w:rPr>
              <w:t>փոխադրման</w:t>
            </w:r>
            <w:r w:rsidRPr="00434DFC">
              <w:rPr>
                <w:rFonts w:ascii="GHEA Grapalat" w:hAnsi="GHEA Grapalat" w:cs="Arial Armenian"/>
                <w:lang w:val="ru-RU"/>
              </w:rPr>
              <w:t xml:space="preserve">  </w:t>
            </w:r>
            <w:r w:rsidRPr="00434DFC">
              <w:rPr>
                <w:rFonts w:ascii="GHEA Grapalat" w:hAnsi="GHEA Grapalat" w:cs="Sylfaen"/>
              </w:rPr>
              <w:t>Մատակարարի</w:t>
            </w:r>
            <w:r w:rsidRPr="00434DFC">
              <w:rPr>
                <w:rFonts w:ascii="GHEA Grapalat" w:hAnsi="GHEA Grapalat" w:cs="Arial Armenian"/>
                <w:lang w:val="ru-RU"/>
              </w:rPr>
              <w:t xml:space="preserve"> </w:t>
            </w:r>
            <w:r w:rsidRPr="00434DFC">
              <w:rPr>
                <w:rFonts w:ascii="GHEA Grapalat" w:hAnsi="GHEA Grapalat" w:cs="Sylfaen"/>
              </w:rPr>
              <w:t>կողմից</w:t>
            </w:r>
            <w:r w:rsidRPr="00434DFC">
              <w:rPr>
                <w:rFonts w:ascii="GHEA Grapalat" w:hAnsi="GHEA Grapalat" w:cs="Arial Armenian"/>
                <w:lang w:val="ru-RU"/>
              </w:rPr>
              <w:t xml:space="preserve"> </w:t>
            </w:r>
            <w:r w:rsidRPr="00434DFC">
              <w:rPr>
                <w:rFonts w:ascii="GHEA Grapalat" w:hAnsi="GHEA Grapalat" w:cs="Sylfaen"/>
              </w:rPr>
              <w:t>ծանուցումը</w:t>
            </w:r>
            <w:r w:rsidRPr="00434DFC">
              <w:rPr>
                <w:rFonts w:ascii="GHEA Grapalat" w:hAnsi="GHEA Grapalat" w:cs="Arial Armenian"/>
                <w:lang w:val="ru-RU"/>
              </w:rPr>
              <w:t xml:space="preserve"> </w:t>
            </w:r>
            <w:r w:rsidRPr="00434DFC">
              <w:rPr>
                <w:rFonts w:ascii="GHEA Grapalat" w:hAnsi="GHEA Grapalat" w:cs="Sylfaen"/>
              </w:rPr>
              <w:t>ստանաուց</w:t>
            </w:r>
            <w:r w:rsidRPr="00434DFC">
              <w:rPr>
                <w:rFonts w:ascii="GHEA Grapalat" w:hAnsi="GHEA Grapalat" w:cs="Arial Armenian"/>
                <w:lang w:val="ru-RU"/>
              </w:rPr>
              <w:t xml:space="preserve"> </w:t>
            </w:r>
            <w:r w:rsidRPr="00434DFC">
              <w:rPr>
                <w:rFonts w:ascii="GHEA Grapalat" w:hAnsi="GHEA Grapalat" w:cs="Sylfaen"/>
              </w:rPr>
              <w:t>հետո</w:t>
            </w:r>
            <w:r w:rsidRPr="00434DFC">
              <w:rPr>
                <w:rFonts w:ascii="GHEA Grapalat" w:hAnsi="GHEA Grapalat" w:cs="Arial Armenian"/>
                <w:lang w:val="ru-RU"/>
              </w:rPr>
              <w:t xml:space="preserve"> 28 </w:t>
            </w:r>
            <w:r w:rsidRPr="00434DFC">
              <w:rPr>
                <w:rFonts w:ascii="GHEA Grapalat" w:hAnsi="GHEA Grapalat" w:cs="Sylfaen"/>
              </w:rPr>
              <w:t>օրվա</w:t>
            </w:r>
            <w:r w:rsidRPr="00434DFC">
              <w:rPr>
                <w:rFonts w:ascii="GHEA Grapalat" w:hAnsi="GHEA Grapalat" w:cs="Arial Armenian"/>
                <w:lang w:val="ru-RU"/>
              </w:rPr>
              <w:t xml:space="preserve"> </w:t>
            </w:r>
            <w:r w:rsidRPr="00434DFC">
              <w:rPr>
                <w:rFonts w:ascii="GHEA Grapalat" w:hAnsi="GHEA Grapalat" w:cs="Sylfaen"/>
              </w:rPr>
              <w:t>ընթացքում</w:t>
            </w:r>
            <w:r w:rsidRPr="00434DFC">
              <w:rPr>
                <w:rFonts w:ascii="GHEA Grapalat" w:hAnsi="GHEA Grapalat" w:cs="Arial Armenian"/>
                <w:lang w:val="ru-RU"/>
              </w:rPr>
              <w:t xml:space="preserve"> </w:t>
            </w:r>
            <w:r w:rsidRPr="00434DFC">
              <w:rPr>
                <w:rFonts w:ascii="GHEA Grapalat" w:hAnsi="GHEA Grapalat" w:cs="Sylfaen"/>
              </w:rPr>
              <w:t>պետք</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ընդունվեն</w:t>
            </w:r>
            <w:r w:rsidRPr="00434DFC">
              <w:rPr>
                <w:rFonts w:ascii="GHEA Grapalat" w:hAnsi="GHEA Grapalat" w:cs="Arial Armenian"/>
                <w:lang w:val="ru-RU"/>
              </w:rPr>
              <w:t xml:space="preserve"> </w:t>
            </w:r>
            <w:r w:rsidRPr="00434DFC">
              <w:rPr>
                <w:rFonts w:ascii="GHEA Grapalat" w:hAnsi="GHEA Grapalat" w:cs="Sylfaen"/>
              </w:rPr>
              <w:t>Գնորդի</w:t>
            </w:r>
            <w:r w:rsidRPr="00434DFC">
              <w:rPr>
                <w:rFonts w:ascii="GHEA Grapalat" w:hAnsi="GHEA Grapalat" w:cs="Arial Armenian"/>
                <w:lang w:val="ru-RU"/>
              </w:rPr>
              <w:t xml:space="preserve"> </w:t>
            </w:r>
            <w:r w:rsidRPr="00434DFC">
              <w:rPr>
                <w:rFonts w:ascii="GHEA Grapalat" w:hAnsi="GHEA Grapalat" w:cs="Sylfaen"/>
              </w:rPr>
              <w:t>կողմից՝</w:t>
            </w:r>
            <w:r w:rsidRPr="00434DFC">
              <w:rPr>
                <w:rFonts w:ascii="GHEA Grapalat" w:hAnsi="GHEA Grapalat" w:cs="Arial Armenian"/>
                <w:lang w:val="ru-RU"/>
              </w:rPr>
              <w:t xml:space="preserve"> </w:t>
            </w:r>
            <w:r w:rsidRPr="00434DFC">
              <w:rPr>
                <w:rFonts w:ascii="GHEA Grapalat" w:hAnsi="GHEA Grapalat" w:cs="Sylfaen"/>
              </w:rPr>
              <w:t>Պայմանագրում</w:t>
            </w:r>
            <w:r w:rsidRPr="00434DFC">
              <w:rPr>
                <w:rFonts w:ascii="GHEA Grapalat" w:hAnsi="GHEA Grapalat" w:cs="Arial Armenian"/>
                <w:lang w:val="ru-RU"/>
              </w:rPr>
              <w:t xml:space="preserve"> </w:t>
            </w:r>
            <w:r w:rsidRPr="00434DFC">
              <w:rPr>
                <w:rFonts w:ascii="GHEA Grapalat" w:hAnsi="GHEA Grapalat" w:cs="Sylfaen"/>
              </w:rPr>
              <w:t>ամրագրված</w:t>
            </w:r>
            <w:r w:rsidRPr="00434DFC">
              <w:rPr>
                <w:rFonts w:ascii="GHEA Grapalat" w:hAnsi="GHEA Grapalat" w:cs="Arial Armenian"/>
                <w:lang w:val="ru-RU"/>
              </w:rPr>
              <w:t xml:space="preserve"> </w:t>
            </w:r>
            <w:r w:rsidRPr="00434DFC">
              <w:rPr>
                <w:rFonts w:ascii="GHEA Grapalat" w:hAnsi="GHEA Grapalat" w:cs="Sylfaen"/>
              </w:rPr>
              <w:t>գներով</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պայմաններով</w:t>
            </w:r>
            <w:r w:rsidRPr="00434DFC">
              <w:rPr>
                <w:rFonts w:ascii="GHEA Grapalat" w:hAnsi="GHEA Grapalat" w:cs="Arial Armenian"/>
                <w:lang w:val="ru-RU"/>
              </w:rPr>
              <w:t xml:space="preserve">: </w:t>
            </w:r>
            <w:r w:rsidRPr="00434DFC">
              <w:rPr>
                <w:rFonts w:ascii="GHEA Grapalat" w:hAnsi="GHEA Grapalat" w:cs="Sylfaen"/>
              </w:rPr>
              <w:t>Մնացած</w:t>
            </w:r>
            <w:r w:rsidRPr="00434DFC">
              <w:rPr>
                <w:rFonts w:ascii="GHEA Grapalat" w:hAnsi="GHEA Grapalat" w:cs="Arial Armenian"/>
                <w:lang w:val="ru-RU"/>
              </w:rPr>
              <w:t xml:space="preserve"> </w:t>
            </w:r>
            <w:r w:rsidRPr="00434DFC">
              <w:rPr>
                <w:rFonts w:ascii="GHEA Grapalat" w:hAnsi="GHEA Grapalat" w:cs="Sylfaen"/>
              </w:rPr>
              <w:t>Ապրանքների</w:t>
            </w:r>
            <w:r w:rsidRPr="00434DFC">
              <w:rPr>
                <w:rFonts w:ascii="GHEA Grapalat" w:hAnsi="GHEA Grapalat" w:cs="Arial Armenian"/>
                <w:lang w:val="ru-RU"/>
              </w:rPr>
              <w:t xml:space="preserve"> </w:t>
            </w:r>
            <w:r w:rsidRPr="00434DFC">
              <w:rPr>
                <w:rFonts w:ascii="GHEA Grapalat" w:hAnsi="GHEA Grapalat" w:cs="Sylfaen"/>
              </w:rPr>
              <w:t>համար</w:t>
            </w:r>
            <w:r w:rsidRPr="00434DFC">
              <w:rPr>
                <w:rFonts w:ascii="GHEA Grapalat" w:hAnsi="GHEA Grapalat" w:cs="Arial Armenian"/>
                <w:lang w:val="ru-RU"/>
              </w:rPr>
              <w:t xml:space="preserve"> </w:t>
            </w:r>
            <w:r w:rsidRPr="00434DFC">
              <w:rPr>
                <w:rFonts w:ascii="GHEA Grapalat" w:hAnsi="GHEA Grapalat" w:cs="Sylfaen"/>
              </w:rPr>
              <w:t>Գնորդը</w:t>
            </w:r>
            <w:r w:rsidRPr="00434DFC">
              <w:rPr>
                <w:rFonts w:ascii="GHEA Grapalat" w:hAnsi="GHEA Grapalat" w:cs="Arial Armenian"/>
                <w:lang w:val="ru-RU"/>
              </w:rPr>
              <w:t xml:space="preserve"> </w:t>
            </w:r>
            <w:r w:rsidRPr="00434DFC">
              <w:rPr>
                <w:rFonts w:ascii="GHEA Grapalat" w:hAnsi="GHEA Grapalat" w:cs="Sylfaen"/>
              </w:rPr>
              <w:t>կարող</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իր</w:t>
            </w:r>
            <w:r w:rsidRPr="00434DFC">
              <w:rPr>
                <w:rFonts w:ascii="GHEA Grapalat" w:hAnsi="GHEA Grapalat" w:cs="Arial Armenian"/>
                <w:lang w:val="ru-RU"/>
              </w:rPr>
              <w:t xml:space="preserve"> </w:t>
            </w:r>
            <w:r w:rsidRPr="00434DFC">
              <w:rPr>
                <w:rFonts w:ascii="GHEA Grapalat" w:hAnsi="GHEA Grapalat" w:cs="Sylfaen"/>
              </w:rPr>
              <w:t>հայեցողությամբ</w:t>
            </w:r>
            <w:r w:rsidRPr="00434DFC">
              <w:rPr>
                <w:rFonts w:ascii="GHEA Grapalat" w:hAnsi="GHEA Grapalat"/>
                <w:lang w:val="ru-RU"/>
              </w:rPr>
              <w:t>.</w:t>
            </w:r>
          </w:p>
          <w:p w:rsidR="003409C7" w:rsidRPr="00434DFC" w:rsidRDefault="003409C7" w:rsidP="00D744CE">
            <w:pPr>
              <w:pStyle w:val="Heading4"/>
              <w:numPr>
                <w:ilvl w:val="3"/>
                <w:numId w:val="8"/>
              </w:numPr>
              <w:tabs>
                <w:tab w:val="clear" w:pos="1512"/>
                <w:tab w:val="right" w:pos="1692"/>
              </w:tabs>
              <w:spacing w:before="0" w:after="200"/>
              <w:ind w:left="0" w:firstLine="0"/>
              <w:rPr>
                <w:rFonts w:ascii="GHEA Grapalat" w:hAnsi="GHEA Grapalat"/>
                <w:lang w:val="ru-RU"/>
              </w:rPr>
            </w:pPr>
            <w:proofErr w:type="gramStart"/>
            <w:r w:rsidRPr="00434DFC">
              <w:rPr>
                <w:rFonts w:ascii="GHEA Grapalat" w:hAnsi="GHEA Grapalat" w:cs="Sylfaen"/>
              </w:rPr>
              <w:t>համաձայնվել</w:t>
            </w:r>
            <w:proofErr w:type="gramEnd"/>
            <w:r w:rsidRPr="00434DFC">
              <w:rPr>
                <w:rFonts w:ascii="GHEA Grapalat" w:hAnsi="GHEA Grapalat" w:cs="Arial Armenian"/>
                <w:lang w:val="ru-RU"/>
              </w:rPr>
              <w:t xml:space="preserve"> </w:t>
            </w:r>
            <w:r w:rsidRPr="00434DFC">
              <w:rPr>
                <w:rFonts w:ascii="GHEA Grapalat" w:hAnsi="GHEA Grapalat" w:cs="Sylfaen"/>
              </w:rPr>
              <w:t>մնացած</w:t>
            </w:r>
            <w:r w:rsidRPr="00434DFC">
              <w:rPr>
                <w:rFonts w:ascii="GHEA Grapalat" w:hAnsi="GHEA Grapalat" w:cs="Arial Armenian"/>
                <w:lang w:val="ru-RU"/>
              </w:rPr>
              <w:t xml:space="preserve"> </w:t>
            </w:r>
            <w:r w:rsidRPr="00434DFC">
              <w:rPr>
                <w:rFonts w:ascii="GHEA Grapalat" w:hAnsi="GHEA Grapalat" w:cs="Sylfaen"/>
              </w:rPr>
              <w:t>Ապրանքների</w:t>
            </w:r>
            <w:r w:rsidRPr="00434DFC">
              <w:rPr>
                <w:rFonts w:ascii="GHEA Grapalat" w:hAnsi="GHEA Grapalat" w:cs="Arial Armenian"/>
                <w:lang w:val="ru-RU"/>
              </w:rPr>
              <w:t xml:space="preserve"> </w:t>
            </w:r>
            <w:r w:rsidRPr="00434DFC">
              <w:rPr>
                <w:rFonts w:ascii="GHEA Grapalat" w:hAnsi="GHEA Grapalat" w:cs="Sylfaen"/>
              </w:rPr>
              <w:t>ցանկացած</w:t>
            </w:r>
            <w:r w:rsidRPr="00434DFC">
              <w:rPr>
                <w:rFonts w:ascii="GHEA Grapalat" w:hAnsi="GHEA Grapalat" w:cs="Arial Armenian"/>
                <w:lang w:val="ru-RU"/>
              </w:rPr>
              <w:t xml:space="preserve"> </w:t>
            </w:r>
            <w:r w:rsidRPr="00434DFC">
              <w:rPr>
                <w:rFonts w:ascii="GHEA Grapalat" w:hAnsi="GHEA Grapalat" w:cs="Sylfaen"/>
              </w:rPr>
              <w:t>մասի</w:t>
            </w:r>
            <w:r w:rsidRPr="00434DFC">
              <w:rPr>
                <w:rFonts w:ascii="GHEA Grapalat" w:hAnsi="GHEA Grapalat" w:cs="Arial Armenian"/>
                <w:lang w:val="ru-RU"/>
              </w:rPr>
              <w:t xml:space="preserve"> </w:t>
            </w:r>
            <w:r w:rsidRPr="00434DFC">
              <w:rPr>
                <w:rFonts w:ascii="GHEA Grapalat" w:hAnsi="GHEA Grapalat" w:cs="Sylfaen"/>
              </w:rPr>
              <w:t>առաքմանը՝</w:t>
            </w:r>
            <w:r w:rsidRPr="00434DFC">
              <w:rPr>
                <w:rFonts w:ascii="GHEA Grapalat" w:hAnsi="GHEA Grapalat" w:cs="Arial Armenian"/>
                <w:lang w:val="ru-RU"/>
              </w:rPr>
              <w:t xml:space="preserve"> </w:t>
            </w:r>
            <w:r w:rsidRPr="00434DFC">
              <w:rPr>
                <w:rFonts w:ascii="GHEA Grapalat" w:hAnsi="GHEA Grapalat" w:cs="Sylfaen"/>
              </w:rPr>
              <w:t>Պայմանագրում</w:t>
            </w:r>
            <w:r w:rsidRPr="00434DFC">
              <w:rPr>
                <w:rFonts w:ascii="GHEA Grapalat" w:hAnsi="GHEA Grapalat" w:cs="Arial Armenian"/>
                <w:lang w:val="ru-RU"/>
              </w:rPr>
              <w:t xml:space="preserve"> </w:t>
            </w:r>
            <w:r w:rsidRPr="00434DFC">
              <w:rPr>
                <w:rFonts w:ascii="GHEA Grapalat" w:hAnsi="GHEA Grapalat" w:cs="Sylfaen"/>
              </w:rPr>
              <w:t>նշված</w:t>
            </w:r>
            <w:r w:rsidRPr="00434DFC">
              <w:rPr>
                <w:rFonts w:ascii="GHEA Grapalat" w:hAnsi="GHEA Grapalat" w:cs="Arial Armenian"/>
                <w:lang w:val="ru-RU"/>
              </w:rPr>
              <w:t xml:space="preserve"> </w:t>
            </w:r>
            <w:r w:rsidRPr="00434DFC">
              <w:rPr>
                <w:rFonts w:ascii="GHEA Grapalat" w:hAnsi="GHEA Grapalat" w:cs="Sylfaen"/>
              </w:rPr>
              <w:t>գնի</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պայմանների</w:t>
            </w:r>
            <w:r w:rsidRPr="00434DFC">
              <w:rPr>
                <w:rFonts w:ascii="GHEA Grapalat" w:hAnsi="GHEA Grapalat" w:cs="Arial Armenian"/>
                <w:lang w:val="ru-RU"/>
              </w:rPr>
              <w:t xml:space="preserve"> </w:t>
            </w:r>
            <w:r w:rsidRPr="00434DFC">
              <w:rPr>
                <w:rFonts w:ascii="GHEA Grapalat" w:hAnsi="GHEA Grapalat" w:cs="Sylfaen"/>
              </w:rPr>
              <w:t>համաձայն</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w:t>
            </w:r>
            <w:r w:rsidRPr="00434DFC">
              <w:rPr>
                <w:rFonts w:ascii="GHEA Grapalat" w:hAnsi="GHEA Grapalat" w:cs="Sylfaen"/>
              </w:rPr>
              <w:t>կամ</w:t>
            </w:r>
          </w:p>
          <w:p w:rsidR="003409C7" w:rsidRPr="00434DFC" w:rsidRDefault="003409C7" w:rsidP="00D744CE">
            <w:pPr>
              <w:pStyle w:val="Heading4"/>
              <w:numPr>
                <w:ilvl w:val="3"/>
                <w:numId w:val="8"/>
              </w:numPr>
              <w:tabs>
                <w:tab w:val="clear" w:pos="1512"/>
                <w:tab w:val="right" w:pos="1692"/>
              </w:tabs>
              <w:spacing w:before="0" w:after="200"/>
              <w:ind w:left="0" w:firstLine="0"/>
              <w:rPr>
                <w:rFonts w:ascii="GHEA Grapalat" w:hAnsi="GHEA Grapalat"/>
                <w:spacing w:val="0"/>
                <w:lang w:val="ru-RU"/>
              </w:rPr>
            </w:pPr>
            <w:proofErr w:type="gramStart"/>
            <w:r w:rsidRPr="00434DFC">
              <w:rPr>
                <w:rFonts w:ascii="GHEA Grapalat" w:hAnsi="GHEA Grapalat" w:cs="Sylfaen"/>
              </w:rPr>
              <w:t>հրաժարվել</w:t>
            </w:r>
            <w:proofErr w:type="gramEnd"/>
            <w:r w:rsidRPr="00434DFC">
              <w:rPr>
                <w:rFonts w:ascii="GHEA Grapalat" w:hAnsi="GHEA Grapalat" w:cs="Arial Armenian"/>
                <w:lang w:val="ru-RU"/>
              </w:rPr>
              <w:t xml:space="preserve"> </w:t>
            </w:r>
            <w:r w:rsidRPr="00434DFC">
              <w:rPr>
                <w:rFonts w:ascii="GHEA Grapalat" w:hAnsi="GHEA Grapalat" w:cs="Sylfaen"/>
              </w:rPr>
              <w:t>մնացած</w:t>
            </w:r>
            <w:r w:rsidRPr="00434DFC">
              <w:rPr>
                <w:rFonts w:ascii="GHEA Grapalat" w:hAnsi="GHEA Grapalat" w:cs="Arial Armenian"/>
                <w:lang w:val="ru-RU"/>
              </w:rPr>
              <w:t xml:space="preserve"> </w:t>
            </w:r>
            <w:r w:rsidRPr="00434DFC">
              <w:rPr>
                <w:rFonts w:ascii="GHEA Grapalat" w:hAnsi="GHEA Grapalat" w:cs="Sylfaen"/>
              </w:rPr>
              <w:t>Ապրանքներից</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վճարել</w:t>
            </w:r>
            <w:r w:rsidRPr="00434DFC">
              <w:rPr>
                <w:rFonts w:ascii="GHEA Grapalat" w:hAnsi="GHEA Grapalat" w:cs="Arial Armenian"/>
                <w:lang w:val="ru-RU"/>
              </w:rPr>
              <w:t xml:space="preserve"> </w:t>
            </w:r>
            <w:r w:rsidRPr="00434DFC">
              <w:rPr>
                <w:rFonts w:ascii="GHEA Grapalat" w:hAnsi="GHEA Grapalat" w:cs="Sylfaen"/>
              </w:rPr>
              <w:t>Մատակարարին</w:t>
            </w:r>
            <w:r w:rsidRPr="00434DFC">
              <w:rPr>
                <w:rFonts w:ascii="GHEA Grapalat" w:hAnsi="GHEA Grapalat" w:cs="Arial Armenian"/>
                <w:lang w:val="ru-RU"/>
              </w:rPr>
              <w:t xml:space="preserve"> </w:t>
            </w:r>
            <w:r w:rsidRPr="00434DFC">
              <w:rPr>
                <w:rFonts w:ascii="GHEA Grapalat" w:hAnsi="GHEA Grapalat" w:cs="Sylfaen"/>
              </w:rPr>
              <w:t>մասամբ</w:t>
            </w:r>
            <w:r w:rsidRPr="00434DFC">
              <w:rPr>
                <w:rFonts w:ascii="GHEA Grapalat" w:hAnsi="GHEA Grapalat" w:cs="Arial Armenian"/>
                <w:lang w:val="ru-RU"/>
              </w:rPr>
              <w:t xml:space="preserve"> </w:t>
            </w:r>
            <w:r w:rsidRPr="00434DFC">
              <w:rPr>
                <w:rFonts w:ascii="GHEA Grapalat" w:hAnsi="GHEA Grapalat" w:cs="Sylfaen"/>
              </w:rPr>
              <w:t>պատրաստ</w:t>
            </w:r>
            <w:r w:rsidRPr="00434DFC">
              <w:rPr>
                <w:rFonts w:ascii="GHEA Grapalat" w:hAnsi="GHEA Grapalat" w:cs="Arial Armenian"/>
                <w:lang w:val="ru-RU"/>
              </w:rPr>
              <w:t xml:space="preserve"> </w:t>
            </w:r>
            <w:r w:rsidRPr="00434DFC">
              <w:rPr>
                <w:rFonts w:ascii="GHEA Grapalat" w:hAnsi="GHEA Grapalat" w:cs="Sylfaen"/>
              </w:rPr>
              <w:t>Ապրանքների</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Ծառայությունների</w:t>
            </w:r>
            <w:r w:rsidRPr="00434DFC">
              <w:rPr>
                <w:rFonts w:ascii="GHEA Grapalat" w:hAnsi="GHEA Grapalat" w:cs="Arial Armenian"/>
                <w:lang w:val="ru-RU"/>
              </w:rPr>
              <w:t xml:space="preserve"> </w:t>
            </w:r>
            <w:r w:rsidRPr="00434DFC">
              <w:rPr>
                <w:rFonts w:ascii="GHEA Grapalat" w:hAnsi="GHEA Grapalat" w:cs="Sylfaen"/>
              </w:rPr>
              <w:t>համար</w:t>
            </w:r>
            <w:r w:rsidRPr="00434DFC">
              <w:rPr>
                <w:rFonts w:ascii="GHEA Grapalat" w:hAnsi="GHEA Grapalat" w:cs="Arial Armenian"/>
                <w:lang w:val="ru-RU"/>
              </w:rPr>
              <w:t xml:space="preserve"> </w:t>
            </w:r>
            <w:r w:rsidRPr="00434DFC">
              <w:rPr>
                <w:rFonts w:ascii="GHEA Grapalat" w:hAnsi="GHEA Grapalat" w:cs="Sylfaen"/>
              </w:rPr>
              <w:t>համաձայնեցված</w:t>
            </w:r>
            <w:r w:rsidRPr="00434DFC">
              <w:rPr>
                <w:rFonts w:ascii="GHEA Grapalat" w:hAnsi="GHEA Grapalat" w:cs="Arial Armenian"/>
                <w:lang w:val="ru-RU"/>
              </w:rPr>
              <w:t xml:space="preserve"> </w:t>
            </w:r>
            <w:r w:rsidRPr="00434DFC">
              <w:rPr>
                <w:rFonts w:ascii="GHEA Grapalat" w:hAnsi="GHEA Grapalat" w:cs="Sylfaen"/>
              </w:rPr>
              <w:t>գումար</w:t>
            </w:r>
            <w:r w:rsidRPr="00434DFC">
              <w:rPr>
                <w:rFonts w:ascii="GHEA Grapalat" w:hAnsi="GHEA Grapalat" w:cs="Arial Armenian"/>
                <w:lang w:val="ru-RU"/>
              </w:rPr>
              <w:t xml:space="preserve">, </w:t>
            </w:r>
            <w:r w:rsidRPr="00434DFC">
              <w:rPr>
                <w:rFonts w:ascii="GHEA Grapalat" w:hAnsi="GHEA Grapalat" w:cs="Sylfaen"/>
              </w:rPr>
              <w:t>ինչպես</w:t>
            </w:r>
            <w:r w:rsidRPr="00434DFC">
              <w:rPr>
                <w:rFonts w:ascii="GHEA Grapalat" w:hAnsi="GHEA Grapalat" w:cs="Arial Armenian"/>
                <w:lang w:val="ru-RU"/>
              </w:rPr>
              <w:t xml:space="preserve"> </w:t>
            </w:r>
            <w:r w:rsidRPr="00434DFC">
              <w:rPr>
                <w:rFonts w:ascii="GHEA Grapalat" w:hAnsi="GHEA Grapalat" w:cs="Sylfaen"/>
              </w:rPr>
              <w:t>նաև</w:t>
            </w:r>
            <w:r w:rsidRPr="00434DFC">
              <w:rPr>
                <w:rFonts w:ascii="GHEA Grapalat" w:hAnsi="GHEA Grapalat" w:cs="Arial Armenian"/>
                <w:lang w:val="ru-RU"/>
              </w:rPr>
              <w:t xml:space="preserve"> </w:t>
            </w:r>
            <w:r w:rsidRPr="00434DFC">
              <w:rPr>
                <w:rFonts w:ascii="GHEA Grapalat" w:hAnsi="GHEA Grapalat" w:cs="Sylfaen"/>
              </w:rPr>
              <w:t>վճարել</w:t>
            </w:r>
            <w:r w:rsidRPr="00434DFC">
              <w:rPr>
                <w:rFonts w:ascii="GHEA Grapalat" w:hAnsi="GHEA Grapalat" w:cs="Arial Armenian"/>
                <w:lang w:val="ru-RU"/>
              </w:rPr>
              <w:t xml:space="preserve"> </w:t>
            </w:r>
            <w:r w:rsidRPr="00434DFC">
              <w:rPr>
                <w:rFonts w:ascii="GHEA Grapalat" w:hAnsi="GHEA Grapalat" w:cs="Sylfaen"/>
              </w:rPr>
              <w:t>Մատակարարի</w:t>
            </w:r>
            <w:r w:rsidRPr="00434DFC">
              <w:rPr>
                <w:rFonts w:ascii="GHEA Grapalat" w:hAnsi="GHEA Grapalat" w:cs="Arial Armenian"/>
                <w:lang w:val="ru-RU"/>
              </w:rPr>
              <w:t xml:space="preserve"> </w:t>
            </w:r>
            <w:r w:rsidRPr="00434DFC">
              <w:rPr>
                <w:rFonts w:ascii="GHEA Grapalat" w:hAnsi="GHEA Grapalat" w:cs="Sylfaen"/>
              </w:rPr>
              <w:t>կողմից</w:t>
            </w:r>
            <w:r w:rsidRPr="00434DFC">
              <w:rPr>
                <w:rFonts w:ascii="GHEA Grapalat" w:hAnsi="GHEA Grapalat" w:cs="Arial Armenian"/>
                <w:lang w:val="ru-RU"/>
              </w:rPr>
              <w:t xml:space="preserve"> </w:t>
            </w:r>
            <w:r w:rsidRPr="00434DFC">
              <w:rPr>
                <w:rFonts w:ascii="GHEA Grapalat" w:hAnsi="GHEA Grapalat" w:cs="Sylfaen"/>
              </w:rPr>
              <w:t>նախապես</w:t>
            </w:r>
            <w:r w:rsidRPr="00434DFC">
              <w:rPr>
                <w:rFonts w:ascii="GHEA Grapalat" w:hAnsi="GHEA Grapalat" w:cs="Arial Armenian"/>
                <w:lang w:val="ru-RU"/>
              </w:rPr>
              <w:t xml:space="preserve"> </w:t>
            </w:r>
            <w:r w:rsidRPr="00434DFC">
              <w:rPr>
                <w:rFonts w:ascii="GHEA Grapalat" w:hAnsi="GHEA Grapalat" w:cs="Sylfaen"/>
              </w:rPr>
              <w:t>գնված</w:t>
            </w:r>
            <w:r w:rsidRPr="00434DFC">
              <w:rPr>
                <w:rFonts w:ascii="GHEA Grapalat" w:hAnsi="GHEA Grapalat" w:cs="Arial Armenian"/>
                <w:lang w:val="ru-RU"/>
              </w:rPr>
              <w:t xml:space="preserve"> </w:t>
            </w:r>
            <w:r w:rsidRPr="00434DFC">
              <w:rPr>
                <w:rFonts w:ascii="GHEA Grapalat" w:hAnsi="GHEA Grapalat" w:cs="Sylfaen"/>
              </w:rPr>
              <w:t>նյութերի</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պահեստամասերի</w:t>
            </w:r>
            <w:r w:rsidRPr="00434DFC">
              <w:rPr>
                <w:rFonts w:ascii="GHEA Grapalat" w:hAnsi="GHEA Grapalat" w:cs="Arial Armenian"/>
                <w:lang w:val="ru-RU"/>
              </w:rPr>
              <w:t xml:space="preserve"> </w:t>
            </w:r>
            <w:r w:rsidRPr="00434DFC">
              <w:rPr>
                <w:rFonts w:ascii="GHEA Grapalat" w:hAnsi="GHEA Grapalat" w:cs="Sylfaen"/>
              </w:rPr>
              <w:t>համար</w:t>
            </w:r>
            <w:r w:rsidRPr="00434DFC">
              <w:rPr>
                <w:rFonts w:ascii="GHEA Grapalat" w:hAnsi="GHEA Grapalat" w:cs="Arial Armenian"/>
                <w:lang w:val="ru-RU"/>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right="-108" w:firstLine="0"/>
              <w:rPr>
                <w:rFonts w:ascii="GHEA Grapalat" w:hAnsi="GHEA Grapalat"/>
              </w:rPr>
            </w:pPr>
            <w:bookmarkStart w:id="161" w:name="_Toc381360307"/>
            <w:bookmarkStart w:id="162" w:name="_Toc428456724"/>
            <w:r w:rsidRPr="00434DFC">
              <w:rPr>
                <w:rFonts w:ascii="GHEA Grapalat" w:hAnsi="GHEA Grapalat" w:cs="Sylfaen"/>
                <w:lang w:val="hy-AM"/>
              </w:rPr>
              <w:lastRenderedPageBreak/>
              <w:t>36.</w:t>
            </w:r>
            <w:r w:rsidRPr="00434DFC">
              <w:rPr>
                <w:rFonts w:ascii="GHEA Grapalat" w:hAnsi="GHEA Grapalat" w:cs="Sylfaen"/>
              </w:rPr>
              <w:t>Իրավափոխանցում</w:t>
            </w:r>
            <w:bookmarkEnd w:id="161"/>
            <w:bookmarkEnd w:id="162"/>
          </w:p>
        </w:tc>
        <w:tc>
          <w:tcPr>
            <w:tcW w:w="6930" w:type="dxa"/>
          </w:tcPr>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36.1</w:t>
            </w:r>
            <w:r w:rsidRPr="00434DFC">
              <w:rPr>
                <w:rFonts w:ascii="GHEA Grapalat" w:hAnsi="GHEA Grapalat"/>
                <w:spacing w:val="0"/>
              </w:rPr>
              <w:tab/>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փոխանցի</w:t>
            </w:r>
            <w:r w:rsidRPr="00434DFC">
              <w:rPr>
                <w:rFonts w:ascii="GHEA Grapalat" w:hAnsi="GHEA Grapalat" w:cs="Arial Armenian"/>
                <w:spacing w:val="0"/>
              </w:rPr>
              <w:t xml:space="preserve"> </w:t>
            </w:r>
            <w:r w:rsidRPr="00434DFC">
              <w:rPr>
                <w:rFonts w:ascii="GHEA Grapalat" w:hAnsi="GHEA Grapalat" w:cs="Sylfaen"/>
                <w:spacing w:val="0"/>
              </w:rPr>
              <w:t>իրենց՝</w:t>
            </w:r>
            <w:r w:rsidRPr="00434DFC">
              <w:rPr>
                <w:rFonts w:ascii="GHEA Grapalat" w:hAnsi="GHEA Grapalat" w:cs="Arial Armenian"/>
                <w:spacing w:val="0"/>
              </w:rPr>
              <w:t xml:space="preserve"> </w:t>
            </w:r>
            <w:r w:rsidRPr="00434DFC">
              <w:rPr>
                <w:rFonts w:ascii="GHEA Grapalat" w:hAnsi="GHEA Grapalat" w:cs="Sylfaen"/>
                <w:spacing w:val="0"/>
              </w:rPr>
              <w:t>սույն</w:t>
            </w:r>
            <w:r w:rsidRPr="00434DFC">
              <w:rPr>
                <w:rFonts w:ascii="GHEA Grapalat" w:hAnsi="GHEA Grapalat" w:cs="Arial Armenian"/>
                <w:spacing w:val="0"/>
              </w:rPr>
              <w:t xml:space="preserve"> </w:t>
            </w:r>
            <w:r w:rsidRPr="00434DFC">
              <w:rPr>
                <w:rFonts w:ascii="GHEA Grapalat" w:hAnsi="GHEA Grapalat" w:cs="Sylfaen"/>
                <w:spacing w:val="0"/>
              </w:rPr>
              <w:t>Պայմանագրով</w:t>
            </w:r>
            <w:r w:rsidRPr="00434DFC">
              <w:rPr>
                <w:rFonts w:ascii="GHEA Grapalat" w:hAnsi="GHEA Grapalat" w:cs="Arial Armenian"/>
                <w:spacing w:val="0"/>
              </w:rPr>
              <w:t xml:space="preserve"> </w:t>
            </w:r>
            <w:r w:rsidRPr="00434DFC">
              <w:rPr>
                <w:rFonts w:ascii="GHEA Grapalat" w:hAnsi="GHEA Grapalat" w:cs="Sylfaen"/>
                <w:spacing w:val="0"/>
              </w:rPr>
              <w:t>ստանձնած</w:t>
            </w:r>
            <w:r w:rsidRPr="00434DFC">
              <w:rPr>
                <w:rFonts w:ascii="GHEA Grapalat" w:hAnsi="GHEA Grapalat" w:cs="Arial Armenian"/>
                <w:spacing w:val="0"/>
              </w:rPr>
              <w:t xml:space="preserve"> </w:t>
            </w:r>
            <w:r w:rsidRPr="00434DFC">
              <w:rPr>
                <w:rFonts w:ascii="GHEA Grapalat" w:hAnsi="GHEA Grapalat" w:cs="Sylfaen"/>
                <w:spacing w:val="0"/>
              </w:rPr>
              <w:t>պարտավորությունները</w:t>
            </w:r>
            <w:r w:rsidRPr="00434DFC">
              <w:rPr>
                <w:rFonts w:ascii="GHEA Grapalat" w:hAnsi="GHEA Grapalat" w:cs="Arial Armenian"/>
                <w:spacing w:val="0"/>
              </w:rPr>
              <w:t xml:space="preserve"> </w:t>
            </w:r>
            <w:r w:rsidRPr="00434DFC">
              <w:rPr>
                <w:rFonts w:ascii="GHEA Grapalat" w:hAnsi="GHEA Grapalat" w:cs="Sylfaen"/>
                <w:spacing w:val="0"/>
              </w:rPr>
              <w:t>ամբողջությամբ</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մասամբ</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դրա</w:t>
            </w:r>
            <w:r w:rsidRPr="00434DFC">
              <w:rPr>
                <w:rFonts w:ascii="GHEA Grapalat" w:hAnsi="GHEA Grapalat" w:cs="Arial Armenian"/>
                <w:spacing w:val="0"/>
              </w:rPr>
              <w:t xml:space="preserve"> </w:t>
            </w:r>
            <w:r w:rsidRPr="00434DFC">
              <w:rPr>
                <w:rFonts w:ascii="GHEA Grapalat" w:hAnsi="GHEA Grapalat" w:cs="Sylfaen"/>
                <w:spacing w:val="0"/>
              </w:rPr>
              <w:t>վերաբերյալ</w:t>
            </w:r>
            <w:r w:rsidRPr="00434DFC">
              <w:rPr>
                <w:rFonts w:ascii="GHEA Grapalat" w:hAnsi="GHEA Grapalat" w:cs="Arial Armenian"/>
                <w:spacing w:val="0"/>
              </w:rPr>
              <w:t xml:space="preserve"> </w:t>
            </w:r>
            <w:r w:rsidRPr="00434DFC">
              <w:rPr>
                <w:rFonts w:ascii="GHEA Grapalat" w:hAnsi="GHEA Grapalat" w:cs="Sylfaen"/>
                <w:spacing w:val="0"/>
              </w:rPr>
              <w:t>մյուս</w:t>
            </w:r>
            <w:r w:rsidRPr="00434DFC">
              <w:rPr>
                <w:rFonts w:ascii="GHEA Grapalat" w:hAnsi="GHEA Grapalat" w:cs="Arial Armenian"/>
                <w:spacing w:val="0"/>
              </w:rPr>
              <w:t xml:space="preserve"> </w:t>
            </w:r>
            <w:r w:rsidRPr="00434DFC">
              <w:rPr>
                <w:rFonts w:ascii="GHEA Grapalat" w:hAnsi="GHEA Grapalat" w:cs="Sylfaen"/>
                <w:spacing w:val="0"/>
              </w:rPr>
              <w:t>կողմի</w:t>
            </w:r>
            <w:r w:rsidRPr="00434DFC">
              <w:rPr>
                <w:rFonts w:ascii="GHEA Grapalat" w:hAnsi="GHEA Grapalat" w:cs="Arial Armenian"/>
                <w:spacing w:val="0"/>
              </w:rPr>
              <w:t xml:space="preserve"> </w:t>
            </w:r>
            <w:r w:rsidRPr="00434DFC">
              <w:rPr>
                <w:rFonts w:ascii="GHEA Grapalat" w:hAnsi="GHEA Grapalat" w:cs="Sylfaen"/>
                <w:spacing w:val="0"/>
              </w:rPr>
              <w:t>նախնական</w:t>
            </w:r>
            <w:r w:rsidRPr="00434DFC">
              <w:rPr>
                <w:rFonts w:ascii="GHEA Grapalat" w:hAnsi="GHEA Grapalat" w:cs="Arial Armenian"/>
                <w:spacing w:val="0"/>
              </w:rPr>
              <w:t xml:space="preserve"> </w:t>
            </w:r>
            <w:r w:rsidRPr="00434DFC">
              <w:rPr>
                <w:rFonts w:ascii="GHEA Grapalat" w:hAnsi="GHEA Grapalat" w:cs="Sylfaen"/>
                <w:spacing w:val="0"/>
              </w:rPr>
              <w:t>գրավոր</w:t>
            </w:r>
            <w:r w:rsidRPr="00434DFC">
              <w:rPr>
                <w:rFonts w:ascii="GHEA Grapalat" w:hAnsi="GHEA Grapalat" w:cs="Arial Armenian"/>
                <w:spacing w:val="0"/>
              </w:rPr>
              <w:t xml:space="preserve"> </w:t>
            </w:r>
            <w:r w:rsidRPr="00434DFC">
              <w:rPr>
                <w:rFonts w:ascii="GHEA Grapalat" w:hAnsi="GHEA Grapalat" w:cs="Sylfaen"/>
                <w:spacing w:val="0"/>
              </w:rPr>
              <w:t>համաձայնությունը</w:t>
            </w:r>
            <w:r w:rsidRPr="00434DFC">
              <w:rPr>
                <w:rFonts w:ascii="GHEA Grapalat" w:hAnsi="GHEA Grapalat" w:cs="Arial Armenian"/>
                <w:spacing w:val="0"/>
              </w:rPr>
              <w:t xml:space="preserve"> </w:t>
            </w:r>
            <w:r w:rsidRPr="00434DFC">
              <w:rPr>
                <w:rFonts w:ascii="GHEA Grapalat" w:hAnsi="GHEA Grapalat" w:cs="Sylfaen"/>
                <w:spacing w:val="0"/>
              </w:rPr>
              <w:t>առկա</w:t>
            </w:r>
            <w:r w:rsidRPr="00434DFC">
              <w:rPr>
                <w:rFonts w:ascii="GHEA Grapalat" w:hAnsi="GHEA Grapalat" w:cs="Arial Armenian"/>
                <w:spacing w:val="0"/>
              </w:rPr>
              <w:t xml:space="preserve"> </w:t>
            </w:r>
            <w:r w:rsidRPr="00434DFC">
              <w:rPr>
                <w:rFonts w:ascii="GHEA Grapalat" w:hAnsi="GHEA Grapalat" w:cs="Sylfaen"/>
                <w:spacing w:val="0"/>
              </w:rPr>
              <w:t>չէ</w:t>
            </w:r>
            <w:r w:rsidRPr="00434DFC">
              <w:rPr>
                <w:rFonts w:ascii="GHEA Grapalat" w:hAnsi="GHEA Grapalat" w:cs="Arial Armenian"/>
                <w:spacing w:val="0"/>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p>
        </w:tc>
        <w:tc>
          <w:tcPr>
            <w:tcW w:w="6930" w:type="dxa"/>
          </w:tcPr>
          <w:p w:rsidR="003409C7" w:rsidRPr="00434DFC" w:rsidRDefault="003409C7" w:rsidP="00D744CE">
            <w:pPr>
              <w:spacing w:after="200"/>
              <w:jc w:val="both"/>
              <w:rPr>
                <w:rFonts w:ascii="GHEA Grapalat" w:hAnsi="GHEA Grapalat"/>
              </w:rPr>
            </w:pPr>
          </w:p>
        </w:tc>
      </w:tr>
    </w:tbl>
    <w:p w:rsidR="00C952F3" w:rsidRPr="00434DFC" w:rsidRDefault="00C952F3" w:rsidP="00E748FD">
      <w:pPr>
        <w:sectPr w:rsidR="00C952F3" w:rsidRPr="00434DFC" w:rsidSect="00C30424">
          <w:headerReference w:type="even" r:id="rId26"/>
          <w:headerReference w:type="default" r:id="rId27"/>
          <w:headerReference w:type="first" r:id="rId28"/>
          <w:type w:val="oddPage"/>
          <w:pgSz w:w="12240" w:h="15840" w:code="1"/>
          <w:pgMar w:top="1620" w:right="1260" w:bottom="1440" w:left="1800" w:header="720" w:footer="720" w:gutter="0"/>
          <w:paperSrc w:first="15" w:other="15"/>
          <w:cols w:space="720"/>
          <w:titlePg/>
        </w:sectPr>
      </w:pPr>
    </w:p>
    <w:p w:rsidR="007C176C" w:rsidRPr="00434DFC" w:rsidRDefault="007C176C" w:rsidP="00E748FD">
      <w:pPr>
        <w:jc w:val="center"/>
        <w:rPr>
          <w:rFonts w:ascii="GHEA Grapalat" w:hAnsi="GHEA Grapalat"/>
          <w:b/>
          <w:sz w:val="40"/>
          <w:szCs w:val="40"/>
        </w:rPr>
      </w:pPr>
      <w:r w:rsidRPr="00434DFC">
        <w:rPr>
          <w:rFonts w:ascii="GHEA Grapalat" w:hAnsi="GHEA Grapalat"/>
          <w:b/>
          <w:sz w:val="40"/>
          <w:szCs w:val="40"/>
        </w:rPr>
        <w:lastRenderedPageBreak/>
        <w:t xml:space="preserve">ՀԱՎԵԼՎԱԾ </w:t>
      </w:r>
    </w:p>
    <w:p w:rsidR="00C952F3" w:rsidRPr="00434DFC" w:rsidRDefault="007C176C" w:rsidP="00E748FD">
      <w:pPr>
        <w:jc w:val="center"/>
        <w:rPr>
          <w:rFonts w:ascii="GHEA Grapalat" w:hAnsi="GHEA Grapalat"/>
          <w:b/>
          <w:sz w:val="40"/>
          <w:szCs w:val="40"/>
        </w:rPr>
      </w:pPr>
      <w:r w:rsidRPr="00434DFC">
        <w:rPr>
          <w:rFonts w:ascii="GHEA Grapalat" w:hAnsi="GHEA Grapalat"/>
          <w:b/>
          <w:sz w:val="40"/>
          <w:szCs w:val="40"/>
        </w:rPr>
        <w:t xml:space="preserve">ԸՆԴՀԱՆՈՒՐ ՊԱՅՄԱՆՆԵՐԻՆ </w:t>
      </w:r>
    </w:p>
    <w:p w:rsidR="007C176C" w:rsidRPr="00434DFC" w:rsidRDefault="007C176C" w:rsidP="00E748FD">
      <w:pPr>
        <w:pStyle w:val="Subtitle"/>
        <w:rPr>
          <w:rFonts w:ascii="GHEA Grapalat" w:hAnsi="GHEA Grapalat"/>
          <w:sz w:val="40"/>
          <w:szCs w:val="40"/>
          <w:lang w:val="hy-AM"/>
        </w:rPr>
      </w:pPr>
      <w:r w:rsidRPr="00434DFC">
        <w:rPr>
          <w:rFonts w:ascii="GHEA Grapalat" w:hAnsi="GHEA Grapalat"/>
          <w:sz w:val="40"/>
          <w:szCs w:val="40"/>
          <w:lang w:val="hy-AM"/>
        </w:rPr>
        <w:t>Բանկի քաղաքականություն</w:t>
      </w:r>
    </w:p>
    <w:p w:rsidR="007C176C" w:rsidRPr="00434DFC" w:rsidRDefault="007C176C" w:rsidP="00E748FD">
      <w:pPr>
        <w:pStyle w:val="Subtitle"/>
        <w:rPr>
          <w:rFonts w:ascii="Sylfaen" w:hAnsi="Sylfaen"/>
          <w:sz w:val="40"/>
          <w:szCs w:val="40"/>
        </w:rPr>
      </w:pPr>
      <w:r w:rsidRPr="00434DFC">
        <w:rPr>
          <w:rFonts w:ascii="GHEA Grapalat" w:hAnsi="GHEA Grapalat"/>
          <w:sz w:val="40"/>
          <w:szCs w:val="40"/>
          <w:lang w:val="hy-AM"/>
        </w:rPr>
        <w:t>Խարդախ</w:t>
      </w:r>
      <w:r w:rsidRPr="00434DFC">
        <w:rPr>
          <w:rFonts w:ascii="GHEA Grapalat" w:hAnsi="GHEA Grapalat"/>
          <w:sz w:val="40"/>
          <w:szCs w:val="40"/>
        </w:rPr>
        <w:t xml:space="preserve"> և կոռուպցիոն</w:t>
      </w:r>
      <w:r w:rsidRPr="00434DFC">
        <w:rPr>
          <w:rFonts w:ascii="GHEA Grapalat" w:hAnsi="GHEA Grapalat"/>
          <w:sz w:val="40"/>
          <w:szCs w:val="40"/>
          <w:lang w:val="hy-AM"/>
        </w:rPr>
        <w:t xml:space="preserve"> գործելակերպեր</w:t>
      </w:r>
    </w:p>
    <w:p w:rsidR="0053116D" w:rsidRPr="00434DFC" w:rsidRDefault="0053116D" w:rsidP="00E748FD">
      <w:pPr>
        <w:pStyle w:val="Subtitle"/>
        <w:jc w:val="both"/>
        <w:rPr>
          <w:rFonts w:ascii="GHEA Grapalat" w:hAnsi="GHEA Grapalat"/>
          <w:b w:val="0"/>
          <w:i/>
          <w:sz w:val="24"/>
          <w:szCs w:val="24"/>
          <w:lang w:val="hy-AM"/>
        </w:rPr>
      </w:pPr>
      <w:r w:rsidRPr="00434DFC">
        <w:rPr>
          <w:rFonts w:ascii="Sylfaen" w:hAnsi="Sylfaen"/>
          <w:lang w:val="hy-AM"/>
        </w:rPr>
        <w:tab/>
      </w:r>
      <w:r w:rsidRPr="00434DFC">
        <w:rPr>
          <w:rFonts w:ascii="GHEA Grapalat" w:hAnsi="GHEA Grapalat"/>
          <w:b w:val="0"/>
          <w:i/>
          <w:sz w:val="24"/>
          <w:szCs w:val="24"/>
          <w:lang w:val="hy-AM"/>
        </w:rPr>
        <w:t>(Սույն Հավելվածում տեքստը չպետք է փոփոխել)</w:t>
      </w:r>
    </w:p>
    <w:p w:rsidR="00C952F3" w:rsidRPr="00434DFC" w:rsidRDefault="00C952F3" w:rsidP="00E748FD">
      <w:pPr>
        <w:tabs>
          <w:tab w:val="left" w:pos="1230"/>
        </w:tabs>
        <w:rPr>
          <w:rFonts w:ascii="Sylfaen" w:hAnsi="Sylfaen"/>
          <w:lang w:val="hy-AM"/>
        </w:rPr>
      </w:pPr>
    </w:p>
    <w:p w:rsidR="00A61002" w:rsidRPr="00434DFC" w:rsidRDefault="00A61002" w:rsidP="00A61002">
      <w:pPr>
        <w:adjustRightInd w:val="0"/>
        <w:spacing w:after="120"/>
        <w:jc w:val="both"/>
        <w:rPr>
          <w:rFonts w:ascii="GHEA Grapalat" w:hAnsi="GHEA Grapalat"/>
          <w:szCs w:val="24"/>
          <w:lang w:val="hy-AM"/>
        </w:rPr>
      </w:pPr>
      <w:r w:rsidRPr="00434DFC">
        <w:rPr>
          <w:rFonts w:ascii="GHEA Grapalat" w:hAnsi="GHEA Grapalat"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r w:rsidRPr="00434DFC">
        <w:rPr>
          <w:rFonts w:ascii="GHEA Grapalat" w:hAnsi="GHEA Grapalat"/>
          <w:szCs w:val="24"/>
          <w:lang w:val="hy-AM"/>
        </w:rPr>
        <w:t xml:space="preserve"> </w:t>
      </w:r>
    </w:p>
    <w:p w:rsidR="00A61002" w:rsidRPr="00434DFC" w:rsidRDefault="00A61002" w:rsidP="00A61002">
      <w:pPr>
        <w:adjustRightInd w:val="0"/>
        <w:spacing w:after="120"/>
        <w:rPr>
          <w:rFonts w:ascii="GHEA Grapalat" w:hAnsi="GHEA Grapalat"/>
          <w:szCs w:val="24"/>
          <w:lang w:val="hy-AM"/>
        </w:rPr>
      </w:pPr>
      <w:r w:rsidRPr="00434DFC">
        <w:rPr>
          <w:rFonts w:ascii="GHEA Grapalat" w:hAnsi="GHEA Grapalat"/>
          <w:b/>
          <w:szCs w:val="24"/>
          <w:lang w:val="hy-AM"/>
        </w:rPr>
        <w:t>Խարդախություն և կոռուպցիա</w:t>
      </w:r>
    </w:p>
    <w:p w:rsidR="00A61002" w:rsidRPr="00434DFC" w:rsidRDefault="00A61002" w:rsidP="00A61002">
      <w:pPr>
        <w:pStyle w:val="Default"/>
        <w:spacing w:after="200"/>
        <w:jc w:val="both"/>
        <w:rPr>
          <w:rFonts w:ascii="GHEA Grapalat" w:hAnsi="GHEA Grapalat" w:cs="Sylfaen"/>
          <w:color w:val="auto"/>
          <w:lang w:val="hy-AM"/>
        </w:rPr>
      </w:pPr>
      <w:r w:rsidRPr="00434DFC">
        <w:rPr>
          <w:rFonts w:ascii="GHEA Grapalat" w:hAnsi="GHEA Grapalat"/>
          <w:lang w:val="hy-AM"/>
        </w:rPr>
        <w:t>1.16</w:t>
      </w:r>
      <w:r w:rsidRPr="00434DFC">
        <w:rPr>
          <w:rFonts w:ascii="GHEA Grapalat" w:hAnsi="GHEA Grapalat"/>
          <w:lang w:val="hy-AM"/>
        </w:rPr>
        <w:tab/>
      </w:r>
      <w:r w:rsidRPr="00434DFC">
        <w:rPr>
          <w:rFonts w:ascii="GHEA Grapalat" w:hAnsi="GHEA Grapalat"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434DFC">
        <w:rPr>
          <w:rStyle w:val="FootnoteReference"/>
          <w:rFonts w:ascii="GHEA Grapalat" w:hAnsi="GHEA Grapalat"/>
          <w:color w:val="auto"/>
        </w:rPr>
        <w:footnoteReference w:id="9"/>
      </w:r>
      <w:r w:rsidRPr="00434DFC">
        <w:rPr>
          <w:rFonts w:ascii="GHEA Grapalat" w:hAnsi="GHEA Grapalat"/>
          <w:color w:val="auto"/>
          <w:lang w:val="hy-AM"/>
        </w:rPr>
        <w:t xml:space="preserve"> </w:t>
      </w:r>
      <w:r w:rsidRPr="00434DFC">
        <w:rPr>
          <w:rFonts w:ascii="GHEA Grapalat" w:hAnsi="GHEA Grapalat" w:cs="Sylfaen"/>
          <w:color w:val="auto"/>
          <w:lang w:val="hy-AM"/>
        </w:rPr>
        <w:t>Հետամուտ լինելով սույն քաղաքականությանը՝ Բանկը.</w:t>
      </w:r>
    </w:p>
    <w:p w:rsidR="00A61002" w:rsidRPr="00434DFC" w:rsidRDefault="00A61002" w:rsidP="00A61002">
      <w:pPr>
        <w:pStyle w:val="Default"/>
        <w:spacing w:after="200"/>
        <w:jc w:val="both"/>
        <w:rPr>
          <w:rFonts w:ascii="GHEA Grapalat" w:hAnsi="GHEA Grapalat"/>
          <w:color w:val="auto"/>
          <w:lang w:val="hy-AM"/>
        </w:rPr>
      </w:pPr>
      <w:r w:rsidRPr="00434DFC">
        <w:rPr>
          <w:rFonts w:ascii="GHEA Grapalat" w:hAnsi="GHEA Grapalat" w:cs="Sylfaen"/>
          <w:color w:val="auto"/>
          <w:lang w:val="hy-AM"/>
        </w:rPr>
        <w:t xml:space="preserve">սույն դրույթի նպատակներով սահմանում է հետևյալ պայմանները. </w:t>
      </w:r>
    </w:p>
    <w:p w:rsidR="00A61002" w:rsidRPr="00434DFC" w:rsidRDefault="00A61002" w:rsidP="00A61002">
      <w:pPr>
        <w:adjustRightInd w:val="0"/>
        <w:spacing w:after="200"/>
        <w:jc w:val="both"/>
        <w:rPr>
          <w:rFonts w:ascii="GHEA Grapalat" w:hAnsi="GHEA Grapalat"/>
          <w:lang w:val="hy-AM"/>
        </w:rPr>
      </w:pPr>
      <w:r w:rsidRPr="00434DFC">
        <w:rPr>
          <w:rFonts w:ascii="GHEA Grapalat" w:hAnsi="GHEA Grapalat"/>
          <w:lang w:val="hy-AM"/>
        </w:rPr>
        <w:t>(i)</w:t>
      </w:r>
      <w:r w:rsidRPr="00434DFC">
        <w:rPr>
          <w:rFonts w:ascii="GHEA Grapalat" w:hAnsi="GHEA Grapalat"/>
          <w:lang w:val="hy-AM"/>
        </w:rPr>
        <w:tab/>
        <w:t>«</w:t>
      </w:r>
      <w:r w:rsidRPr="00434DFC">
        <w:rPr>
          <w:rFonts w:ascii="GHEA Grapalat" w:hAnsi="GHEA Grapalat" w:cs="Sylfaen"/>
          <w:lang w:val="hy-AM"/>
        </w:rPr>
        <w:t>կոռուպցիոն գործելակերպը</w:t>
      </w:r>
      <w:r w:rsidRPr="00434DFC">
        <w:rPr>
          <w:rFonts w:ascii="GHEA Grapalat" w:hAnsi="GHEA Grapalat"/>
          <w:lang w:val="hy-AM"/>
        </w:rPr>
        <w:t>»</w:t>
      </w:r>
      <w:r w:rsidRPr="00434DFC">
        <w:rPr>
          <w:rFonts w:ascii="GHEA Grapalat" w:hAnsi="GHEA Grapalat" w:cs="Sylfaen"/>
          <w:lang w:val="hy-AM"/>
        </w:rPr>
        <w:t>` այլ կողմի</w:t>
      </w:r>
      <w:r w:rsidRPr="00434DFC">
        <w:rPr>
          <w:rStyle w:val="FootnoteReference"/>
          <w:rFonts w:ascii="GHEA Grapalat" w:hAnsi="GHEA Grapalat"/>
        </w:rPr>
        <w:footnoteReference w:id="10"/>
      </w:r>
      <w:r w:rsidRPr="00434DFC">
        <w:rPr>
          <w:rFonts w:ascii="GHEA Grapalat" w:hAnsi="GHEA Grapalat" w:cs="Sylfaen"/>
          <w:lang w:val="hy-AM"/>
        </w:rPr>
        <w:t xml:space="preserve"> գործողությունների վրա ոչ պատշաճ կերպով ազդելու նպատակով ուղղակիորեն կամ անուղղակիորեն որևէ </w:t>
      </w:r>
      <w:r w:rsidRPr="00434DFC">
        <w:rPr>
          <w:rFonts w:ascii="GHEA Grapalat" w:hAnsi="GHEA Grapalat" w:cs="Sylfaen"/>
          <w:lang w:val="hy-AM"/>
        </w:rPr>
        <w:lastRenderedPageBreak/>
        <w:t>արժեք ներկայացնող որևէ բան առաջարկելն է, տալը, ստանալը կամ պահանջելը,</w:t>
      </w:r>
    </w:p>
    <w:p w:rsidR="00A61002" w:rsidRPr="00434DFC" w:rsidRDefault="00A61002" w:rsidP="00A61002">
      <w:pPr>
        <w:adjustRightInd w:val="0"/>
        <w:spacing w:after="200"/>
        <w:jc w:val="both"/>
        <w:rPr>
          <w:rFonts w:ascii="GHEA Grapalat" w:hAnsi="GHEA Grapalat"/>
          <w:lang w:val="hy-AM"/>
        </w:rPr>
      </w:pPr>
      <w:r w:rsidRPr="00434DFC">
        <w:rPr>
          <w:rFonts w:ascii="GHEA Grapalat" w:hAnsi="GHEA Grapalat"/>
          <w:lang w:val="hy-AM"/>
        </w:rPr>
        <w:t xml:space="preserve">(ii) </w:t>
      </w:r>
      <w:r w:rsidRPr="00434DFC">
        <w:rPr>
          <w:rFonts w:ascii="GHEA Grapalat" w:hAnsi="GHEA Grapalat"/>
          <w:lang w:val="hy-AM"/>
        </w:rPr>
        <w:tab/>
        <w:t>«</w:t>
      </w:r>
      <w:r w:rsidRPr="00434DFC">
        <w:rPr>
          <w:rFonts w:ascii="GHEA Grapalat" w:hAnsi="GHEA Grapalat" w:cs="Sylfaen"/>
          <w:lang w:val="hy-AM"/>
        </w:rPr>
        <w:t>խարդախ գործելակերպ</w:t>
      </w:r>
      <w:r w:rsidRPr="00434DFC">
        <w:rPr>
          <w:rFonts w:ascii="GHEA Grapalat" w:hAnsi="GHEA Grapalat"/>
          <w:lang w:val="hy-AM"/>
        </w:rPr>
        <w:t xml:space="preserve">» </w:t>
      </w:r>
      <w:r w:rsidRPr="00434DFC">
        <w:rPr>
          <w:rFonts w:ascii="GHEA Grapalat" w:hAnsi="GHEA Grapalat" w:cs="Sylfaen"/>
          <w:lang w:val="hy-AM"/>
        </w:rPr>
        <w:t>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434DFC">
        <w:rPr>
          <w:rStyle w:val="FootnoteReference"/>
          <w:rFonts w:ascii="GHEA Grapalat" w:hAnsi="GHEA Grapalat"/>
        </w:rPr>
        <w:footnoteReference w:id="11"/>
      </w:r>
      <w:r w:rsidRPr="00434DFC">
        <w:rPr>
          <w:rFonts w:ascii="GHEA Grapalat" w:hAnsi="GHEA Grapalat" w:cs="Sylfaen"/>
          <w:lang w:val="hy-AM"/>
        </w:rPr>
        <w:t>,</w:t>
      </w:r>
    </w:p>
    <w:p w:rsidR="00A61002" w:rsidRPr="00434DFC" w:rsidRDefault="00A61002" w:rsidP="00A61002">
      <w:pPr>
        <w:autoSpaceDE w:val="0"/>
        <w:autoSpaceDN w:val="0"/>
        <w:adjustRightInd w:val="0"/>
        <w:spacing w:after="120"/>
        <w:jc w:val="both"/>
        <w:rPr>
          <w:rFonts w:ascii="GHEA Grapalat" w:hAnsi="GHEA Grapalat"/>
          <w:lang w:val="hy-AM"/>
        </w:rPr>
      </w:pPr>
      <w:r w:rsidRPr="00434DFC">
        <w:rPr>
          <w:rFonts w:ascii="GHEA Grapalat" w:hAnsi="GHEA Grapalat"/>
          <w:lang w:val="hy-AM"/>
        </w:rPr>
        <w:t>(iii)</w:t>
      </w:r>
      <w:r w:rsidRPr="00434DFC">
        <w:rPr>
          <w:rFonts w:ascii="GHEA Grapalat" w:hAnsi="GHEA Grapalat"/>
          <w:lang w:val="hy-AM"/>
        </w:rPr>
        <w:tab/>
      </w:r>
      <w:r w:rsidRPr="00434DFC">
        <w:rPr>
          <w:rFonts w:ascii="GHEA Grapalat" w:hAnsi="GHEA Grapalat" w:cs="Arial"/>
          <w:lang w:val="hy-AM"/>
        </w:rPr>
        <w:t>«</w:t>
      </w:r>
      <w:r w:rsidRPr="00434DFC">
        <w:rPr>
          <w:rFonts w:ascii="GHEA Grapalat" w:hAnsi="GHEA Grapalat" w:cs="Sylfaen"/>
          <w:lang w:val="hy-AM"/>
        </w:rPr>
        <w:t>նախապես</w:t>
      </w:r>
      <w:r w:rsidRPr="00434DFC">
        <w:rPr>
          <w:rFonts w:ascii="GHEA Grapalat" w:hAnsi="GHEA Grapalat" w:cs="Arial Armenian"/>
          <w:lang w:val="hy-AM"/>
        </w:rPr>
        <w:t xml:space="preserve"> </w:t>
      </w:r>
      <w:r w:rsidRPr="00434DFC">
        <w:rPr>
          <w:rFonts w:ascii="GHEA Grapalat" w:hAnsi="GHEA Grapalat" w:cs="Sylfaen"/>
          <w:lang w:val="hy-AM"/>
        </w:rPr>
        <w:t>գաղտնի</w:t>
      </w:r>
      <w:r w:rsidRPr="00434DFC">
        <w:rPr>
          <w:rFonts w:ascii="GHEA Grapalat" w:hAnsi="GHEA Grapalat" w:cs="Arial Armenian"/>
          <w:lang w:val="hy-AM"/>
        </w:rPr>
        <w:t xml:space="preserve"> </w:t>
      </w:r>
      <w:r w:rsidRPr="00434DFC">
        <w:rPr>
          <w:rFonts w:ascii="GHEA Grapalat" w:hAnsi="GHEA Grapalat" w:cs="Sylfaen"/>
          <w:lang w:val="hy-AM"/>
        </w:rPr>
        <w:t>համաձայնեցում»</w:t>
      </w:r>
      <w:r w:rsidRPr="00434DFC">
        <w:rPr>
          <w:rFonts w:ascii="GHEA Grapalat" w:hAnsi="GHEA Grapalat" w:cs="Arial Armenian"/>
          <w:lang w:val="hy-AM"/>
        </w:rPr>
        <w:t xml:space="preserve"> </w:t>
      </w:r>
      <w:r w:rsidRPr="00434DFC">
        <w:rPr>
          <w:rFonts w:ascii="GHEA Grapalat" w:hAnsi="GHEA Grapalat" w:cs="Sylfaen"/>
          <w:lang w:val="hy-AM"/>
        </w:rPr>
        <w:t>նշանակում</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երկու</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ավելի</w:t>
      </w:r>
      <w:r w:rsidRPr="00434DFC">
        <w:rPr>
          <w:rFonts w:ascii="GHEA Grapalat" w:hAnsi="GHEA Grapalat" w:cs="Arial Armenian"/>
          <w:lang w:val="hy-AM"/>
        </w:rPr>
        <w:t xml:space="preserve"> </w:t>
      </w:r>
      <w:r w:rsidRPr="00434DFC">
        <w:rPr>
          <w:rFonts w:ascii="GHEA Grapalat" w:hAnsi="GHEA Grapalat" w:cs="Sylfaen"/>
          <w:lang w:val="hy-AM"/>
        </w:rPr>
        <w:t>կողմերի</w:t>
      </w:r>
      <w:r w:rsidRPr="00434DFC">
        <w:rPr>
          <w:rStyle w:val="FootnoteReference"/>
          <w:rFonts w:ascii="GHEA Grapalat" w:hAnsi="GHEA Grapalat"/>
        </w:rPr>
        <w:footnoteReference w:id="12"/>
      </w:r>
      <w:r w:rsidRPr="00434DFC">
        <w:rPr>
          <w:rFonts w:ascii="GHEA Grapalat" w:hAnsi="GHEA Grapalat"/>
          <w:lang w:val="hy-AM"/>
        </w:rPr>
        <w:t xml:space="preserve"> </w:t>
      </w:r>
      <w:r w:rsidRPr="00434DFC">
        <w:rPr>
          <w:rFonts w:ascii="GHEA Grapalat" w:hAnsi="GHEA Grapalat" w:cs="Sylfaen"/>
          <w:lang w:val="hy-AM"/>
        </w:rPr>
        <w:t>միջև</w:t>
      </w:r>
      <w:r w:rsidRPr="00434DFC">
        <w:rPr>
          <w:rFonts w:ascii="GHEA Grapalat" w:hAnsi="GHEA Grapalat" w:cs="Arial Armenian"/>
          <w:lang w:val="hy-AM"/>
        </w:rPr>
        <w:t xml:space="preserve"> </w:t>
      </w:r>
      <w:r w:rsidRPr="00434DFC">
        <w:rPr>
          <w:rFonts w:ascii="GHEA Grapalat" w:hAnsi="GHEA Grapalat" w:cs="Sylfaen"/>
          <w:lang w:val="hy-AM"/>
        </w:rPr>
        <w:t>համաձայնության</w:t>
      </w:r>
      <w:r w:rsidRPr="00434DFC">
        <w:rPr>
          <w:rFonts w:ascii="GHEA Grapalat" w:hAnsi="GHEA Grapalat" w:cs="Arial Armenian"/>
          <w:lang w:val="hy-AM"/>
        </w:rPr>
        <w:t xml:space="preserve"> </w:t>
      </w:r>
      <w:r w:rsidRPr="00434DFC">
        <w:rPr>
          <w:rFonts w:ascii="GHEA Grapalat" w:hAnsi="GHEA Grapalat" w:cs="Sylfaen"/>
          <w:lang w:val="hy-AM"/>
        </w:rPr>
        <w:t>ձեռք</w:t>
      </w:r>
      <w:r w:rsidRPr="00434DFC">
        <w:rPr>
          <w:rFonts w:ascii="GHEA Grapalat" w:hAnsi="GHEA Grapalat" w:cs="Arial Armenian"/>
          <w:lang w:val="hy-AM"/>
        </w:rPr>
        <w:t xml:space="preserve"> </w:t>
      </w:r>
      <w:r w:rsidRPr="00434DFC">
        <w:rPr>
          <w:rFonts w:ascii="GHEA Grapalat" w:hAnsi="GHEA Grapalat" w:cs="Sylfaen"/>
          <w:lang w:val="hy-AM"/>
        </w:rPr>
        <w:t>բերում</w:t>
      </w:r>
      <w:r w:rsidRPr="00434DFC">
        <w:rPr>
          <w:rFonts w:ascii="GHEA Grapalat" w:hAnsi="GHEA Grapalat" w:cs="Arial Armenian"/>
          <w:lang w:val="hy-AM"/>
        </w:rPr>
        <w:t xml:space="preserve"> </w:t>
      </w:r>
      <w:r w:rsidRPr="00434DFC">
        <w:rPr>
          <w:rFonts w:ascii="GHEA Grapalat" w:hAnsi="GHEA Grapalat" w:cs="Sylfaen"/>
          <w:lang w:val="hy-AM"/>
        </w:rPr>
        <w:t>անօրեն</w:t>
      </w:r>
      <w:r w:rsidRPr="00434DFC">
        <w:rPr>
          <w:rFonts w:ascii="GHEA Grapalat" w:hAnsi="GHEA Grapalat" w:cs="Arial Armenian"/>
          <w:lang w:val="hy-AM"/>
        </w:rPr>
        <w:t xml:space="preserve"> </w:t>
      </w:r>
      <w:r w:rsidRPr="00434DFC">
        <w:rPr>
          <w:rFonts w:ascii="GHEA Grapalat" w:hAnsi="GHEA Grapalat" w:cs="Sylfaen"/>
          <w:lang w:val="hy-AM"/>
        </w:rPr>
        <w:t>նպատակների</w:t>
      </w:r>
      <w:r w:rsidRPr="00434DFC">
        <w:rPr>
          <w:rFonts w:ascii="GHEA Grapalat" w:hAnsi="GHEA Grapalat" w:cs="Arial Armenian"/>
          <w:lang w:val="hy-AM"/>
        </w:rPr>
        <w:t xml:space="preserve"> </w:t>
      </w:r>
      <w:r w:rsidRPr="00434DFC">
        <w:rPr>
          <w:rFonts w:ascii="GHEA Grapalat" w:hAnsi="GHEA Grapalat" w:cs="Sylfaen"/>
          <w:lang w:val="hy-AM"/>
        </w:rPr>
        <w:t>հասնելու</w:t>
      </w:r>
      <w:r w:rsidRPr="00434DFC">
        <w:rPr>
          <w:rFonts w:ascii="GHEA Grapalat" w:hAnsi="GHEA Grapalat" w:cs="Arial Armenian"/>
          <w:lang w:val="hy-AM"/>
        </w:rPr>
        <w:t xml:space="preserve"> </w:t>
      </w:r>
      <w:r w:rsidRPr="00434DFC">
        <w:rPr>
          <w:rFonts w:ascii="GHEA Grapalat" w:hAnsi="GHEA Grapalat" w:cs="Sylfaen"/>
          <w:lang w:val="hy-AM"/>
        </w:rPr>
        <w:t>համար՝</w:t>
      </w:r>
      <w:r w:rsidRPr="00434DFC">
        <w:rPr>
          <w:rFonts w:ascii="GHEA Grapalat" w:hAnsi="GHEA Grapalat" w:cs="Arial Armenian"/>
          <w:lang w:val="hy-AM"/>
        </w:rPr>
        <w:t xml:space="preserve"> </w:t>
      </w:r>
      <w:r w:rsidRPr="00434DFC">
        <w:rPr>
          <w:rFonts w:ascii="GHEA Grapalat" w:hAnsi="GHEA Grapalat" w:cs="Sylfaen"/>
          <w:lang w:val="hy-AM"/>
        </w:rPr>
        <w:t>ներառյալ</w:t>
      </w:r>
      <w:r w:rsidRPr="00434DFC">
        <w:rPr>
          <w:rFonts w:ascii="GHEA Grapalat" w:hAnsi="GHEA Grapalat" w:cs="Arial Armenian"/>
          <w:lang w:val="hy-AM"/>
        </w:rPr>
        <w:t xml:space="preserve"> </w:t>
      </w:r>
      <w:r w:rsidRPr="00434DFC">
        <w:rPr>
          <w:rFonts w:ascii="GHEA Grapalat" w:hAnsi="GHEA Grapalat" w:cs="Sylfaen"/>
          <w:lang w:val="hy-AM"/>
        </w:rPr>
        <w:t>այլ</w:t>
      </w:r>
      <w:r w:rsidRPr="00434DFC">
        <w:rPr>
          <w:rFonts w:ascii="GHEA Grapalat" w:hAnsi="GHEA Grapalat" w:cs="Arial Armenian"/>
          <w:lang w:val="hy-AM"/>
        </w:rPr>
        <w:t xml:space="preserve"> </w:t>
      </w:r>
      <w:r w:rsidRPr="00434DFC">
        <w:rPr>
          <w:rFonts w:ascii="GHEA Grapalat" w:hAnsi="GHEA Grapalat" w:cs="Sylfaen"/>
          <w:lang w:val="hy-AM"/>
        </w:rPr>
        <w:t>կողմի</w:t>
      </w:r>
      <w:r w:rsidRPr="00434DFC">
        <w:rPr>
          <w:rFonts w:ascii="GHEA Grapalat" w:hAnsi="GHEA Grapalat" w:cs="Arial Armenian"/>
          <w:lang w:val="hy-AM"/>
        </w:rPr>
        <w:t xml:space="preserve"> </w:t>
      </w:r>
      <w:r w:rsidRPr="00434DFC">
        <w:rPr>
          <w:rFonts w:ascii="GHEA Grapalat" w:hAnsi="GHEA Grapalat" w:cs="Sylfaen"/>
          <w:lang w:val="hy-AM"/>
        </w:rPr>
        <w:t>գործունեության</w:t>
      </w:r>
      <w:r w:rsidRPr="00434DFC">
        <w:rPr>
          <w:rFonts w:ascii="GHEA Grapalat" w:hAnsi="GHEA Grapalat" w:cs="Arial Armenian"/>
          <w:lang w:val="hy-AM"/>
        </w:rPr>
        <w:t xml:space="preserve"> </w:t>
      </w:r>
      <w:r w:rsidRPr="00434DFC">
        <w:rPr>
          <w:rFonts w:ascii="GHEA Grapalat" w:hAnsi="GHEA Grapalat" w:cs="Sylfaen"/>
          <w:lang w:val="hy-AM"/>
        </w:rPr>
        <w:t>վրա</w:t>
      </w:r>
      <w:r w:rsidRPr="00434DFC">
        <w:rPr>
          <w:rFonts w:ascii="GHEA Grapalat" w:hAnsi="GHEA Grapalat" w:cs="Arial Armenian"/>
          <w:lang w:val="hy-AM"/>
        </w:rPr>
        <w:t xml:space="preserve"> </w:t>
      </w:r>
      <w:r w:rsidRPr="00434DFC">
        <w:rPr>
          <w:rFonts w:ascii="GHEA Grapalat" w:hAnsi="GHEA Grapalat" w:cs="Sylfaen"/>
          <w:lang w:val="hy-AM"/>
        </w:rPr>
        <w:t>անօրեն</w:t>
      </w:r>
      <w:r w:rsidRPr="00434DFC">
        <w:rPr>
          <w:rFonts w:ascii="GHEA Grapalat" w:hAnsi="GHEA Grapalat" w:cs="Arial Armenian"/>
          <w:lang w:val="hy-AM"/>
        </w:rPr>
        <w:t xml:space="preserve"> </w:t>
      </w:r>
      <w:r w:rsidRPr="00434DFC">
        <w:rPr>
          <w:rFonts w:ascii="GHEA Grapalat" w:hAnsi="GHEA Grapalat" w:cs="Sylfaen"/>
          <w:lang w:val="hy-AM"/>
        </w:rPr>
        <w:t>կերպով</w:t>
      </w:r>
      <w:r w:rsidRPr="00434DFC">
        <w:rPr>
          <w:rFonts w:ascii="GHEA Grapalat" w:hAnsi="GHEA Grapalat" w:cs="Arial Armenian"/>
          <w:lang w:val="hy-AM"/>
        </w:rPr>
        <w:t xml:space="preserve"> </w:t>
      </w:r>
      <w:r w:rsidRPr="00434DFC">
        <w:rPr>
          <w:rFonts w:ascii="GHEA Grapalat" w:hAnsi="GHEA Grapalat" w:cs="Sylfaen"/>
          <w:lang w:val="hy-AM"/>
        </w:rPr>
        <w:t>ազդելը</w:t>
      </w:r>
      <w:r w:rsidRPr="00434DFC">
        <w:rPr>
          <w:rFonts w:ascii="GHEA Grapalat" w:hAnsi="GHEA Grapalat" w:cs="Arial Armenian"/>
          <w:lang w:val="hy-AM"/>
        </w:rPr>
        <w:t xml:space="preserve">; </w:t>
      </w:r>
      <w:r w:rsidRPr="00434DFC">
        <w:rPr>
          <w:rFonts w:ascii="GHEA Grapalat" w:hAnsi="GHEA Grapalat"/>
          <w:lang w:val="hy-AM"/>
        </w:rPr>
        <w:t xml:space="preserve"> </w:t>
      </w:r>
    </w:p>
    <w:p w:rsidR="00A61002" w:rsidRPr="00434DFC" w:rsidRDefault="00A61002" w:rsidP="00A61002">
      <w:pPr>
        <w:autoSpaceDE w:val="0"/>
        <w:autoSpaceDN w:val="0"/>
        <w:adjustRightInd w:val="0"/>
        <w:spacing w:after="120"/>
        <w:jc w:val="both"/>
        <w:rPr>
          <w:rFonts w:ascii="GHEA Grapalat" w:hAnsi="GHEA Grapalat"/>
          <w:lang w:val="hy-AM"/>
        </w:rPr>
      </w:pPr>
      <w:r w:rsidRPr="00434DFC">
        <w:rPr>
          <w:rFonts w:ascii="GHEA Grapalat" w:hAnsi="GHEA Grapalat"/>
          <w:lang w:val="hy-AM"/>
        </w:rPr>
        <w:t>(iv)</w:t>
      </w:r>
      <w:r w:rsidRPr="00434DFC">
        <w:rPr>
          <w:rFonts w:ascii="GHEA Grapalat" w:hAnsi="GHEA Grapalat"/>
          <w:lang w:val="hy-AM"/>
        </w:rPr>
        <w:tab/>
        <w:t>«</w:t>
      </w:r>
      <w:r w:rsidRPr="00434DFC">
        <w:rPr>
          <w:rFonts w:ascii="GHEA Grapalat" w:hAnsi="GHEA Grapalat" w:cs="Sylfaen"/>
          <w:lang w:val="hy-AM"/>
        </w:rPr>
        <w:t>հարկադրանք»</w:t>
      </w:r>
      <w:r w:rsidRPr="00434DFC">
        <w:rPr>
          <w:rFonts w:ascii="GHEA Grapalat" w:hAnsi="GHEA Grapalat" w:cs="Arial Armenian"/>
          <w:lang w:val="hy-AM"/>
        </w:rPr>
        <w:t xml:space="preserve"> </w:t>
      </w:r>
      <w:r w:rsidRPr="00434DFC">
        <w:rPr>
          <w:rFonts w:ascii="GHEA Grapalat" w:hAnsi="GHEA Grapalat" w:cs="Sylfaen"/>
          <w:lang w:val="hy-AM"/>
        </w:rPr>
        <w:t>նշանակում</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ուղղակի</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անուղղակի</w:t>
      </w:r>
      <w:r w:rsidRPr="00434DFC">
        <w:rPr>
          <w:rFonts w:ascii="GHEA Grapalat" w:hAnsi="GHEA Grapalat" w:cs="Arial Armenian"/>
          <w:lang w:val="hy-AM"/>
        </w:rPr>
        <w:t xml:space="preserve"> </w:t>
      </w:r>
      <w:r w:rsidRPr="00434DFC">
        <w:rPr>
          <w:rFonts w:ascii="GHEA Grapalat" w:hAnsi="GHEA Grapalat" w:cs="Sylfaen"/>
          <w:lang w:val="hy-AM"/>
        </w:rPr>
        <w:t>կերպով</w:t>
      </w:r>
      <w:r w:rsidRPr="00434DFC">
        <w:rPr>
          <w:rFonts w:ascii="GHEA Grapalat" w:hAnsi="GHEA Grapalat" w:cs="Arial Armenian"/>
          <w:lang w:val="hy-AM"/>
        </w:rPr>
        <w:t xml:space="preserve"> </w:t>
      </w:r>
      <w:r w:rsidRPr="00434DFC">
        <w:rPr>
          <w:rFonts w:ascii="GHEA Grapalat" w:hAnsi="GHEA Grapalat" w:cs="Sylfaen"/>
          <w:lang w:val="hy-AM"/>
        </w:rPr>
        <w:t>վնաս</w:t>
      </w:r>
      <w:r w:rsidRPr="00434DFC">
        <w:rPr>
          <w:rFonts w:ascii="GHEA Grapalat" w:hAnsi="GHEA Grapalat" w:cs="Arial Armenian"/>
          <w:lang w:val="hy-AM"/>
        </w:rPr>
        <w:t xml:space="preserve"> </w:t>
      </w:r>
      <w:r w:rsidRPr="00434DFC">
        <w:rPr>
          <w:rFonts w:ascii="GHEA Grapalat" w:hAnsi="GHEA Grapalat" w:cs="Sylfaen"/>
          <w:lang w:val="hy-AM"/>
        </w:rPr>
        <w:t>հասցնել</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սպառնալ</w:t>
      </w:r>
      <w:r w:rsidRPr="00434DFC">
        <w:rPr>
          <w:rFonts w:ascii="GHEA Grapalat" w:hAnsi="GHEA Grapalat" w:cs="Arial Armenian"/>
          <w:lang w:val="hy-AM"/>
        </w:rPr>
        <w:t xml:space="preserve"> </w:t>
      </w:r>
      <w:r w:rsidRPr="00434DFC">
        <w:rPr>
          <w:rFonts w:ascii="GHEA Grapalat" w:hAnsi="GHEA Grapalat" w:cs="Sylfaen"/>
          <w:lang w:val="hy-AM"/>
        </w:rPr>
        <w:t>վնասել</w:t>
      </w:r>
      <w:r w:rsidRPr="00434DFC">
        <w:rPr>
          <w:rFonts w:ascii="GHEA Grapalat" w:hAnsi="GHEA Grapalat" w:cs="Arial Armenian"/>
          <w:lang w:val="hy-AM"/>
        </w:rPr>
        <w:t xml:space="preserve"> </w:t>
      </w:r>
      <w:r w:rsidRPr="00434DFC">
        <w:rPr>
          <w:rFonts w:ascii="GHEA Grapalat" w:hAnsi="GHEA Grapalat" w:cs="Sylfaen"/>
          <w:lang w:val="hy-AM"/>
        </w:rPr>
        <w:t>այլ</w:t>
      </w:r>
      <w:r w:rsidRPr="00434DFC">
        <w:rPr>
          <w:rFonts w:ascii="GHEA Grapalat" w:hAnsi="GHEA Grapalat" w:cs="Arial Armenian"/>
          <w:lang w:val="hy-AM"/>
        </w:rPr>
        <w:t xml:space="preserve"> </w:t>
      </w:r>
      <w:r w:rsidRPr="00434DFC">
        <w:rPr>
          <w:rFonts w:ascii="GHEA Grapalat" w:hAnsi="GHEA Grapalat" w:cs="Sylfaen"/>
          <w:lang w:val="hy-AM"/>
        </w:rPr>
        <w:t>կողմի</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կողմի</w:t>
      </w:r>
      <w:r w:rsidRPr="00434DFC">
        <w:rPr>
          <w:rFonts w:ascii="GHEA Grapalat" w:hAnsi="GHEA Grapalat" w:cs="Arial Armenian"/>
          <w:lang w:val="hy-AM"/>
        </w:rPr>
        <w:t xml:space="preserve"> </w:t>
      </w:r>
      <w:r w:rsidRPr="00434DFC">
        <w:rPr>
          <w:rFonts w:ascii="GHEA Grapalat" w:hAnsi="GHEA Grapalat" w:cs="Sylfaen"/>
          <w:lang w:val="hy-AM"/>
        </w:rPr>
        <w:t>սեփականությանը՝</w:t>
      </w:r>
      <w:r w:rsidRPr="00434DFC">
        <w:rPr>
          <w:rFonts w:ascii="GHEA Grapalat" w:hAnsi="GHEA Grapalat" w:cs="Arial Armenian"/>
          <w:lang w:val="hy-AM"/>
        </w:rPr>
        <w:t xml:space="preserve"> </w:t>
      </w:r>
      <w:r w:rsidRPr="00434DFC">
        <w:rPr>
          <w:rFonts w:ascii="GHEA Grapalat" w:hAnsi="GHEA Grapalat" w:cs="Sylfaen"/>
          <w:lang w:val="hy-AM"/>
        </w:rPr>
        <w:t>կողմի</w:t>
      </w:r>
      <w:r w:rsidRPr="00434DFC">
        <w:rPr>
          <w:rStyle w:val="FootnoteReference"/>
          <w:rFonts w:ascii="GHEA Grapalat" w:hAnsi="GHEA Grapalat"/>
        </w:rPr>
        <w:footnoteReference w:id="13"/>
      </w:r>
      <w:r w:rsidRPr="00434DFC">
        <w:rPr>
          <w:rFonts w:ascii="GHEA Grapalat" w:hAnsi="GHEA Grapalat"/>
          <w:lang w:val="hy-AM"/>
        </w:rPr>
        <w:t xml:space="preserve"> </w:t>
      </w:r>
      <w:r w:rsidRPr="00434DFC">
        <w:rPr>
          <w:rFonts w:ascii="GHEA Grapalat" w:hAnsi="GHEA Grapalat" w:cs="Sylfaen"/>
          <w:lang w:val="hy-AM"/>
        </w:rPr>
        <w:t>գործունեության</w:t>
      </w:r>
      <w:r w:rsidRPr="00434DFC">
        <w:rPr>
          <w:rFonts w:ascii="GHEA Grapalat" w:hAnsi="GHEA Grapalat" w:cs="Arial Armenian"/>
          <w:lang w:val="hy-AM"/>
        </w:rPr>
        <w:t xml:space="preserve"> </w:t>
      </w:r>
      <w:r w:rsidRPr="00434DFC">
        <w:rPr>
          <w:rFonts w:ascii="GHEA Grapalat" w:hAnsi="GHEA Grapalat" w:cs="Sylfaen"/>
          <w:lang w:val="hy-AM"/>
        </w:rPr>
        <w:t>վրա</w:t>
      </w:r>
      <w:r w:rsidRPr="00434DFC">
        <w:rPr>
          <w:rFonts w:ascii="GHEA Grapalat" w:hAnsi="GHEA Grapalat" w:cs="Arial Armenian"/>
          <w:lang w:val="hy-AM"/>
        </w:rPr>
        <w:t xml:space="preserve"> </w:t>
      </w:r>
      <w:r w:rsidRPr="00434DFC">
        <w:rPr>
          <w:rFonts w:ascii="GHEA Grapalat" w:hAnsi="GHEA Grapalat" w:cs="Sylfaen"/>
          <w:lang w:val="hy-AM"/>
        </w:rPr>
        <w:t>անօրեն</w:t>
      </w:r>
      <w:r w:rsidRPr="00434DFC">
        <w:rPr>
          <w:rFonts w:ascii="GHEA Grapalat" w:hAnsi="GHEA Grapalat" w:cs="Arial Armenian"/>
          <w:lang w:val="hy-AM"/>
        </w:rPr>
        <w:t xml:space="preserve"> </w:t>
      </w:r>
      <w:r w:rsidRPr="00434DFC">
        <w:rPr>
          <w:rFonts w:ascii="GHEA Grapalat" w:hAnsi="GHEA Grapalat" w:cs="Sylfaen"/>
          <w:lang w:val="hy-AM"/>
        </w:rPr>
        <w:t>կերպով</w:t>
      </w:r>
      <w:r w:rsidRPr="00434DFC">
        <w:rPr>
          <w:rFonts w:ascii="GHEA Grapalat" w:hAnsi="GHEA Grapalat" w:cs="Arial Armenian"/>
          <w:lang w:val="hy-AM"/>
        </w:rPr>
        <w:t xml:space="preserve"> </w:t>
      </w:r>
      <w:r w:rsidRPr="00434DFC">
        <w:rPr>
          <w:rFonts w:ascii="GHEA Grapalat" w:hAnsi="GHEA Grapalat" w:cs="Sylfaen"/>
          <w:lang w:val="hy-AM"/>
        </w:rPr>
        <w:t>ազդելու</w:t>
      </w:r>
      <w:r w:rsidRPr="00434DFC">
        <w:rPr>
          <w:rFonts w:ascii="GHEA Grapalat" w:hAnsi="GHEA Grapalat" w:cs="Arial Armenian"/>
          <w:lang w:val="hy-AM"/>
        </w:rPr>
        <w:t xml:space="preserve"> </w:t>
      </w:r>
      <w:r w:rsidRPr="00434DFC">
        <w:rPr>
          <w:rFonts w:ascii="GHEA Grapalat" w:hAnsi="GHEA Grapalat" w:cs="Sylfaen"/>
          <w:lang w:val="hy-AM"/>
        </w:rPr>
        <w:t>նպատակով</w:t>
      </w:r>
      <w:r w:rsidRPr="00434DFC">
        <w:rPr>
          <w:rFonts w:ascii="GHEA Grapalat" w:hAnsi="GHEA Grapalat"/>
          <w:lang w:val="hy-AM"/>
        </w:rPr>
        <w:t>;</w:t>
      </w:r>
    </w:p>
    <w:p w:rsidR="00A61002" w:rsidRPr="00434DFC" w:rsidRDefault="00A61002" w:rsidP="00A61002">
      <w:pPr>
        <w:autoSpaceDE w:val="0"/>
        <w:autoSpaceDN w:val="0"/>
        <w:adjustRightInd w:val="0"/>
        <w:spacing w:after="120" w:line="240" w:lineRule="atLeast"/>
        <w:jc w:val="both"/>
        <w:rPr>
          <w:rFonts w:ascii="GHEA Grapalat" w:hAnsi="GHEA Grapalat"/>
          <w:lang w:val="hy-AM"/>
        </w:rPr>
      </w:pPr>
      <w:r w:rsidRPr="00434DFC">
        <w:rPr>
          <w:rFonts w:ascii="GHEA Grapalat" w:hAnsi="GHEA Grapalat"/>
          <w:lang w:val="hy-AM"/>
        </w:rPr>
        <w:t>(v)</w:t>
      </w:r>
      <w:r w:rsidRPr="00434DFC">
        <w:rPr>
          <w:rFonts w:ascii="GHEA Grapalat" w:hAnsi="GHEA Grapalat"/>
          <w:lang w:val="hy-AM"/>
        </w:rPr>
        <w:tab/>
        <w:t>«</w:t>
      </w:r>
      <w:r w:rsidRPr="00434DFC">
        <w:rPr>
          <w:rFonts w:ascii="GHEA Grapalat" w:hAnsi="GHEA Grapalat" w:cs="Sylfaen"/>
          <w:lang w:val="hy-AM"/>
        </w:rPr>
        <w:t>խոչընդոտում»</w:t>
      </w:r>
      <w:r w:rsidRPr="00434DFC">
        <w:rPr>
          <w:rFonts w:ascii="GHEA Grapalat" w:hAnsi="GHEA Grapalat" w:cs="Arial Armenian"/>
          <w:lang w:val="hy-AM"/>
        </w:rPr>
        <w:t xml:space="preserve"> </w:t>
      </w:r>
      <w:r w:rsidRPr="00434DFC">
        <w:rPr>
          <w:rFonts w:ascii="GHEA Grapalat" w:hAnsi="GHEA Grapalat" w:cs="Sylfaen"/>
          <w:lang w:val="hy-AM"/>
        </w:rPr>
        <w:t>նշանակում</w:t>
      </w:r>
      <w:r w:rsidRPr="00434DFC">
        <w:rPr>
          <w:rFonts w:ascii="GHEA Grapalat" w:hAnsi="GHEA Grapalat" w:cs="Arial Armenian"/>
          <w:lang w:val="hy-AM"/>
        </w:rPr>
        <w:t xml:space="preserve"> </w:t>
      </w:r>
      <w:r w:rsidRPr="00434DFC">
        <w:rPr>
          <w:rFonts w:ascii="GHEA Grapalat" w:hAnsi="GHEA Grapalat" w:cs="Sylfaen"/>
          <w:lang w:val="hy-AM"/>
        </w:rPr>
        <w:t>է</w:t>
      </w:r>
    </w:p>
    <w:p w:rsidR="00A61002" w:rsidRPr="00434DFC" w:rsidRDefault="00A61002" w:rsidP="00A61002">
      <w:pPr>
        <w:autoSpaceDE w:val="0"/>
        <w:autoSpaceDN w:val="0"/>
        <w:adjustRightInd w:val="0"/>
        <w:spacing w:after="120"/>
        <w:jc w:val="both"/>
        <w:rPr>
          <w:rFonts w:ascii="GHEA Grapalat" w:hAnsi="GHEA Grapalat"/>
          <w:lang w:val="hy-AM"/>
        </w:rPr>
      </w:pPr>
      <w:r w:rsidRPr="00434DFC">
        <w:rPr>
          <w:rFonts w:ascii="GHEA Grapalat" w:hAnsi="GHEA Grapalat"/>
          <w:lang w:val="hy-AM"/>
        </w:rPr>
        <w:t>(</w:t>
      </w:r>
      <w:r w:rsidRPr="00434DFC">
        <w:rPr>
          <w:rFonts w:ascii="GHEA Grapalat" w:hAnsi="GHEA Grapalat" w:cs="Sylfaen"/>
          <w:lang w:val="hy-AM"/>
        </w:rPr>
        <w:t>աա</w:t>
      </w:r>
      <w:r w:rsidRPr="00434DFC">
        <w:rPr>
          <w:rFonts w:ascii="GHEA Grapalat" w:hAnsi="GHEA Grapalat"/>
          <w:lang w:val="hy-AM"/>
        </w:rPr>
        <w:t xml:space="preserve">) </w:t>
      </w:r>
      <w:r w:rsidRPr="00434DFC">
        <w:rPr>
          <w:rFonts w:ascii="GHEA Grapalat" w:hAnsi="GHEA Grapalat" w:cs="Sylfaen"/>
          <w:lang w:val="hy-AM"/>
        </w:rPr>
        <w:t>հետաքննության</w:t>
      </w:r>
      <w:r w:rsidRPr="00434DFC">
        <w:rPr>
          <w:rFonts w:ascii="GHEA Grapalat" w:hAnsi="GHEA Grapalat" w:cs="Arial Armenian"/>
          <w:lang w:val="hy-AM"/>
        </w:rPr>
        <w:t xml:space="preserve"> </w:t>
      </w:r>
      <w:r w:rsidRPr="00434DFC">
        <w:rPr>
          <w:rFonts w:ascii="GHEA Grapalat" w:hAnsi="GHEA Grapalat" w:cs="Sylfaen"/>
          <w:lang w:val="hy-AM"/>
        </w:rPr>
        <w:t>նյութերը</w:t>
      </w:r>
      <w:r w:rsidRPr="00434DFC">
        <w:rPr>
          <w:rFonts w:ascii="GHEA Grapalat" w:hAnsi="GHEA Grapalat" w:cs="Arial Armenian"/>
          <w:lang w:val="hy-AM"/>
        </w:rPr>
        <w:t xml:space="preserve"> </w:t>
      </w:r>
      <w:r w:rsidRPr="00434DFC">
        <w:rPr>
          <w:rFonts w:ascii="GHEA Grapalat" w:hAnsi="GHEA Grapalat" w:cs="Sylfaen"/>
          <w:lang w:val="hy-AM"/>
        </w:rPr>
        <w:t>միտումնավոր</w:t>
      </w:r>
      <w:r w:rsidRPr="00434DFC">
        <w:rPr>
          <w:rFonts w:ascii="GHEA Grapalat" w:hAnsi="GHEA Grapalat" w:cs="Arial Armenian"/>
          <w:lang w:val="hy-AM"/>
        </w:rPr>
        <w:t xml:space="preserve"> </w:t>
      </w:r>
      <w:r w:rsidRPr="00434DFC">
        <w:rPr>
          <w:rFonts w:ascii="GHEA Grapalat" w:hAnsi="GHEA Grapalat" w:cs="Sylfaen"/>
          <w:lang w:val="hy-AM"/>
        </w:rPr>
        <w:t>վերացնելը</w:t>
      </w:r>
      <w:r w:rsidRPr="00434DFC">
        <w:rPr>
          <w:rFonts w:ascii="GHEA Grapalat" w:hAnsi="GHEA Grapalat" w:cs="Arial Armenian"/>
          <w:lang w:val="hy-AM"/>
        </w:rPr>
        <w:t xml:space="preserve">, </w:t>
      </w:r>
      <w:r w:rsidRPr="00434DFC">
        <w:rPr>
          <w:rFonts w:ascii="GHEA Grapalat" w:hAnsi="GHEA Grapalat" w:cs="Sylfaen"/>
          <w:lang w:val="hy-AM"/>
        </w:rPr>
        <w:t>փոփոխելը</w:t>
      </w:r>
      <w:r w:rsidRPr="00434DFC">
        <w:rPr>
          <w:rFonts w:ascii="GHEA Grapalat" w:hAnsi="GHEA Grapalat" w:cs="Arial Armenian"/>
          <w:lang w:val="hy-AM"/>
        </w:rPr>
        <w:t xml:space="preserve">, </w:t>
      </w:r>
      <w:r w:rsidRPr="00434DFC">
        <w:rPr>
          <w:rFonts w:ascii="GHEA Grapalat" w:hAnsi="GHEA Grapalat" w:cs="Sylfaen"/>
          <w:lang w:val="hy-AM"/>
        </w:rPr>
        <w:t>կեղծելը</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թաքցնելը</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սուտ</w:t>
      </w:r>
      <w:r w:rsidRPr="00434DFC">
        <w:rPr>
          <w:rFonts w:ascii="GHEA Grapalat" w:hAnsi="GHEA Grapalat" w:cs="Arial Armenian"/>
          <w:lang w:val="hy-AM"/>
        </w:rPr>
        <w:t xml:space="preserve"> </w:t>
      </w:r>
      <w:r w:rsidRPr="00434DFC">
        <w:rPr>
          <w:rFonts w:ascii="GHEA Grapalat" w:hAnsi="GHEA Grapalat" w:cs="Sylfaen"/>
          <w:lang w:val="hy-AM"/>
        </w:rPr>
        <w:t>վկայություններ</w:t>
      </w:r>
      <w:r w:rsidRPr="00434DFC">
        <w:rPr>
          <w:rFonts w:ascii="GHEA Grapalat" w:hAnsi="GHEA Grapalat" w:cs="Arial Armenian"/>
          <w:lang w:val="hy-AM"/>
        </w:rPr>
        <w:t xml:space="preserve"> </w:t>
      </w:r>
      <w:r w:rsidRPr="00434DFC">
        <w:rPr>
          <w:rFonts w:ascii="GHEA Grapalat" w:hAnsi="GHEA Grapalat" w:cs="Sylfaen"/>
          <w:lang w:val="hy-AM"/>
        </w:rPr>
        <w:t>տալը՝</w:t>
      </w:r>
      <w:r w:rsidRPr="00434DFC">
        <w:rPr>
          <w:rFonts w:ascii="GHEA Grapalat" w:hAnsi="GHEA Grapalat" w:cs="Arial Armenian"/>
          <w:lang w:val="hy-AM"/>
        </w:rPr>
        <w:t xml:space="preserve"> </w:t>
      </w:r>
      <w:r w:rsidRPr="00434DFC">
        <w:rPr>
          <w:rFonts w:ascii="GHEA Grapalat" w:hAnsi="GHEA Grapalat" w:cs="Sylfaen"/>
          <w:lang w:val="hy-AM"/>
        </w:rPr>
        <w:t>ըստ</w:t>
      </w:r>
      <w:r w:rsidRPr="00434DFC">
        <w:rPr>
          <w:rFonts w:ascii="GHEA Grapalat" w:hAnsi="GHEA Grapalat" w:cs="Arial Armenian"/>
          <w:lang w:val="hy-AM"/>
        </w:rPr>
        <w:t xml:space="preserve"> </w:t>
      </w:r>
      <w:r w:rsidRPr="00434DFC">
        <w:rPr>
          <w:rFonts w:ascii="GHEA Grapalat" w:hAnsi="GHEA Grapalat" w:cs="Sylfaen"/>
          <w:lang w:val="hy-AM"/>
        </w:rPr>
        <w:t>էության</w:t>
      </w:r>
      <w:r w:rsidRPr="00434DFC">
        <w:rPr>
          <w:rFonts w:ascii="GHEA Grapalat" w:hAnsi="GHEA Grapalat" w:cs="Arial Armenian"/>
          <w:lang w:val="hy-AM"/>
        </w:rPr>
        <w:t xml:space="preserve"> </w:t>
      </w:r>
      <w:r w:rsidRPr="00434DFC">
        <w:rPr>
          <w:rFonts w:ascii="GHEA Grapalat" w:hAnsi="GHEA Grapalat" w:cs="Sylfaen"/>
          <w:lang w:val="hy-AM"/>
        </w:rPr>
        <w:t>խոչընդոտելու</w:t>
      </w:r>
      <w:r w:rsidRPr="00434DFC">
        <w:rPr>
          <w:rFonts w:ascii="GHEA Grapalat" w:hAnsi="GHEA Grapalat" w:cs="Arial Armenian"/>
          <w:lang w:val="hy-AM"/>
        </w:rPr>
        <w:t xml:space="preserve"> </w:t>
      </w:r>
      <w:r w:rsidRPr="00434DFC">
        <w:rPr>
          <w:rFonts w:ascii="GHEA Grapalat" w:hAnsi="GHEA Grapalat" w:cs="Sylfaen"/>
          <w:lang w:val="hy-AM"/>
        </w:rPr>
        <w:t>Բանկի</w:t>
      </w:r>
      <w:r w:rsidRPr="00434DFC">
        <w:rPr>
          <w:rFonts w:ascii="GHEA Grapalat" w:hAnsi="GHEA Grapalat" w:cs="Arial Armenian"/>
          <w:lang w:val="hy-AM"/>
        </w:rPr>
        <w:t xml:space="preserve"> </w:t>
      </w:r>
      <w:r w:rsidRPr="00434DFC">
        <w:rPr>
          <w:rFonts w:ascii="GHEA Grapalat" w:hAnsi="GHEA Grapalat" w:cs="Sylfaen"/>
          <w:lang w:val="hy-AM"/>
        </w:rPr>
        <w:t>կողմից</w:t>
      </w:r>
      <w:r w:rsidRPr="00434DFC">
        <w:rPr>
          <w:rFonts w:ascii="GHEA Grapalat" w:hAnsi="GHEA Grapalat" w:cs="Arial Armenian"/>
          <w:lang w:val="hy-AM"/>
        </w:rPr>
        <w:t xml:space="preserve"> </w:t>
      </w:r>
      <w:r w:rsidRPr="00434DFC">
        <w:rPr>
          <w:rFonts w:ascii="GHEA Grapalat" w:hAnsi="GHEA Grapalat" w:cs="Sylfaen"/>
          <w:lang w:val="hy-AM"/>
        </w:rPr>
        <w:t>իրականացվող</w:t>
      </w:r>
      <w:r w:rsidRPr="00434DFC">
        <w:rPr>
          <w:rFonts w:ascii="GHEA Grapalat" w:hAnsi="GHEA Grapalat" w:cs="Arial Armenian"/>
          <w:lang w:val="hy-AM"/>
        </w:rPr>
        <w:t xml:space="preserve"> </w:t>
      </w:r>
      <w:r w:rsidRPr="00434DFC">
        <w:rPr>
          <w:rFonts w:ascii="GHEA Grapalat" w:hAnsi="GHEA Grapalat" w:cs="Sylfaen"/>
          <w:lang w:val="hy-AM"/>
        </w:rPr>
        <w:t>հետաքննությանը</w:t>
      </w:r>
      <w:r w:rsidRPr="00434DFC">
        <w:rPr>
          <w:rFonts w:ascii="GHEA Grapalat" w:hAnsi="GHEA Grapalat" w:cs="Arial Armenian"/>
          <w:lang w:val="hy-AM"/>
        </w:rPr>
        <w:t xml:space="preserve">, </w:t>
      </w:r>
      <w:r w:rsidRPr="00434DFC">
        <w:rPr>
          <w:rFonts w:ascii="GHEA Grapalat" w:hAnsi="GHEA Grapalat" w:cs="Sylfaen"/>
          <w:lang w:val="hy-AM"/>
        </w:rPr>
        <w:t>որը</w:t>
      </w:r>
      <w:r w:rsidRPr="00434DFC">
        <w:rPr>
          <w:rFonts w:ascii="GHEA Grapalat" w:hAnsi="GHEA Grapalat" w:cs="Arial Armenian"/>
          <w:lang w:val="hy-AM"/>
        </w:rPr>
        <w:t xml:space="preserve"> </w:t>
      </w:r>
      <w:r w:rsidRPr="00434DFC">
        <w:rPr>
          <w:rFonts w:ascii="GHEA Grapalat" w:hAnsi="GHEA Grapalat" w:cs="Sylfaen"/>
          <w:lang w:val="hy-AM"/>
        </w:rPr>
        <w:t>վերաբերում</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կոռուպիցայի</w:t>
      </w:r>
      <w:r w:rsidRPr="00434DFC">
        <w:rPr>
          <w:rFonts w:ascii="GHEA Grapalat" w:hAnsi="GHEA Grapalat" w:cs="Arial Armenian"/>
          <w:lang w:val="hy-AM"/>
        </w:rPr>
        <w:t xml:space="preserve">, </w:t>
      </w:r>
      <w:r w:rsidRPr="00434DFC">
        <w:rPr>
          <w:rFonts w:ascii="GHEA Grapalat" w:hAnsi="GHEA Grapalat" w:cs="Sylfaen"/>
          <w:lang w:val="hy-AM"/>
        </w:rPr>
        <w:t>խարդախության</w:t>
      </w:r>
      <w:r w:rsidRPr="00434DFC">
        <w:rPr>
          <w:rFonts w:ascii="GHEA Grapalat" w:hAnsi="GHEA Grapalat" w:cs="Arial Armenian"/>
          <w:lang w:val="hy-AM"/>
        </w:rPr>
        <w:t xml:space="preserve">, </w:t>
      </w:r>
      <w:r w:rsidRPr="00434DFC">
        <w:rPr>
          <w:rFonts w:ascii="GHEA Grapalat" w:hAnsi="GHEA Grapalat" w:cs="Sylfaen"/>
          <w:lang w:val="hy-AM"/>
        </w:rPr>
        <w:t>հարկադրանքի</w:t>
      </w:r>
      <w:r w:rsidRPr="00434DFC">
        <w:rPr>
          <w:rFonts w:ascii="GHEA Grapalat" w:hAnsi="GHEA Grapalat" w:cs="Arial Armenian"/>
          <w:lang w:val="hy-AM"/>
        </w:rPr>
        <w:t xml:space="preserve"> </w:t>
      </w:r>
      <w:r w:rsidRPr="00434DFC">
        <w:rPr>
          <w:rFonts w:ascii="GHEA Grapalat" w:hAnsi="GHEA Grapalat" w:cs="Sylfaen"/>
          <w:lang w:val="hy-AM"/>
        </w:rPr>
        <w:t>և</w:t>
      </w:r>
      <w:r w:rsidRPr="00434DFC">
        <w:rPr>
          <w:rFonts w:ascii="GHEA Grapalat" w:hAnsi="GHEA Grapalat" w:cs="Arial Armenian"/>
          <w:lang w:val="hy-AM"/>
        </w:rPr>
        <w:t xml:space="preserve"> </w:t>
      </w:r>
      <w:r w:rsidRPr="00434DFC">
        <w:rPr>
          <w:rFonts w:ascii="GHEA Grapalat" w:hAnsi="GHEA Grapalat" w:cs="Sylfaen"/>
          <w:lang w:val="hy-AM"/>
        </w:rPr>
        <w:t>գաղտնի</w:t>
      </w:r>
      <w:r w:rsidRPr="00434DFC">
        <w:rPr>
          <w:rFonts w:ascii="GHEA Grapalat" w:hAnsi="GHEA Grapalat" w:cs="Arial Armenian"/>
          <w:lang w:val="hy-AM"/>
        </w:rPr>
        <w:t xml:space="preserve"> </w:t>
      </w:r>
      <w:r w:rsidRPr="00434DFC">
        <w:rPr>
          <w:rFonts w:ascii="GHEA Grapalat" w:hAnsi="GHEA Grapalat" w:cs="Sylfaen"/>
          <w:lang w:val="hy-AM"/>
        </w:rPr>
        <w:t>համաձայնության</w:t>
      </w:r>
      <w:r w:rsidRPr="00434DFC">
        <w:rPr>
          <w:rFonts w:ascii="GHEA Grapalat" w:hAnsi="GHEA Grapalat" w:cs="Arial Armenian"/>
          <w:lang w:val="hy-AM"/>
        </w:rPr>
        <w:t xml:space="preserve"> </w:t>
      </w:r>
      <w:r w:rsidRPr="00434DFC">
        <w:rPr>
          <w:rFonts w:ascii="GHEA Grapalat" w:hAnsi="GHEA Grapalat" w:cs="Sylfaen"/>
          <w:lang w:val="hy-AM"/>
        </w:rPr>
        <w:t>մասին</w:t>
      </w:r>
      <w:r w:rsidRPr="00434DFC">
        <w:rPr>
          <w:rFonts w:ascii="GHEA Grapalat" w:hAnsi="GHEA Grapalat" w:cs="Arial Armenian"/>
          <w:lang w:val="hy-AM"/>
        </w:rPr>
        <w:t xml:space="preserve"> </w:t>
      </w:r>
      <w:r w:rsidRPr="00434DFC">
        <w:rPr>
          <w:rFonts w:ascii="GHEA Grapalat" w:hAnsi="GHEA Grapalat" w:cs="Sylfaen"/>
          <w:lang w:val="hy-AM"/>
        </w:rPr>
        <w:t>հայտարարություններին</w:t>
      </w:r>
      <w:r w:rsidRPr="00434DFC">
        <w:rPr>
          <w:rFonts w:ascii="GHEA Grapalat" w:hAnsi="GHEA Grapalat" w:cs="Arial Armenian"/>
          <w:lang w:val="hy-AM"/>
        </w:rPr>
        <w:t xml:space="preserve">; </w:t>
      </w:r>
      <w:r w:rsidRPr="00434DFC">
        <w:rPr>
          <w:rFonts w:ascii="GHEA Grapalat" w:hAnsi="GHEA Grapalat" w:cs="Sylfaen"/>
          <w:lang w:val="hy-AM"/>
        </w:rPr>
        <w:t>և</w:t>
      </w:r>
      <w:r w:rsidRPr="00434DFC">
        <w:rPr>
          <w:rFonts w:ascii="GHEA Grapalat" w:hAnsi="GHEA Grapalat" w:cs="Arial Armenian"/>
          <w:lang w:val="hy-AM"/>
        </w:rPr>
        <w:t>/</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սպառնալ</w:t>
      </w:r>
      <w:r w:rsidRPr="00434DFC">
        <w:rPr>
          <w:rFonts w:ascii="GHEA Grapalat" w:hAnsi="GHEA Grapalat" w:cs="Arial Armenian"/>
          <w:lang w:val="hy-AM"/>
        </w:rPr>
        <w:t xml:space="preserve">, </w:t>
      </w:r>
      <w:r w:rsidRPr="00434DFC">
        <w:rPr>
          <w:rFonts w:ascii="GHEA Grapalat" w:hAnsi="GHEA Grapalat" w:cs="Sylfaen"/>
          <w:lang w:val="hy-AM"/>
        </w:rPr>
        <w:t>հետապնդել</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ահաբեկել</w:t>
      </w:r>
      <w:r w:rsidRPr="00434DFC">
        <w:rPr>
          <w:rFonts w:ascii="GHEA Grapalat" w:hAnsi="GHEA Grapalat" w:cs="Arial Armenian"/>
          <w:lang w:val="hy-AM"/>
        </w:rPr>
        <w:t xml:space="preserve"> </w:t>
      </w:r>
      <w:r w:rsidRPr="00434DFC">
        <w:rPr>
          <w:rFonts w:ascii="GHEA Grapalat" w:hAnsi="GHEA Grapalat" w:cs="Sylfaen"/>
          <w:lang w:val="hy-AM"/>
        </w:rPr>
        <w:t>ցանկացած</w:t>
      </w:r>
      <w:r w:rsidRPr="00434DFC">
        <w:rPr>
          <w:rFonts w:ascii="GHEA Grapalat" w:hAnsi="GHEA Grapalat" w:cs="Arial Armenian"/>
          <w:lang w:val="hy-AM"/>
        </w:rPr>
        <w:t xml:space="preserve"> </w:t>
      </w:r>
      <w:r w:rsidRPr="00434DFC">
        <w:rPr>
          <w:rFonts w:ascii="GHEA Grapalat" w:hAnsi="GHEA Grapalat" w:cs="Sylfaen"/>
          <w:lang w:val="hy-AM"/>
        </w:rPr>
        <w:t>կողմի՝</w:t>
      </w:r>
      <w:r w:rsidRPr="00434DFC">
        <w:rPr>
          <w:rFonts w:ascii="GHEA Grapalat" w:hAnsi="GHEA Grapalat" w:cs="Arial Armenian"/>
          <w:lang w:val="hy-AM"/>
        </w:rPr>
        <w:t xml:space="preserve"> </w:t>
      </w:r>
      <w:r w:rsidRPr="00434DFC">
        <w:rPr>
          <w:rFonts w:ascii="GHEA Grapalat" w:hAnsi="GHEA Grapalat" w:cs="Sylfaen"/>
          <w:lang w:val="hy-AM"/>
        </w:rPr>
        <w:t>խոչընդոտելու</w:t>
      </w:r>
      <w:r w:rsidRPr="00434DFC">
        <w:rPr>
          <w:rFonts w:ascii="GHEA Grapalat" w:hAnsi="GHEA Grapalat" w:cs="Arial Armenian"/>
          <w:lang w:val="hy-AM"/>
        </w:rPr>
        <w:t xml:space="preserve"> </w:t>
      </w:r>
      <w:r w:rsidRPr="00434DFC">
        <w:rPr>
          <w:rFonts w:ascii="GHEA Grapalat" w:hAnsi="GHEA Grapalat" w:cs="Sylfaen"/>
          <w:lang w:val="hy-AM"/>
        </w:rPr>
        <w:t>նրան</w:t>
      </w:r>
      <w:r w:rsidRPr="00434DFC">
        <w:rPr>
          <w:rFonts w:ascii="GHEA Grapalat" w:hAnsi="GHEA Grapalat" w:cs="Arial Armenian"/>
          <w:lang w:val="hy-AM"/>
        </w:rPr>
        <w:t xml:space="preserve"> </w:t>
      </w:r>
      <w:r w:rsidRPr="00434DFC">
        <w:rPr>
          <w:rFonts w:ascii="GHEA Grapalat" w:hAnsi="GHEA Grapalat" w:cs="Sylfaen"/>
          <w:lang w:val="hy-AM"/>
        </w:rPr>
        <w:t>տարածելու</w:t>
      </w:r>
      <w:r w:rsidRPr="00434DFC">
        <w:rPr>
          <w:rFonts w:ascii="GHEA Grapalat" w:hAnsi="GHEA Grapalat" w:cs="Arial Armenian"/>
          <w:lang w:val="hy-AM"/>
        </w:rPr>
        <w:t xml:space="preserve"> </w:t>
      </w:r>
      <w:r w:rsidRPr="00434DFC">
        <w:rPr>
          <w:rFonts w:ascii="GHEA Grapalat" w:hAnsi="GHEA Grapalat" w:cs="Sylfaen"/>
          <w:lang w:val="hy-AM"/>
        </w:rPr>
        <w:t>տեղեկություններ</w:t>
      </w:r>
      <w:r w:rsidRPr="00434DFC">
        <w:rPr>
          <w:rFonts w:ascii="GHEA Grapalat" w:hAnsi="GHEA Grapalat" w:cs="Arial Armenian"/>
          <w:lang w:val="hy-AM"/>
        </w:rPr>
        <w:t xml:space="preserve"> </w:t>
      </w:r>
      <w:r w:rsidRPr="00434DFC">
        <w:rPr>
          <w:rFonts w:ascii="GHEA Grapalat" w:hAnsi="GHEA Grapalat" w:cs="Sylfaen"/>
          <w:lang w:val="hy-AM"/>
        </w:rPr>
        <w:t>հետաքննությանը</w:t>
      </w:r>
      <w:r w:rsidRPr="00434DFC">
        <w:rPr>
          <w:rFonts w:ascii="GHEA Grapalat" w:hAnsi="GHEA Grapalat" w:cs="Arial Armenian"/>
          <w:lang w:val="hy-AM"/>
        </w:rPr>
        <w:t xml:space="preserve"> </w:t>
      </w:r>
      <w:r w:rsidRPr="00434DFC">
        <w:rPr>
          <w:rFonts w:ascii="GHEA Grapalat" w:hAnsi="GHEA Grapalat" w:cs="Sylfaen"/>
          <w:lang w:val="hy-AM"/>
        </w:rPr>
        <w:t>վերաբերող</w:t>
      </w:r>
      <w:r w:rsidRPr="00434DFC">
        <w:rPr>
          <w:rFonts w:ascii="GHEA Grapalat" w:hAnsi="GHEA Grapalat" w:cs="Arial Armenian"/>
          <w:lang w:val="hy-AM"/>
        </w:rPr>
        <w:t xml:space="preserve"> </w:t>
      </w:r>
      <w:r w:rsidRPr="00434DFC">
        <w:rPr>
          <w:rFonts w:ascii="GHEA Grapalat" w:hAnsi="GHEA Grapalat" w:cs="Sylfaen"/>
          <w:lang w:val="hy-AM"/>
        </w:rPr>
        <w:t>նյութերի</w:t>
      </w:r>
      <w:r w:rsidRPr="00434DFC">
        <w:rPr>
          <w:rFonts w:ascii="GHEA Grapalat" w:hAnsi="GHEA Grapalat" w:cs="Arial Armenian"/>
          <w:lang w:val="hy-AM"/>
        </w:rPr>
        <w:t xml:space="preserve"> </w:t>
      </w:r>
      <w:r w:rsidRPr="00434DFC">
        <w:rPr>
          <w:rFonts w:ascii="GHEA Grapalat" w:hAnsi="GHEA Grapalat" w:cs="Sylfaen"/>
          <w:lang w:val="hy-AM"/>
        </w:rPr>
        <w:t>մասին</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հետաքննություն</w:t>
      </w:r>
      <w:r w:rsidRPr="00434DFC">
        <w:rPr>
          <w:rFonts w:ascii="GHEA Grapalat" w:hAnsi="GHEA Grapalat" w:cs="Arial Armenian"/>
          <w:lang w:val="hy-AM"/>
        </w:rPr>
        <w:t xml:space="preserve"> </w:t>
      </w:r>
      <w:r w:rsidRPr="00434DFC">
        <w:rPr>
          <w:rFonts w:ascii="GHEA Grapalat" w:hAnsi="GHEA Grapalat" w:cs="Sylfaen"/>
          <w:lang w:val="hy-AM"/>
        </w:rPr>
        <w:t>պահանջելու</w:t>
      </w:r>
      <w:r w:rsidRPr="00434DFC">
        <w:rPr>
          <w:rFonts w:ascii="GHEA Grapalat" w:hAnsi="GHEA Grapalat" w:cs="Arial Armenian"/>
          <w:lang w:val="hy-AM"/>
        </w:rPr>
        <w:t xml:space="preserve">; </w:t>
      </w:r>
      <w:r w:rsidRPr="00434DFC">
        <w:rPr>
          <w:rFonts w:ascii="GHEA Grapalat" w:hAnsi="GHEA Grapalat" w:cs="Sylfaen"/>
          <w:lang w:val="hy-AM"/>
        </w:rPr>
        <w:t>կամ</w:t>
      </w:r>
    </w:p>
    <w:p w:rsidR="00A61002" w:rsidRPr="00434DFC" w:rsidRDefault="00A61002" w:rsidP="00A61002">
      <w:pPr>
        <w:autoSpaceDE w:val="0"/>
        <w:autoSpaceDN w:val="0"/>
        <w:adjustRightInd w:val="0"/>
        <w:spacing w:after="120"/>
        <w:jc w:val="both"/>
        <w:rPr>
          <w:rFonts w:ascii="GHEA Grapalat" w:hAnsi="GHEA Grapalat"/>
          <w:lang w:val="hy-AM"/>
        </w:rPr>
      </w:pPr>
      <w:r w:rsidRPr="00434DFC">
        <w:rPr>
          <w:rFonts w:ascii="GHEA Grapalat" w:hAnsi="GHEA Grapalat"/>
          <w:lang w:val="hy-AM"/>
        </w:rPr>
        <w:t>(</w:t>
      </w:r>
      <w:r w:rsidRPr="00434DFC">
        <w:rPr>
          <w:rFonts w:ascii="GHEA Grapalat" w:hAnsi="GHEA Grapalat" w:cs="Sylfaen"/>
          <w:lang w:val="hy-AM"/>
        </w:rPr>
        <w:t>բբ</w:t>
      </w:r>
      <w:r w:rsidRPr="00434DFC">
        <w:rPr>
          <w:rFonts w:ascii="GHEA Grapalat" w:hAnsi="GHEA Grapalat"/>
          <w:lang w:val="hy-AM"/>
        </w:rPr>
        <w:t>)</w:t>
      </w:r>
      <w:r w:rsidRPr="00434DFC">
        <w:rPr>
          <w:rFonts w:ascii="GHEA Grapalat" w:hAnsi="GHEA Grapalat"/>
          <w:lang w:val="hy-AM"/>
        </w:rPr>
        <w:tab/>
      </w:r>
      <w:r w:rsidRPr="00434DFC">
        <w:rPr>
          <w:rFonts w:ascii="GHEA Grapalat" w:hAnsi="GHEA Grapalat" w:cs="Sylfaen"/>
          <w:lang w:val="hy-AM"/>
        </w:rPr>
        <w:t>գործողություններ</w:t>
      </w:r>
      <w:r w:rsidRPr="00434DFC">
        <w:rPr>
          <w:rFonts w:ascii="GHEA Grapalat" w:hAnsi="GHEA Grapalat" w:cs="Arial Armenian"/>
          <w:lang w:val="hy-AM"/>
        </w:rPr>
        <w:t xml:space="preserve">, </w:t>
      </w:r>
      <w:r w:rsidRPr="00434DFC">
        <w:rPr>
          <w:rFonts w:ascii="GHEA Grapalat" w:hAnsi="GHEA Grapalat" w:cs="Sylfaen"/>
          <w:lang w:val="hy-AM"/>
        </w:rPr>
        <w:t>որոնք</w:t>
      </w:r>
      <w:r w:rsidRPr="00434DFC">
        <w:rPr>
          <w:rFonts w:ascii="GHEA Grapalat" w:hAnsi="GHEA Grapalat" w:cs="Arial Armenian"/>
          <w:lang w:val="hy-AM"/>
        </w:rPr>
        <w:t xml:space="preserve"> </w:t>
      </w:r>
      <w:r w:rsidRPr="00434DFC">
        <w:rPr>
          <w:rFonts w:ascii="GHEA Grapalat" w:hAnsi="GHEA Grapalat" w:cs="Sylfaen"/>
          <w:lang w:val="hy-AM"/>
        </w:rPr>
        <w:t>միտված</w:t>
      </w:r>
      <w:r w:rsidRPr="00434DFC">
        <w:rPr>
          <w:rFonts w:ascii="GHEA Grapalat" w:hAnsi="GHEA Grapalat" w:cs="Arial Armenian"/>
          <w:lang w:val="hy-AM"/>
        </w:rPr>
        <w:t xml:space="preserve"> </w:t>
      </w:r>
      <w:r w:rsidRPr="00434DFC">
        <w:rPr>
          <w:rFonts w:ascii="GHEA Grapalat" w:hAnsi="GHEA Grapalat" w:cs="Sylfaen"/>
          <w:lang w:val="hy-AM"/>
        </w:rPr>
        <w:t>են</w:t>
      </w:r>
      <w:r w:rsidRPr="00434DFC">
        <w:rPr>
          <w:rFonts w:ascii="GHEA Grapalat" w:hAnsi="GHEA Grapalat" w:cs="Arial Armenian"/>
          <w:lang w:val="hy-AM"/>
        </w:rPr>
        <w:t xml:space="preserve"> </w:t>
      </w:r>
      <w:r w:rsidRPr="00434DFC">
        <w:rPr>
          <w:rFonts w:ascii="GHEA Grapalat" w:hAnsi="GHEA Grapalat" w:cs="Sylfaen"/>
          <w:lang w:val="hy-AM"/>
        </w:rPr>
        <w:t>ըստ</w:t>
      </w:r>
      <w:r w:rsidRPr="00434DFC">
        <w:rPr>
          <w:rFonts w:ascii="GHEA Grapalat" w:hAnsi="GHEA Grapalat" w:cs="Arial Armenian"/>
          <w:lang w:val="hy-AM"/>
        </w:rPr>
        <w:t xml:space="preserve"> </w:t>
      </w:r>
      <w:r w:rsidRPr="00434DFC">
        <w:rPr>
          <w:rFonts w:ascii="GHEA Grapalat" w:hAnsi="GHEA Grapalat" w:cs="Sylfaen"/>
          <w:lang w:val="hy-AM"/>
        </w:rPr>
        <w:t>էության</w:t>
      </w:r>
      <w:r w:rsidRPr="00434DFC">
        <w:rPr>
          <w:rFonts w:ascii="GHEA Grapalat" w:hAnsi="GHEA Grapalat" w:cs="Arial Armenian"/>
          <w:lang w:val="hy-AM"/>
        </w:rPr>
        <w:t xml:space="preserve"> </w:t>
      </w:r>
      <w:r w:rsidRPr="00434DFC">
        <w:rPr>
          <w:rFonts w:ascii="GHEA Grapalat" w:hAnsi="GHEA Grapalat" w:cs="Sylfaen"/>
          <w:lang w:val="hy-AM"/>
        </w:rPr>
        <w:t>խոչընդոտելու</w:t>
      </w:r>
      <w:r w:rsidRPr="00434DFC">
        <w:rPr>
          <w:rFonts w:ascii="GHEA Grapalat" w:hAnsi="GHEA Grapalat" w:cs="Arial Armenian"/>
          <w:lang w:val="hy-AM"/>
        </w:rPr>
        <w:t xml:space="preserve"> </w:t>
      </w:r>
      <w:r w:rsidRPr="00434DFC">
        <w:rPr>
          <w:rFonts w:ascii="GHEA Grapalat" w:hAnsi="GHEA Grapalat" w:cs="Sylfaen"/>
          <w:lang w:val="hy-AM"/>
        </w:rPr>
        <w:t>Բանկի</w:t>
      </w:r>
      <w:r w:rsidRPr="00434DFC">
        <w:rPr>
          <w:rFonts w:ascii="GHEA Grapalat" w:hAnsi="GHEA Grapalat" w:cs="Arial Armenian"/>
          <w:lang w:val="hy-AM"/>
        </w:rPr>
        <w:t xml:space="preserve"> </w:t>
      </w:r>
      <w:r w:rsidRPr="00434DFC">
        <w:rPr>
          <w:rFonts w:ascii="GHEA Grapalat" w:hAnsi="GHEA Grapalat" w:cs="Sylfaen"/>
          <w:lang w:val="hy-AM"/>
        </w:rPr>
        <w:t>կողմից</w:t>
      </w:r>
      <w:r w:rsidRPr="00434DFC">
        <w:rPr>
          <w:rFonts w:ascii="GHEA Grapalat" w:hAnsi="GHEA Grapalat" w:cs="Arial Armenian"/>
          <w:lang w:val="hy-AM"/>
        </w:rPr>
        <w:t xml:space="preserve"> </w:t>
      </w:r>
      <w:r w:rsidRPr="00434DFC">
        <w:rPr>
          <w:rFonts w:ascii="GHEA Grapalat" w:hAnsi="GHEA Grapalat" w:cs="Sylfaen"/>
          <w:lang w:val="hy-AM"/>
        </w:rPr>
        <w:t>հետաքննության</w:t>
      </w:r>
      <w:r w:rsidRPr="00434DFC">
        <w:rPr>
          <w:rFonts w:ascii="GHEA Grapalat" w:hAnsi="GHEA Grapalat" w:cs="Arial Armenian"/>
          <w:lang w:val="hy-AM"/>
        </w:rPr>
        <w:t xml:space="preserve"> </w:t>
      </w:r>
      <w:r w:rsidRPr="00434DFC">
        <w:rPr>
          <w:rFonts w:ascii="GHEA Grapalat" w:hAnsi="GHEA Grapalat" w:cs="Sylfaen"/>
          <w:lang w:val="hy-AM"/>
        </w:rPr>
        <w:t>և</w:t>
      </w:r>
      <w:r w:rsidRPr="00434DFC">
        <w:rPr>
          <w:rFonts w:ascii="GHEA Grapalat" w:hAnsi="GHEA Grapalat" w:cs="Arial Armenian"/>
          <w:lang w:val="hy-AM"/>
        </w:rPr>
        <w:t xml:space="preserve"> </w:t>
      </w:r>
      <w:r w:rsidRPr="00434DFC">
        <w:rPr>
          <w:rFonts w:ascii="GHEA Grapalat" w:hAnsi="GHEA Grapalat" w:cs="Sylfaen"/>
          <w:lang w:val="hy-AM"/>
        </w:rPr>
        <w:t>աուդիտի</w:t>
      </w:r>
      <w:r w:rsidRPr="00434DFC">
        <w:rPr>
          <w:rFonts w:ascii="GHEA Grapalat" w:hAnsi="GHEA Grapalat" w:cs="Arial Armenian"/>
          <w:lang w:val="hy-AM"/>
        </w:rPr>
        <w:t xml:space="preserve"> </w:t>
      </w:r>
      <w:r w:rsidRPr="00434DFC">
        <w:rPr>
          <w:rFonts w:ascii="GHEA Grapalat" w:hAnsi="GHEA Grapalat" w:cs="Sylfaen"/>
          <w:lang w:val="hy-AM"/>
        </w:rPr>
        <w:t>իրականացումը՝</w:t>
      </w:r>
      <w:r w:rsidRPr="00434DFC">
        <w:rPr>
          <w:rFonts w:ascii="GHEA Grapalat" w:hAnsi="GHEA Grapalat" w:cs="Arial Armenian"/>
          <w:lang w:val="hy-AM"/>
        </w:rPr>
        <w:t xml:space="preserve"> </w:t>
      </w:r>
      <w:r w:rsidRPr="00434DFC">
        <w:rPr>
          <w:rFonts w:ascii="GHEA Grapalat" w:hAnsi="GHEA Grapalat" w:cs="Sylfaen"/>
          <w:lang w:val="hy-AM"/>
        </w:rPr>
        <w:t>նախատեսված</w:t>
      </w:r>
      <w:r w:rsidRPr="00434DFC">
        <w:rPr>
          <w:rFonts w:ascii="GHEA Grapalat" w:hAnsi="GHEA Grapalat" w:cs="Arial Armenian"/>
          <w:lang w:val="hy-AM"/>
        </w:rPr>
        <w:t xml:space="preserve"> 1.16 (</w:t>
      </w:r>
      <w:r w:rsidRPr="00434DFC">
        <w:rPr>
          <w:rFonts w:ascii="GHEA Grapalat" w:hAnsi="GHEA Grapalat" w:cs="Sylfaen"/>
          <w:lang w:val="hy-AM"/>
        </w:rPr>
        <w:t>ե</w:t>
      </w:r>
      <w:r w:rsidRPr="00434DFC">
        <w:rPr>
          <w:rFonts w:ascii="GHEA Grapalat" w:hAnsi="GHEA Grapalat" w:cs="Arial Armenian"/>
          <w:lang w:val="hy-AM"/>
        </w:rPr>
        <w:t>)</w:t>
      </w:r>
      <w:r w:rsidRPr="00434DFC">
        <w:rPr>
          <w:rFonts w:ascii="GHEA Grapalat" w:hAnsi="GHEA Grapalat" w:cs="Sylfaen"/>
          <w:lang w:val="hy-AM"/>
        </w:rPr>
        <w:t>ենթակետով</w:t>
      </w:r>
      <w:r w:rsidRPr="00434DFC">
        <w:rPr>
          <w:rFonts w:ascii="GHEA Grapalat" w:hAnsi="GHEA Grapalat" w:cs="Arial Armenian"/>
          <w:lang w:val="hy-AM"/>
        </w:rPr>
        <w:t xml:space="preserve"> </w:t>
      </w:r>
      <w:r w:rsidRPr="00434DFC">
        <w:rPr>
          <w:rFonts w:ascii="GHEA Grapalat" w:hAnsi="GHEA Grapalat" w:cs="Sylfaen"/>
          <w:lang w:val="hy-AM"/>
        </w:rPr>
        <w:t>ստորև</w:t>
      </w:r>
      <w:r w:rsidRPr="00434DFC">
        <w:rPr>
          <w:rFonts w:ascii="GHEA Grapalat" w:hAnsi="GHEA Grapalat" w:cs="Arial Armenian"/>
          <w:lang w:val="hy-AM"/>
        </w:rPr>
        <w:t>:</w:t>
      </w:r>
      <w:r w:rsidRPr="00434DFC">
        <w:rPr>
          <w:rFonts w:ascii="GHEA Grapalat" w:hAnsi="GHEA Grapalat"/>
          <w:lang w:val="hy-AM"/>
        </w:rPr>
        <w:t xml:space="preserve"> </w:t>
      </w:r>
    </w:p>
    <w:p w:rsidR="00A61002" w:rsidRPr="00434DFC" w:rsidRDefault="00A61002" w:rsidP="00A61002">
      <w:pPr>
        <w:adjustRightInd w:val="0"/>
        <w:spacing w:after="200"/>
        <w:jc w:val="both"/>
        <w:rPr>
          <w:rFonts w:ascii="GHEA Grapalat" w:hAnsi="GHEA Grapalat" w:cs="Sylfaen"/>
          <w:lang w:val="hy-AM"/>
        </w:rPr>
      </w:pPr>
      <w:r w:rsidRPr="00434DFC">
        <w:rPr>
          <w:rFonts w:ascii="GHEA Grapalat" w:hAnsi="GHEA Grapalat"/>
          <w:lang w:val="hy-AM"/>
        </w:rPr>
        <w:t xml:space="preserve">  (b)</w:t>
      </w:r>
      <w:r w:rsidRPr="00434DFC">
        <w:rPr>
          <w:rFonts w:ascii="GHEA Grapalat" w:hAnsi="GHEA Grapalat"/>
          <w:lang w:val="hy-AM"/>
        </w:rPr>
        <w:tab/>
      </w:r>
      <w:r w:rsidRPr="00434DFC">
        <w:rPr>
          <w:rFonts w:ascii="GHEA Grapalat" w:hAnsi="GHEA Grapalat"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w:t>
      </w:r>
      <w:r w:rsidRPr="00434DFC">
        <w:rPr>
          <w:rFonts w:ascii="GHEA Grapalat" w:hAnsi="GHEA Grapalat" w:cs="Sylfaen"/>
          <w:lang w:val="hy-AM"/>
        </w:rPr>
        <w:lastRenderedPageBreak/>
        <w:t xml:space="preserve">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A61002" w:rsidRPr="00434DFC" w:rsidRDefault="00A61002" w:rsidP="00A61002">
      <w:pPr>
        <w:pStyle w:val="Default"/>
        <w:spacing w:after="200"/>
        <w:jc w:val="both"/>
        <w:rPr>
          <w:rFonts w:ascii="GHEA Grapalat" w:hAnsi="GHEA Grapalat"/>
          <w:color w:val="auto"/>
          <w:lang w:val="hy-AM"/>
        </w:rPr>
      </w:pPr>
      <w:r w:rsidRPr="00434DFC">
        <w:rPr>
          <w:rFonts w:ascii="GHEA Grapalat" w:hAnsi="GHEA Grapalat" w:cs="Sylfaen"/>
          <w:color w:val="auto"/>
          <w:lang w:val="hy-AM"/>
        </w:rPr>
        <w:t>(c)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A61002" w:rsidRPr="00434DFC" w:rsidRDefault="00A61002" w:rsidP="00A61002">
      <w:pPr>
        <w:pStyle w:val="Default"/>
        <w:spacing w:after="200"/>
        <w:jc w:val="both"/>
        <w:rPr>
          <w:rFonts w:ascii="GHEA Grapalat" w:hAnsi="GHEA Grapalat"/>
          <w:color w:val="auto"/>
          <w:lang w:val="hy-AM"/>
        </w:rPr>
      </w:pPr>
      <w:r w:rsidRPr="00434DFC">
        <w:rPr>
          <w:rFonts w:ascii="GHEA Grapalat" w:hAnsi="GHEA Grapalat"/>
          <w:color w:val="auto"/>
          <w:lang w:val="hy-AM"/>
        </w:rPr>
        <w:t>(d)</w:t>
      </w:r>
      <w:r w:rsidRPr="00434DFC">
        <w:rPr>
          <w:rFonts w:ascii="GHEA Grapalat" w:hAnsi="GHEA Grapalat"/>
          <w:color w:val="auto"/>
          <w:lang w:val="hy-AM"/>
        </w:rPr>
        <w:tab/>
      </w:r>
      <w:r w:rsidRPr="00434DFC">
        <w:rPr>
          <w:rFonts w:ascii="GHEA Grapalat" w:hAnsi="GHEA Grapalat"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434DFC">
        <w:rPr>
          <w:rFonts w:ascii="GHEA Grapalat" w:hAnsi="GHEA Grapalat"/>
          <w:color w:val="auto"/>
          <w:vertAlign w:val="superscript"/>
        </w:rPr>
        <w:footnoteReference w:id="14"/>
      </w:r>
      <w:r w:rsidRPr="00434DFC">
        <w:rPr>
          <w:rFonts w:ascii="GHEA Grapalat" w:hAnsi="GHEA Grapalat"/>
          <w:color w:val="auto"/>
          <w:lang w:val="hy-AM"/>
        </w:rPr>
        <w:t xml:space="preserve">, </w:t>
      </w:r>
      <w:r w:rsidRPr="00434DFC">
        <w:rPr>
          <w:rFonts w:ascii="GHEA Grapalat" w:hAnsi="GHEA Grapalat"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434DFC">
        <w:rPr>
          <w:rFonts w:ascii="GHEA Grapalat" w:hAnsi="GHEA Grapalat"/>
          <w:color w:val="auto"/>
          <w:vertAlign w:val="superscript"/>
        </w:rPr>
        <w:footnoteReference w:id="15"/>
      </w:r>
      <w:r w:rsidRPr="00434DFC">
        <w:rPr>
          <w:rFonts w:ascii="GHEA Grapalat" w:hAnsi="GHEA Grapalat"/>
          <w:color w:val="auto"/>
          <w:lang w:val="hy-AM"/>
        </w:rPr>
        <w:t xml:space="preserve">, </w:t>
      </w:r>
    </w:p>
    <w:p w:rsidR="00A61002" w:rsidRPr="00434DFC" w:rsidRDefault="00A61002" w:rsidP="00A61002">
      <w:pPr>
        <w:pStyle w:val="Default"/>
        <w:spacing w:after="200"/>
        <w:jc w:val="both"/>
        <w:rPr>
          <w:rFonts w:ascii="GHEA Grapalat" w:hAnsi="GHEA Grapalat"/>
          <w:lang w:val="hy-AM"/>
        </w:rPr>
      </w:pPr>
      <w:r w:rsidRPr="00434DFC">
        <w:rPr>
          <w:rFonts w:ascii="GHEA Grapalat" w:hAnsi="GHEA Grapalat"/>
          <w:lang w:val="hy-AM"/>
        </w:rPr>
        <w:t xml:space="preserve"> (e)</w:t>
      </w:r>
      <w:r w:rsidRPr="00434DFC">
        <w:rPr>
          <w:rFonts w:ascii="GHEA Grapalat" w:hAnsi="GHEA Grapalat"/>
          <w:lang w:val="hy-AM"/>
        </w:rPr>
        <w:tab/>
      </w:r>
      <w:r w:rsidRPr="00434DFC">
        <w:rPr>
          <w:rFonts w:ascii="GHEA Grapalat" w:hAnsi="GHEA Grapalat" w:cs="Sylfaen"/>
          <w:color w:val="auto"/>
          <w:lang w:val="hy-AM"/>
        </w:rPr>
        <w:t xml:space="preserve">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w:t>
      </w:r>
      <w:r w:rsidRPr="00434DFC">
        <w:rPr>
          <w:rFonts w:ascii="GHEA Grapalat" w:hAnsi="GHEA Grapalat" w:cs="Sylfaen"/>
          <w:color w:val="auto"/>
          <w:lang w:val="hy-AM"/>
        </w:rPr>
        <w:lastRenderedPageBreak/>
        <w:t>ծառայություն մատուցողները կամ մատակարարները, թույլատրելու Բանկին ստուգել բոլոր հաշիվները</w:t>
      </w:r>
      <w:r w:rsidRPr="00434DFC">
        <w:rPr>
          <w:rFonts w:ascii="GHEA Grapalat" w:hAnsi="GHEA Grapalat"/>
          <w:color w:val="auto"/>
          <w:lang w:val="hy-AM"/>
        </w:rPr>
        <w:t xml:space="preserve">, </w:t>
      </w:r>
      <w:r w:rsidRPr="00434DFC">
        <w:rPr>
          <w:rFonts w:ascii="GHEA Grapalat" w:hAnsi="GHEA Grapalat"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A61002" w:rsidRPr="00434DFC" w:rsidRDefault="00A61002" w:rsidP="00E748FD">
      <w:pPr>
        <w:tabs>
          <w:tab w:val="left" w:pos="1230"/>
        </w:tabs>
        <w:rPr>
          <w:rFonts w:ascii="Sylfaen" w:hAnsi="Sylfaen"/>
          <w:lang w:val="hy-AM"/>
        </w:rPr>
        <w:sectPr w:rsidR="00A61002" w:rsidRPr="00434DFC">
          <w:headerReference w:type="even" r:id="rId29"/>
          <w:headerReference w:type="default" r:id="rId30"/>
          <w:headerReference w:type="first" r:id="rId31"/>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34DFC">
        <w:trPr>
          <w:trHeight w:val="800"/>
        </w:trPr>
        <w:tc>
          <w:tcPr>
            <w:tcW w:w="9198" w:type="dxa"/>
            <w:tcBorders>
              <w:top w:val="nil"/>
              <w:left w:val="nil"/>
              <w:bottom w:val="nil"/>
              <w:right w:val="nil"/>
            </w:tcBorders>
            <w:vAlign w:val="center"/>
          </w:tcPr>
          <w:p w:rsidR="00455149" w:rsidRPr="00434DFC" w:rsidRDefault="000C553A" w:rsidP="00E748FD">
            <w:pPr>
              <w:pStyle w:val="Subtitle"/>
              <w:rPr>
                <w:rFonts w:ascii="GHEA Grapalat" w:hAnsi="GHEA Grapalat"/>
              </w:rPr>
            </w:pPr>
            <w:bookmarkStart w:id="163" w:name="_Toc438954453"/>
            <w:bookmarkStart w:id="164" w:name="_Toc488411762"/>
            <w:bookmarkStart w:id="165" w:name="_Toc347227550"/>
            <w:bookmarkEnd w:id="93"/>
            <w:bookmarkEnd w:id="94"/>
            <w:bookmarkEnd w:id="95"/>
            <w:r w:rsidRPr="00434DFC">
              <w:rPr>
                <w:rFonts w:ascii="GHEA Grapalat" w:hAnsi="GHEA Grapalat"/>
              </w:rPr>
              <w:lastRenderedPageBreak/>
              <w:t>Բաժին</w:t>
            </w:r>
            <w:r w:rsidR="00455149" w:rsidRPr="00434DFC">
              <w:rPr>
                <w:rFonts w:ascii="GHEA Grapalat" w:hAnsi="GHEA Grapalat"/>
              </w:rPr>
              <w:t xml:space="preserve"> X.</w:t>
            </w:r>
            <w:r w:rsidRPr="00434DFC">
              <w:rPr>
                <w:rFonts w:ascii="GHEA Grapalat" w:hAnsi="GHEA Grapalat"/>
              </w:rPr>
              <w:t>Պայմանագրի ձևեր</w:t>
            </w:r>
            <w:bookmarkEnd w:id="163"/>
            <w:bookmarkEnd w:id="164"/>
            <w:bookmarkEnd w:id="165"/>
          </w:p>
        </w:tc>
      </w:tr>
    </w:tbl>
    <w:p w:rsidR="00206DF9" w:rsidRPr="00434DFC" w:rsidRDefault="00206DF9" w:rsidP="00E748FD">
      <w:pPr>
        <w:jc w:val="both"/>
        <w:rPr>
          <w:rFonts w:ascii="GHEA Grapalat" w:hAnsi="GHEA Grapalat"/>
        </w:rPr>
      </w:pPr>
    </w:p>
    <w:p w:rsidR="00591650" w:rsidRPr="00434DFC" w:rsidRDefault="00591650" w:rsidP="00E748FD">
      <w:pPr>
        <w:jc w:val="both"/>
        <w:rPr>
          <w:rFonts w:ascii="GHEA Grapalat" w:hAnsi="GHEA Grapalat"/>
        </w:rPr>
      </w:pPr>
      <w:r w:rsidRPr="00434DFC">
        <w:rPr>
          <w:rFonts w:ascii="GHEA Grapalat" w:hAnsi="GHEA Grapalat"/>
        </w:rPr>
        <w:t xml:space="preserve">Այս բաժինը ներառում է ձևեր, որոնք լրացնելուց հետո կազմում են Պայմանագրի մաս: Աշխատանքների կատարման երաշխիքի և կանխավճարի երաշխիքի ձևերը, անհրաժեշտության դեպքում, լրացվելու են միայն հաղթող ճանաչված Հայտատուի կողմից պայմանագիրը շներհելուց հետո: </w:t>
      </w:r>
    </w:p>
    <w:p w:rsidR="00591650" w:rsidRPr="00434DFC" w:rsidRDefault="00591650" w:rsidP="00E748FD">
      <w:pPr>
        <w:pStyle w:val="TOC1"/>
        <w:ind w:right="288"/>
        <w:rPr>
          <w:rFonts w:ascii="GHEA Grapalat" w:hAnsi="GHEA Grapalat"/>
          <w:b w:val="0"/>
          <w:szCs w:val="24"/>
        </w:rPr>
      </w:pPr>
    </w:p>
    <w:p w:rsidR="00591650" w:rsidRPr="00434DFC" w:rsidRDefault="00591650" w:rsidP="00E748FD">
      <w:pPr>
        <w:jc w:val="center"/>
        <w:rPr>
          <w:rFonts w:ascii="GHEA Grapalat" w:hAnsi="GHEA Grapalat"/>
          <w:b/>
          <w:sz w:val="28"/>
          <w:szCs w:val="28"/>
        </w:rPr>
      </w:pPr>
      <w:r w:rsidRPr="00434DFC">
        <w:rPr>
          <w:rFonts w:ascii="GHEA Grapalat" w:hAnsi="GHEA Grapalat"/>
          <w:b/>
          <w:sz w:val="28"/>
          <w:szCs w:val="28"/>
        </w:rPr>
        <w:t>Ձևերի աղյուսակ</w:t>
      </w:r>
    </w:p>
    <w:p w:rsidR="001A1FA7" w:rsidRPr="00434DFC" w:rsidRDefault="00187A70">
      <w:pPr>
        <w:pStyle w:val="TOC1"/>
        <w:rPr>
          <w:rFonts w:asciiTheme="minorHAnsi" w:eastAsiaTheme="minorEastAsia" w:hAnsiTheme="minorHAnsi" w:cstheme="minorBidi"/>
          <w:b w:val="0"/>
          <w:sz w:val="22"/>
          <w:szCs w:val="22"/>
        </w:rPr>
      </w:pPr>
      <w:r w:rsidRPr="00434DFC">
        <w:rPr>
          <w:rFonts w:ascii="GHEA Grapalat" w:hAnsi="GHEA Grapalat"/>
          <w:b w:val="0"/>
          <w:bCs/>
        </w:rPr>
        <w:fldChar w:fldCharType="begin"/>
      </w:r>
      <w:r w:rsidR="00591650" w:rsidRPr="00434DFC">
        <w:rPr>
          <w:rFonts w:ascii="GHEA Grapalat" w:hAnsi="GHEA Grapalat"/>
          <w:b w:val="0"/>
          <w:bCs/>
        </w:rPr>
        <w:instrText xml:space="preserve"> TOC \h \z \t "Section IX Header,1" </w:instrText>
      </w:r>
      <w:r w:rsidRPr="00434DFC">
        <w:rPr>
          <w:rFonts w:ascii="GHEA Grapalat" w:hAnsi="GHEA Grapalat"/>
          <w:b w:val="0"/>
          <w:bCs/>
        </w:rPr>
        <w:fldChar w:fldCharType="separate"/>
      </w:r>
      <w:hyperlink w:anchor="_Toc503288770" w:history="1">
        <w:r w:rsidR="001A1FA7" w:rsidRPr="00434DFC">
          <w:rPr>
            <w:rStyle w:val="Hyperlink"/>
            <w:rFonts w:ascii="GHEA Grapalat" w:hAnsi="GHEA Grapalat"/>
            <w:color w:val="auto"/>
          </w:rPr>
          <w:t>Ընդունման գրություն</w:t>
        </w:r>
        <w:r w:rsidR="001A1FA7" w:rsidRPr="00434DFC">
          <w:rPr>
            <w:webHidden/>
          </w:rPr>
          <w:tab/>
        </w:r>
        <w:r w:rsidRPr="00434DFC">
          <w:rPr>
            <w:webHidden/>
          </w:rPr>
          <w:fldChar w:fldCharType="begin"/>
        </w:r>
        <w:r w:rsidR="001A1FA7" w:rsidRPr="00434DFC">
          <w:rPr>
            <w:webHidden/>
          </w:rPr>
          <w:instrText xml:space="preserve"> PAGEREF _Toc503288770 \h </w:instrText>
        </w:r>
        <w:r w:rsidRPr="00434DFC">
          <w:rPr>
            <w:webHidden/>
          </w:rPr>
        </w:r>
        <w:r w:rsidRPr="00434DFC">
          <w:rPr>
            <w:webHidden/>
          </w:rPr>
          <w:fldChar w:fldCharType="separate"/>
        </w:r>
        <w:r w:rsidR="00DA3103" w:rsidRPr="00434DFC">
          <w:rPr>
            <w:webHidden/>
          </w:rPr>
          <w:t>lxxxiv</w:t>
        </w:r>
        <w:r w:rsidRPr="00434DFC">
          <w:rPr>
            <w:webHidden/>
          </w:rPr>
          <w:fldChar w:fldCharType="end"/>
        </w:r>
      </w:hyperlink>
    </w:p>
    <w:p w:rsidR="001A1FA7" w:rsidRPr="00434DFC" w:rsidRDefault="00A46792">
      <w:pPr>
        <w:pStyle w:val="TOC1"/>
        <w:rPr>
          <w:rFonts w:asciiTheme="minorHAnsi" w:eastAsiaTheme="minorEastAsia" w:hAnsiTheme="minorHAnsi" w:cstheme="minorBidi"/>
          <w:b w:val="0"/>
          <w:sz w:val="22"/>
          <w:szCs w:val="22"/>
        </w:rPr>
      </w:pPr>
      <w:hyperlink w:anchor="_Toc503288771" w:history="1">
        <w:r w:rsidR="001A1FA7" w:rsidRPr="00434DFC">
          <w:rPr>
            <w:rStyle w:val="Hyperlink"/>
            <w:rFonts w:ascii="GHEA Grapalat" w:hAnsi="GHEA Grapalat"/>
            <w:color w:val="auto"/>
          </w:rPr>
          <w:t>Պայմանագիր</w:t>
        </w:r>
        <w:r w:rsidR="001A1FA7" w:rsidRPr="00434DFC">
          <w:rPr>
            <w:webHidden/>
          </w:rPr>
          <w:tab/>
        </w:r>
        <w:r w:rsidR="00187A70" w:rsidRPr="00434DFC">
          <w:rPr>
            <w:webHidden/>
          </w:rPr>
          <w:fldChar w:fldCharType="begin"/>
        </w:r>
        <w:r w:rsidR="001A1FA7" w:rsidRPr="00434DFC">
          <w:rPr>
            <w:webHidden/>
          </w:rPr>
          <w:instrText xml:space="preserve"> PAGEREF _Toc503288771 \h </w:instrText>
        </w:r>
        <w:r w:rsidR="00187A70" w:rsidRPr="00434DFC">
          <w:rPr>
            <w:webHidden/>
          </w:rPr>
        </w:r>
        <w:r w:rsidR="00187A70" w:rsidRPr="00434DFC">
          <w:rPr>
            <w:webHidden/>
          </w:rPr>
          <w:fldChar w:fldCharType="separate"/>
        </w:r>
        <w:r w:rsidR="00DA3103" w:rsidRPr="00434DFC">
          <w:rPr>
            <w:webHidden/>
          </w:rPr>
          <w:t>lxxxv</w:t>
        </w:r>
        <w:r w:rsidR="00187A70" w:rsidRPr="00434DFC">
          <w:rPr>
            <w:webHidden/>
          </w:rPr>
          <w:fldChar w:fldCharType="end"/>
        </w:r>
      </w:hyperlink>
    </w:p>
    <w:p w:rsidR="001A1FA7" w:rsidRPr="00434DFC" w:rsidRDefault="00A46792">
      <w:pPr>
        <w:pStyle w:val="TOC1"/>
        <w:rPr>
          <w:rFonts w:asciiTheme="minorHAnsi" w:eastAsiaTheme="minorEastAsia" w:hAnsiTheme="minorHAnsi" w:cstheme="minorBidi"/>
          <w:b w:val="0"/>
          <w:sz w:val="22"/>
          <w:szCs w:val="22"/>
        </w:rPr>
      </w:pPr>
      <w:hyperlink w:anchor="_Toc503288772" w:history="1">
        <w:r w:rsidR="001A1FA7" w:rsidRPr="00434DFC">
          <w:rPr>
            <w:rStyle w:val="Hyperlink"/>
            <w:rFonts w:ascii="GHEA Grapalat" w:hAnsi="GHEA Grapalat"/>
            <w:color w:val="auto"/>
          </w:rPr>
          <w:t>Պայմանագրի կատարման երաշխիք</w:t>
        </w:r>
        <w:r w:rsidR="00D95450" w:rsidRPr="00434DFC">
          <w:rPr>
            <w:rStyle w:val="Hyperlink"/>
            <w:rFonts w:ascii="GHEA Grapalat" w:hAnsi="GHEA Grapalat"/>
            <w:color w:val="auto"/>
            <w:lang w:val="hy-AM"/>
          </w:rPr>
          <w:t xml:space="preserve"> </w:t>
        </w:r>
        <w:r w:rsidR="00D95450" w:rsidRPr="00434DFC">
          <w:rPr>
            <w:rStyle w:val="Hyperlink"/>
            <w:rFonts w:ascii="GHEA Grapalat" w:hAnsi="GHEA Grapalat"/>
            <w:color w:val="auto"/>
          </w:rPr>
          <w:t>(Բանկային երաշխիք)</w:t>
        </w:r>
        <w:r w:rsidR="001A1FA7" w:rsidRPr="00434DFC">
          <w:rPr>
            <w:webHidden/>
          </w:rPr>
          <w:tab/>
        </w:r>
        <w:r w:rsidR="00187A70" w:rsidRPr="00434DFC">
          <w:rPr>
            <w:webHidden/>
          </w:rPr>
          <w:fldChar w:fldCharType="begin"/>
        </w:r>
        <w:r w:rsidR="001A1FA7" w:rsidRPr="00434DFC">
          <w:rPr>
            <w:webHidden/>
          </w:rPr>
          <w:instrText xml:space="preserve"> PAGEREF _Toc503288772 \h </w:instrText>
        </w:r>
        <w:r w:rsidR="00187A70" w:rsidRPr="00434DFC">
          <w:rPr>
            <w:webHidden/>
          </w:rPr>
        </w:r>
        <w:r w:rsidR="00187A70" w:rsidRPr="00434DFC">
          <w:rPr>
            <w:webHidden/>
          </w:rPr>
          <w:fldChar w:fldCharType="separate"/>
        </w:r>
        <w:r w:rsidR="00DA3103" w:rsidRPr="00434DFC">
          <w:rPr>
            <w:webHidden/>
          </w:rPr>
          <w:t>lxxxviii</w:t>
        </w:r>
        <w:r w:rsidR="00187A70" w:rsidRPr="00434DFC">
          <w:rPr>
            <w:webHidden/>
          </w:rPr>
          <w:fldChar w:fldCharType="end"/>
        </w:r>
      </w:hyperlink>
    </w:p>
    <w:p w:rsidR="00591650" w:rsidRPr="00434DFC" w:rsidRDefault="00187A70" w:rsidP="00E748FD">
      <w:pPr>
        <w:rPr>
          <w:rFonts w:ascii="GHEA Grapalat" w:hAnsi="GHEA Grapalat"/>
          <w:bCs/>
        </w:rPr>
      </w:pPr>
      <w:r w:rsidRPr="00434DFC">
        <w:rPr>
          <w:rFonts w:ascii="GHEA Grapalat" w:hAnsi="GHEA Grapalat"/>
          <w:bCs/>
        </w:rPr>
        <w:fldChar w:fldCharType="end"/>
      </w:r>
    </w:p>
    <w:p w:rsidR="00591650" w:rsidRPr="00434DFC" w:rsidRDefault="00591650" w:rsidP="00E748FD">
      <w:pPr>
        <w:rPr>
          <w:rFonts w:ascii="GHEA Grapalat" w:hAnsi="GHEA Grapalat"/>
          <w:bCs/>
        </w:rPr>
      </w:pPr>
      <w:r w:rsidRPr="00434DFC">
        <w:rPr>
          <w:rFonts w:ascii="GHEA Grapalat" w:hAnsi="GHEA Grapalat"/>
          <w:bCs/>
        </w:rPr>
        <w:br w:type="page"/>
      </w:r>
    </w:p>
    <w:p w:rsidR="00591650" w:rsidRPr="00434DFC" w:rsidRDefault="00591650" w:rsidP="00E748FD">
      <w:pPr>
        <w:pStyle w:val="SectionIXHeader"/>
        <w:rPr>
          <w:rFonts w:ascii="GHEA Grapalat" w:hAnsi="GHEA Grapalat"/>
        </w:rPr>
      </w:pPr>
      <w:bookmarkStart w:id="166" w:name="_Toc503288770"/>
      <w:r w:rsidRPr="00434DFC">
        <w:rPr>
          <w:rFonts w:ascii="GHEA Grapalat" w:hAnsi="GHEA Grapalat"/>
        </w:rPr>
        <w:lastRenderedPageBreak/>
        <w:t>Ընդունման գրություն</w:t>
      </w:r>
      <w:bookmarkEnd w:id="166"/>
    </w:p>
    <w:p w:rsidR="00591650" w:rsidRPr="00434DFC" w:rsidRDefault="00591650" w:rsidP="00E748FD">
      <w:pPr>
        <w:jc w:val="center"/>
        <w:rPr>
          <w:rFonts w:ascii="GHEA Grapalat" w:hAnsi="GHEA Grapalat"/>
          <w:i/>
        </w:rPr>
      </w:pPr>
      <w:r w:rsidRPr="00434DFC">
        <w:rPr>
          <w:rFonts w:ascii="GHEA Grapalat" w:hAnsi="GHEA Grapalat"/>
          <w:i/>
        </w:rPr>
        <w:t>[Գնորդի ձևաթուղթ]</w:t>
      </w:r>
    </w:p>
    <w:p w:rsidR="0053116D" w:rsidRPr="00434DFC" w:rsidRDefault="0053116D" w:rsidP="00E748FD">
      <w:pPr>
        <w:jc w:val="center"/>
        <w:rPr>
          <w:rFonts w:ascii="GHEA Grapalat" w:hAnsi="GHEA Grapalat"/>
          <w:i/>
        </w:rPr>
      </w:pPr>
    </w:p>
    <w:p w:rsidR="0053116D" w:rsidRPr="00434DFC" w:rsidRDefault="0053116D" w:rsidP="00E748FD">
      <w:pPr>
        <w:jc w:val="right"/>
        <w:rPr>
          <w:rFonts w:ascii="GHEA Grapalat" w:hAnsi="GHEA Grapalat"/>
        </w:rPr>
      </w:pPr>
      <w:r w:rsidRPr="00434DFC">
        <w:rPr>
          <w:rFonts w:ascii="GHEA Grapalat" w:hAnsi="GHEA Grapalat"/>
          <w:i/>
        </w:rPr>
        <w:t>[</w:t>
      </w:r>
      <w:proofErr w:type="gramStart"/>
      <w:r w:rsidRPr="00434DFC">
        <w:rPr>
          <w:rFonts w:ascii="GHEA Grapalat" w:hAnsi="GHEA Grapalat"/>
          <w:i/>
        </w:rPr>
        <w:t>ամսաթիվ</w:t>
      </w:r>
      <w:proofErr w:type="gramEnd"/>
      <w:r w:rsidRPr="00434DFC">
        <w:rPr>
          <w:rFonts w:ascii="GHEA Grapalat" w:hAnsi="GHEA Grapalat"/>
          <w:i/>
        </w:rPr>
        <w:t>]</w:t>
      </w:r>
    </w:p>
    <w:p w:rsidR="0053116D" w:rsidRPr="00434DFC" w:rsidRDefault="0053116D" w:rsidP="00E748FD">
      <w:pPr>
        <w:rPr>
          <w:rFonts w:ascii="GHEA Grapalat" w:hAnsi="GHEA Grapalat"/>
        </w:rPr>
      </w:pPr>
      <w:r w:rsidRPr="00434DFC">
        <w:rPr>
          <w:rFonts w:ascii="GHEA Grapalat" w:hAnsi="GHEA Grapalat"/>
        </w:rPr>
        <w:t xml:space="preserve">ՈՒմ` </w:t>
      </w:r>
      <w:r w:rsidR="00187A70" w:rsidRPr="00434DFC">
        <w:rPr>
          <w:rFonts w:ascii="GHEA Grapalat" w:hAnsi="GHEA Grapalat"/>
          <w:i/>
        </w:rPr>
        <w:fldChar w:fldCharType="begin"/>
      </w:r>
      <w:r w:rsidRPr="00434DFC">
        <w:rPr>
          <w:rFonts w:ascii="GHEA Grapalat" w:hAnsi="GHEA Grapalat"/>
          <w:i/>
        </w:rPr>
        <w:instrText>ADVANCE \D 1.90</w:instrText>
      </w:r>
      <w:r w:rsidR="00187A70" w:rsidRPr="00434DFC">
        <w:rPr>
          <w:rFonts w:ascii="GHEA Grapalat" w:hAnsi="GHEA Grapalat"/>
          <w:i/>
        </w:rPr>
        <w:fldChar w:fldCharType="end"/>
      </w:r>
      <w:r w:rsidRPr="00434DFC">
        <w:rPr>
          <w:rFonts w:ascii="GHEA Grapalat" w:hAnsi="GHEA Grapalat"/>
          <w:i/>
        </w:rPr>
        <w:t>[Մատակարարի անունը և հասցեն]</w:t>
      </w:r>
    </w:p>
    <w:p w:rsidR="0053116D" w:rsidRPr="00434DFC" w:rsidRDefault="0053116D" w:rsidP="00E748FD">
      <w:pPr>
        <w:rPr>
          <w:rFonts w:ascii="GHEA Grapalat" w:hAnsi="GHEA Grapalat"/>
        </w:rPr>
      </w:pPr>
    </w:p>
    <w:p w:rsidR="0053116D" w:rsidRPr="00434DFC" w:rsidRDefault="0053116D" w:rsidP="00E748FD">
      <w:pPr>
        <w:ind w:right="288"/>
        <w:rPr>
          <w:rFonts w:ascii="GHEA Grapalat" w:hAnsi="GHEA Grapalat"/>
          <w:szCs w:val="24"/>
        </w:rPr>
      </w:pPr>
      <w:proofErr w:type="gramStart"/>
      <w:r w:rsidRPr="00434DFC">
        <w:rPr>
          <w:rFonts w:ascii="GHEA Grapalat" w:hAnsi="GHEA Grapalat"/>
          <w:szCs w:val="24"/>
        </w:rPr>
        <w:t>Թեման`</w:t>
      </w:r>
      <w:r w:rsidRPr="00434DFC">
        <w:rPr>
          <w:rFonts w:ascii="GHEA Grapalat" w:hAnsi="GHEA Grapalat"/>
          <w:b/>
          <w:bCs/>
          <w:i/>
          <w:szCs w:val="24"/>
        </w:rPr>
        <w:t xml:space="preserve"> No.</w:t>
      </w:r>
      <w:proofErr w:type="gramEnd"/>
      <w:r w:rsidRPr="00434DFC">
        <w:rPr>
          <w:rFonts w:ascii="GHEA Grapalat" w:hAnsi="GHEA Grapalat"/>
          <w:b/>
          <w:bCs/>
          <w:i/>
          <w:szCs w:val="24"/>
        </w:rPr>
        <w:t xml:space="preserve"> Պայմանագրի շնորհման </w:t>
      </w:r>
      <w:proofErr w:type="gramStart"/>
      <w:r w:rsidRPr="00434DFC">
        <w:rPr>
          <w:rFonts w:ascii="GHEA Grapalat" w:hAnsi="GHEA Grapalat"/>
          <w:b/>
          <w:bCs/>
          <w:i/>
          <w:szCs w:val="24"/>
        </w:rPr>
        <w:t>ծանուցում</w:t>
      </w:r>
      <w:r w:rsidRPr="00434DFC">
        <w:rPr>
          <w:rFonts w:ascii="GHEA Grapalat" w:hAnsi="GHEA Grapalat"/>
          <w:szCs w:val="24"/>
        </w:rPr>
        <w:t>. . . . . . . . . .</w:t>
      </w:r>
      <w:proofErr w:type="gramEnd"/>
    </w:p>
    <w:p w:rsidR="0053116D" w:rsidRPr="00434DFC" w:rsidRDefault="0053116D" w:rsidP="00E748FD">
      <w:pPr>
        <w:ind w:right="288"/>
        <w:rPr>
          <w:rFonts w:ascii="GHEA Grapalat" w:hAnsi="GHEA Grapalat"/>
          <w:szCs w:val="24"/>
        </w:rPr>
      </w:pPr>
    </w:p>
    <w:p w:rsidR="0053116D" w:rsidRPr="00434DFC" w:rsidRDefault="0053116D" w:rsidP="00E748FD">
      <w:pPr>
        <w:ind w:right="288"/>
        <w:rPr>
          <w:rFonts w:ascii="GHEA Grapalat" w:hAnsi="GHEA Grapalat"/>
          <w:szCs w:val="24"/>
        </w:rPr>
      </w:pPr>
    </w:p>
    <w:p w:rsidR="0053116D" w:rsidRPr="00434DFC" w:rsidRDefault="0053116D" w:rsidP="00E748FD">
      <w:pPr>
        <w:rPr>
          <w:rFonts w:ascii="GHEA Grapalat" w:hAnsi="GHEA Grapalat"/>
        </w:rPr>
      </w:pPr>
    </w:p>
    <w:p w:rsidR="0053116D" w:rsidRPr="00434DFC" w:rsidRDefault="0053116D" w:rsidP="00E748FD">
      <w:pPr>
        <w:pStyle w:val="BodyTextIndent"/>
        <w:ind w:left="0" w:right="288"/>
        <w:rPr>
          <w:rFonts w:ascii="GHEA Grapalat" w:hAnsi="GHEA Grapalat"/>
          <w:iCs/>
        </w:rPr>
      </w:pPr>
      <w:r w:rsidRPr="00434DFC">
        <w:rPr>
          <w:rFonts w:ascii="GHEA Grapalat" w:hAnsi="GHEA Grapalat"/>
          <w:iCs/>
        </w:rPr>
        <w:t xml:space="preserve">Սույնով տեղեկացնում ենք Ձեզ, որ Ձեր Հայտը, </w:t>
      </w:r>
      <w:r w:rsidRPr="00434DFC">
        <w:rPr>
          <w:rFonts w:ascii="GHEA Grapalat" w:hAnsi="GHEA Grapalat"/>
          <w:b/>
          <w:bCs/>
          <w:i/>
        </w:rPr>
        <w:t>[գրել ամսաթիվը] ……………………………</w:t>
      </w:r>
      <w:proofErr w:type="gramStart"/>
      <w:r w:rsidRPr="00434DFC">
        <w:rPr>
          <w:rFonts w:ascii="GHEA Grapalat" w:hAnsi="GHEA Grapalat"/>
          <w:b/>
          <w:bCs/>
          <w:i/>
        </w:rPr>
        <w:t>…</w:t>
      </w:r>
      <w:r w:rsidRPr="00434DFC">
        <w:rPr>
          <w:rFonts w:ascii="GHEA Grapalat" w:hAnsi="GHEA Grapalat"/>
          <w:b/>
          <w:i/>
          <w:iCs/>
        </w:rPr>
        <w:t>[</w:t>
      </w:r>
      <w:proofErr w:type="gramEnd"/>
      <w:r w:rsidRPr="00434DFC">
        <w:rPr>
          <w:rFonts w:ascii="GHEA Grapalat" w:hAnsi="GHEA Grapalat"/>
          <w:b/>
          <w:i/>
          <w:iCs/>
        </w:rPr>
        <w:t>գրել պայմանագրի անվանումը և նույնականացման համարը, ինչպես նշված է ՊՀՊ-ում</w:t>
      </w:r>
      <w:r w:rsidRPr="00434DFC">
        <w:rPr>
          <w:rFonts w:ascii="GHEA Grapalat" w:hAnsi="GHEA Grapalat"/>
          <w:b/>
          <w:bCs/>
          <w:i/>
        </w:rPr>
        <w:t>]</w:t>
      </w:r>
      <w:r w:rsidRPr="00434DFC">
        <w:rPr>
          <w:rFonts w:ascii="GHEA Grapalat" w:hAnsi="GHEA Grapalat"/>
          <w:iCs/>
        </w:rPr>
        <w:t xml:space="preserve"> կատարման համար . . . . . . . . . . . . . . . . . . Պայմանագրի Ընդունված գնի համար </w:t>
      </w:r>
      <w:r w:rsidRPr="00434DFC">
        <w:rPr>
          <w:rFonts w:ascii="GHEA Grapalat" w:hAnsi="GHEA Grapalat"/>
          <w:b/>
          <w:bCs/>
          <w:i/>
        </w:rPr>
        <w:t xml:space="preserve">[գրել գումարը թվերով և բառերով </w:t>
      </w:r>
      <w:proofErr w:type="gramStart"/>
      <w:r w:rsidRPr="00434DFC">
        <w:rPr>
          <w:rFonts w:ascii="GHEA Grapalat" w:hAnsi="GHEA Grapalat"/>
          <w:b/>
          <w:bCs/>
          <w:i/>
        </w:rPr>
        <w:t>և  արժույթի</w:t>
      </w:r>
      <w:proofErr w:type="gramEnd"/>
      <w:r w:rsidRPr="00434DFC">
        <w:rPr>
          <w:rFonts w:ascii="GHEA Grapalat" w:hAnsi="GHEA Grapalat"/>
          <w:b/>
          <w:bCs/>
          <w:i/>
        </w:rPr>
        <w:t xml:space="preserve"> անվանումով]</w:t>
      </w:r>
      <w:r w:rsidRPr="00434DFC">
        <w:rPr>
          <w:rFonts w:ascii="GHEA Grapalat" w:hAnsi="GHEA Grapalat"/>
          <w:iCs/>
        </w:rPr>
        <w:t xml:space="preserve">, ինչպես ճշգրտված և փոփոփխված է` համաձայն «Տվյալներ մրցույթի մասնակիցներին» բաժնում Հայտատուներին տրված ցուցումների, սույնով ընդունվում է մեր Գործակալության կողմից: </w:t>
      </w:r>
    </w:p>
    <w:p w:rsidR="0053116D" w:rsidRPr="00434DFC" w:rsidRDefault="0053116D" w:rsidP="00E748FD">
      <w:pPr>
        <w:pStyle w:val="BodyTextIndent"/>
        <w:ind w:left="0" w:right="288"/>
        <w:rPr>
          <w:rFonts w:ascii="GHEA Grapalat" w:hAnsi="GHEA Grapalat"/>
          <w:iCs/>
        </w:rPr>
      </w:pPr>
    </w:p>
    <w:p w:rsidR="0053116D" w:rsidRPr="00434DFC" w:rsidRDefault="0053116D" w:rsidP="00E748FD">
      <w:pPr>
        <w:pStyle w:val="BodyTextIndent"/>
        <w:ind w:left="0" w:right="288"/>
        <w:rPr>
          <w:rFonts w:ascii="GHEA Grapalat" w:hAnsi="GHEA Grapalat"/>
          <w:iCs/>
        </w:rPr>
      </w:pPr>
      <w:r w:rsidRPr="00434DFC">
        <w:rPr>
          <w:rFonts w:ascii="GHEA Grapalat" w:hAnsi="GHEA Grapalat"/>
          <w:iCs/>
        </w:rPr>
        <w:t xml:space="preserve">Խնդրվում է տրամադրել Պայմանագրի կատարման երաշխիքը 28 օրվա ընթացքում` համաձայն Պայմանագրի պայմանների, այդ նպատակով օգտագործելով Աշխատանքի կատարման երաշխիքի ձևը, որը ներառված է Մրցութային փաստաթղթերի Պայմանագրի ձևերում (Բաժին X): </w:t>
      </w:r>
    </w:p>
    <w:p w:rsidR="0053116D" w:rsidRPr="00434DFC" w:rsidRDefault="0053116D" w:rsidP="00E748FD">
      <w:pPr>
        <w:rPr>
          <w:rFonts w:ascii="GHEA Grapalat" w:hAnsi="GHEA Grapalat"/>
        </w:rPr>
      </w:pPr>
    </w:p>
    <w:p w:rsidR="0053116D" w:rsidRPr="00434DFC" w:rsidRDefault="0053116D" w:rsidP="00E748FD">
      <w:pPr>
        <w:pStyle w:val="TOAHeading"/>
        <w:tabs>
          <w:tab w:val="clear" w:pos="9000"/>
          <w:tab w:val="clear" w:pos="9360"/>
        </w:tabs>
        <w:suppressAutoHyphens w:val="0"/>
        <w:rPr>
          <w:rFonts w:ascii="GHEA Grapalat" w:hAnsi="GHEA Grapalat"/>
        </w:rPr>
      </w:pPr>
    </w:p>
    <w:p w:rsidR="0053116D" w:rsidRPr="00434DFC" w:rsidRDefault="0053116D" w:rsidP="00E748FD">
      <w:pPr>
        <w:tabs>
          <w:tab w:val="left" w:pos="9000"/>
        </w:tabs>
        <w:rPr>
          <w:rFonts w:ascii="GHEA Grapalat" w:hAnsi="GHEA Grapalat"/>
        </w:rPr>
      </w:pPr>
      <w:r w:rsidRPr="00434DFC">
        <w:rPr>
          <w:rFonts w:ascii="GHEA Grapalat" w:hAnsi="GHEA Grapalat"/>
        </w:rPr>
        <w:t xml:space="preserve">Լիազոր անձի ստորագրություն`  </w:t>
      </w:r>
      <w:r w:rsidRPr="00434DFC">
        <w:rPr>
          <w:rFonts w:ascii="GHEA Grapalat" w:hAnsi="GHEA Grapalat"/>
          <w:u w:val="single"/>
        </w:rPr>
        <w:tab/>
      </w:r>
    </w:p>
    <w:p w:rsidR="0053116D" w:rsidRPr="00434DFC" w:rsidRDefault="0053116D" w:rsidP="00E748FD">
      <w:pPr>
        <w:tabs>
          <w:tab w:val="left" w:pos="9000"/>
        </w:tabs>
        <w:rPr>
          <w:rFonts w:ascii="GHEA Grapalat" w:hAnsi="GHEA Grapalat"/>
        </w:rPr>
      </w:pPr>
      <w:r w:rsidRPr="00434DFC">
        <w:rPr>
          <w:rFonts w:ascii="GHEA Grapalat" w:hAnsi="GHEA Grapalat"/>
        </w:rPr>
        <w:t xml:space="preserve">Ստորագրողի անունը և պաշտոնը`  </w:t>
      </w:r>
      <w:r w:rsidRPr="00434DFC">
        <w:rPr>
          <w:rFonts w:ascii="GHEA Grapalat" w:hAnsi="GHEA Grapalat"/>
          <w:u w:val="single"/>
        </w:rPr>
        <w:tab/>
      </w:r>
    </w:p>
    <w:p w:rsidR="0053116D" w:rsidRPr="00434DFC" w:rsidRDefault="0053116D" w:rsidP="00E748FD">
      <w:pPr>
        <w:tabs>
          <w:tab w:val="left" w:pos="9000"/>
        </w:tabs>
        <w:rPr>
          <w:rFonts w:ascii="GHEA Grapalat" w:hAnsi="GHEA Grapalat"/>
        </w:rPr>
      </w:pPr>
      <w:r w:rsidRPr="00434DFC">
        <w:rPr>
          <w:rFonts w:ascii="GHEA Grapalat" w:hAnsi="GHEA Grapalat"/>
        </w:rPr>
        <w:t xml:space="preserve">Գործակալության անվանումը`  </w:t>
      </w:r>
      <w:r w:rsidRPr="00434DFC">
        <w:rPr>
          <w:rFonts w:ascii="GHEA Grapalat" w:hAnsi="GHEA Grapalat"/>
          <w:u w:val="single"/>
        </w:rPr>
        <w:tab/>
      </w:r>
    </w:p>
    <w:p w:rsidR="0053116D" w:rsidRPr="00434DFC" w:rsidRDefault="0053116D" w:rsidP="00E748FD">
      <w:pPr>
        <w:rPr>
          <w:rFonts w:ascii="GHEA Grapalat" w:hAnsi="GHEA Grapalat"/>
        </w:rPr>
      </w:pPr>
    </w:p>
    <w:p w:rsidR="0053116D" w:rsidRPr="00434DFC" w:rsidRDefault="0053116D" w:rsidP="00E748FD">
      <w:pPr>
        <w:rPr>
          <w:rFonts w:ascii="GHEA Grapalat" w:hAnsi="GHEA Grapalat"/>
        </w:rPr>
      </w:pPr>
    </w:p>
    <w:p w:rsidR="0053116D" w:rsidRPr="00434DFC" w:rsidRDefault="0053116D" w:rsidP="00E748FD">
      <w:pPr>
        <w:rPr>
          <w:rFonts w:ascii="GHEA Grapalat" w:hAnsi="GHEA Grapalat"/>
        </w:rPr>
      </w:pPr>
    </w:p>
    <w:p w:rsidR="0053116D" w:rsidRPr="00434DFC" w:rsidRDefault="0053116D" w:rsidP="00E748FD">
      <w:pPr>
        <w:rPr>
          <w:rFonts w:ascii="GHEA Grapalat" w:hAnsi="GHEA Grapalat"/>
          <w:sz w:val="20"/>
        </w:rPr>
      </w:pPr>
      <w:r w:rsidRPr="00434DFC">
        <w:rPr>
          <w:rFonts w:ascii="GHEA Grapalat" w:hAnsi="GHEA Grapalat"/>
          <w:b/>
          <w:bCs/>
        </w:rPr>
        <w:t>Կից`Պայմանագիրը</w:t>
      </w:r>
    </w:p>
    <w:p w:rsidR="0053116D" w:rsidRPr="00434DFC" w:rsidRDefault="0053116D" w:rsidP="00E748FD">
      <w:pPr>
        <w:rPr>
          <w:rFonts w:ascii="GHEA Grapalat" w:hAnsi="GHEA Grapalat"/>
        </w:rPr>
      </w:pPr>
    </w:p>
    <w:p w:rsidR="00591650" w:rsidRPr="00434DFC" w:rsidRDefault="00591650" w:rsidP="00E748FD">
      <w:pPr>
        <w:rPr>
          <w:rFonts w:ascii="GHEA Grapalat" w:hAnsi="GHEA Grapalat"/>
        </w:rPr>
      </w:pPr>
    </w:p>
    <w:p w:rsidR="0053116D" w:rsidRPr="00434DFC" w:rsidRDefault="0053116D" w:rsidP="00E748FD">
      <w:pPr>
        <w:rPr>
          <w:rFonts w:ascii="GHEA Grapalat" w:hAnsi="GHEA Grapalat"/>
        </w:rPr>
      </w:pPr>
    </w:p>
    <w:p w:rsidR="0053116D" w:rsidRPr="00434DFC" w:rsidRDefault="0053116D" w:rsidP="00E748FD">
      <w:pPr>
        <w:rPr>
          <w:rFonts w:ascii="GHEA Grapalat" w:hAnsi="GHEA Grapalat"/>
        </w:rPr>
      </w:pPr>
    </w:p>
    <w:p w:rsidR="0053116D" w:rsidRPr="00434DFC" w:rsidRDefault="0053116D" w:rsidP="00E748FD">
      <w:pPr>
        <w:rPr>
          <w:rFonts w:ascii="GHEA Grapalat" w:hAnsi="GHEA Grapalat"/>
        </w:rPr>
      </w:pPr>
    </w:p>
    <w:p w:rsidR="0053116D" w:rsidRPr="00434DFC" w:rsidRDefault="0053116D" w:rsidP="00E748FD">
      <w:pPr>
        <w:rPr>
          <w:rFonts w:ascii="GHEA Grapalat" w:hAnsi="GHEA Grapalat"/>
        </w:rPr>
      </w:pPr>
    </w:p>
    <w:p w:rsidR="0053116D" w:rsidRPr="00434DFC" w:rsidRDefault="0053116D" w:rsidP="00E748FD">
      <w:pPr>
        <w:rPr>
          <w:rFonts w:ascii="Sylfaen" w:hAnsi="Sylfaen"/>
        </w:rPr>
      </w:pPr>
    </w:p>
    <w:p w:rsidR="00455149" w:rsidRPr="00434DFC" w:rsidRDefault="007D0E99" w:rsidP="00E748FD">
      <w:pPr>
        <w:pStyle w:val="SectionIXHeader"/>
        <w:rPr>
          <w:rFonts w:ascii="GHEA Grapalat" w:hAnsi="GHEA Grapalat"/>
        </w:rPr>
      </w:pPr>
      <w:bookmarkStart w:id="167" w:name="_Toc438907197"/>
      <w:bookmarkStart w:id="168" w:name="_Toc438907297"/>
      <w:bookmarkStart w:id="169" w:name="_Toc471555884"/>
      <w:bookmarkStart w:id="170" w:name="_Toc73333192"/>
      <w:bookmarkStart w:id="171" w:name="_Toc348001570"/>
      <w:bookmarkStart w:id="172" w:name="_Toc503288771"/>
      <w:r w:rsidRPr="00434DFC">
        <w:rPr>
          <w:rFonts w:ascii="GHEA Grapalat" w:hAnsi="GHEA Grapalat"/>
        </w:rPr>
        <w:t>Պայմանագիր</w:t>
      </w:r>
      <w:bookmarkEnd w:id="167"/>
      <w:bookmarkEnd w:id="168"/>
      <w:bookmarkEnd w:id="169"/>
      <w:bookmarkEnd w:id="170"/>
      <w:bookmarkEnd w:id="171"/>
      <w:bookmarkEnd w:id="172"/>
    </w:p>
    <w:p w:rsidR="0053116D" w:rsidRPr="00434DFC" w:rsidRDefault="0053116D" w:rsidP="00E748FD">
      <w:pPr>
        <w:tabs>
          <w:tab w:val="left" w:pos="540"/>
        </w:tabs>
        <w:jc w:val="both"/>
        <w:rPr>
          <w:rFonts w:ascii="GHEA Grapalat" w:hAnsi="GHEA Grapalat"/>
          <w:i/>
          <w:iCs/>
        </w:rPr>
      </w:pPr>
      <w:r w:rsidRPr="00434DFC">
        <w:rPr>
          <w:rFonts w:ascii="GHEA Grapalat" w:hAnsi="GHEA Grapalat"/>
          <w:i/>
          <w:iCs/>
        </w:rPr>
        <w:t>[</w:t>
      </w:r>
      <w:r w:rsidRPr="00434DFC">
        <w:rPr>
          <w:rFonts w:ascii="GHEA Grapalat" w:hAnsi="GHEA Grapalat" w:cs="Sylfaen"/>
          <w:i/>
          <w:iCs/>
        </w:rPr>
        <w:t>Շահող Հայտատուն</w:t>
      </w:r>
      <w:r w:rsidR="00413C20" w:rsidRPr="00434DFC">
        <w:rPr>
          <w:rFonts w:ascii="GHEA Grapalat" w:hAnsi="GHEA Grapalat" w:cs="Sylfaen"/>
          <w:i/>
          <w:iCs/>
        </w:rPr>
        <w:t xml:space="preserve"> </w:t>
      </w:r>
      <w:r w:rsidRPr="00434DFC">
        <w:rPr>
          <w:rFonts w:ascii="GHEA Grapalat" w:hAnsi="GHEA Grapalat" w:cs="Sylfaen"/>
          <w:i/>
          <w:iCs/>
        </w:rPr>
        <w:t>պետք</w:t>
      </w:r>
      <w:r w:rsidR="00413C20" w:rsidRPr="00434DFC">
        <w:rPr>
          <w:rFonts w:ascii="GHEA Grapalat" w:hAnsi="GHEA Grapalat" w:cs="Sylfaen"/>
          <w:i/>
          <w:iCs/>
        </w:rPr>
        <w:t xml:space="preserve"> </w:t>
      </w:r>
      <w:r w:rsidRPr="00434DFC">
        <w:rPr>
          <w:rFonts w:ascii="GHEA Grapalat" w:hAnsi="GHEA Grapalat" w:cs="Sylfaen"/>
          <w:i/>
          <w:iCs/>
        </w:rPr>
        <w:t>է</w:t>
      </w:r>
      <w:r w:rsidR="00413C20" w:rsidRPr="00434DFC">
        <w:rPr>
          <w:rFonts w:ascii="GHEA Grapalat" w:hAnsi="GHEA Grapalat" w:cs="Sylfaen"/>
          <w:i/>
          <w:iCs/>
        </w:rPr>
        <w:t xml:space="preserve"> </w:t>
      </w:r>
      <w:r w:rsidRPr="00434DFC">
        <w:rPr>
          <w:rFonts w:ascii="GHEA Grapalat" w:hAnsi="GHEA Grapalat" w:cs="Sylfaen"/>
          <w:i/>
          <w:iCs/>
        </w:rPr>
        <w:t>լրացնի</w:t>
      </w:r>
      <w:r w:rsidR="00413C20" w:rsidRPr="00434DFC">
        <w:rPr>
          <w:rFonts w:ascii="GHEA Grapalat" w:hAnsi="GHEA Grapalat" w:cs="Sylfaen"/>
          <w:i/>
          <w:iCs/>
        </w:rPr>
        <w:t xml:space="preserve"> </w:t>
      </w:r>
      <w:r w:rsidRPr="00434DFC">
        <w:rPr>
          <w:rFonts w:ascii="GHEA Grapalat" w:hAnsi="GHEA Grapalat" w:cs="Sylfaen"/>
          <w:i/>
          <w:iCs/>
        </w:rPr>
        <w:t>սույն</w:t>
      </w:r>
      <w:r w:rsidR="00413C20" w:rsidRPr="00434DFC">
        <w:rPr>
          <w:rFonts w:ascii="GHEA Grapalat" w:hAnsi="GHEA Grapalat" w:cs="Sylfaen"/>
          <w:i/>
          <w:iCs/>
        </w:rPr>
        <w:t xml:space="preserve"> </w:t>
      </w:r>
      <w:r w:rsidRPr="00434DFC">
        <w:rPr>
          <w:rFonts w:ascii="GHEA Grapalat" w:hAnsi="GHEA Grapalat" w:cs="Sylfaen"/>
          <w:i/>
          <w:iCs/>
        </w:rPr>
        <w:t>ձևը</w:t>
      </w:r>
      <w:r w:rsidRPr="00434DFC">
        <w:rPr>
          <w:rFonts w:ascii="GHEA Grapalat" w:hAnsi="GHEA Grapalat" w:cs="Arial Armenian"/>
          <w:i/>
          <w:iCs/>
        </w:rPr>
        <w:t xml:space="preserve">` </w:t>
      </w:r>
      <w:r w:rsidRPr="00434DFC">
        <w:rPr>
          <w:rFonts w:ascii="GHEA Grapalat" w:hAnsi="GHEA Grapalat" w:cs="Sylfaen"/>
          <w:i/>
          <w:iCs/>
        </w:rPr>
        <w:t>մատնանշված</w:t>
      </w:r>
      <w:r w:rsidR="00413C20" w:rsidRPr="00434DFC">
        <w:rPr>
          <w:rFonts w:ascii="GHEA Grapalat" w:hAnsi="GHEA Grapalat" w:cs="Sylfaen"/>
          <w:i/>
          <w:iCs/>
        </w:rPr>
        <w:t xml:space="preserve"> </w:t>
      </w:r>
      <w:r w:rsidRPr="00434DFC">
        <w:rPr>
          <w:rFonts w:ascii="GHEA Grapalat" w:hAnsi="GHEA Grapalat" w:cs="Sylfaen"/>
          <w:i/>
          <w:iCs/>
        </w:rPr>
        <w:t>ցուցումների</w:t>
      </w:r>
      <w:r w:rsidR="00413C20" w:rsidRPr="00434DFC">
        <w:rPr>
          <w:rFonts w:ascii="GHEA Grapalat" w:hAnsi="GHEA Grapalat" w:cs="Sylfaen"/>
          <w:i/>
          <w:iCs/>
        </w:rPr>
        <w:t xml:space="preserve"> </w:t>
      </w:r>
      <w:r w:rsidRPr="00434DFC">
        <w:rPr>
          <w:rFonts w:ascii="GHEA Grapalat" w:hAnsi="GHEA Grapalat" w:cs="Sylfaen"/>
          <w:i/>
          <w:iCs/>
        </w:rPr>
        <w:t>համաձայն</w:t>
      </w:r>
      <w:r w:rsidRPr="00434DFC">
        <w:rPr>
          <w:rFonts w:ascii="GHEA Grapalat" w:hAnsi="GHEA Grapalat" w:cs="Arial Armenian"/>
          <w:i/>
          <w:iCs/>
        </w:rPr>
        <w:t>:</w:t>
      </w:r>
      <w:r w:rsidRPr="00434DFC">
        <w:rPr>
          <w:rFonts w:ascii="GHEA Grapalat" w:hAnsi="GHEA Grapalat"/>
          <w:i/>
          <w:iCs/>
        </w:rPr>
        <w:t>]</w:t>
      </w:r>
    </w:p>
    <w:p w:rsidR="0053116D" w:rsidRPr="00434DFC"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434DFC"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434DFC" w:rsidRDefault="0053116D" w:rsidP="00E748FD">
      <w:pPr>
        <w:rPr>
          <w:rFonts w:ascii="GHEA Grapalat" w:hAnsi="GHEA Grapalat"/>
          <w:b/>
        </w:rPr>
      </w:pPr>
      <w:r w:rsidRPr="00434DFC">
        <w:rPr>
          <w:rFonts w:ascii="GHEA Grapalat" w:hAnsi="GHEA Grapalat" w:cs="Sylfaen"/>
          <w:b/>
        </w:rPr>
        <w:t>ՍՈՒՅՆ</w:t>
      </w:r>
      <w:r w:rsidR="00413C20" w:rsidRPr="00434DFC">
        <w:rPr>
          <w:rFonts w:ascii="GHEA Grapalat" w:hAnsi="GHEA Grapalat" w:cs="Sylfaen"/>
          <w:b/>
        </w:rPr>
        <w:t xml:space="preserve"> </w:t>
      </w:r>
      <w:r w:rsidRPr="00434DFC">
        <w:rPr>
          <w:rFonts w:ascii="GHEA Grapalat" w:hAnsi="GHEA Grapalat" w:cs="Sylfaen"/>
          <w:b/>
        </w:rPr>
        <w:t>ՊԱՅՄԱՆԱԳԻՐԸ</w:t>
      </w:r>
      <w:r w:rsidR="00413C20" w:rsidRPr="00434DFC">
        <w:rPr>
          <w:rFonts w:ascii="GHEA Grapalat" w:hAnsi="GHEA Grapalat" w:cs="Sylfaen"/>
          <w:b/>
        </w:rPr>
        <w:t xml:space="preserve"> </w:t>
      </w:r>
      <w:r w:rsidRPr="00434DFC">
        <w:rPr>
          <w:rFonts w:ascii="GHEA Grapalat" w:hAnsi="GHEA Grapalat" w:cs="Sylfaen"/>
          <w:b/>
        </w:rPr>
        <w:t>ԿՆՔԵԼ</w:t>
      </w:r>
      <w:r w:rsidR="00413C20" w:rsidRPr="00434DFC">
        <w:rPr>
          <w:rFonts w:ascii="GHEA Grapalat" w:hAnsi="GHEA Grapalat" w:cs="Sylfaen"/>
          <w:b/>
        </w:rPr>
        <w:t xml:space="preserve"> </w:t>
      </w:r>
      <w:r w:rsidRPr="00434DFC">
        <w:rPr>
          <w:rFonts w:ascii="GHEA Grapalat" w:hAnsi="GHEA Grapalat" w:cs="Sylfaen"/>
          <w:b/>
        </w:rPr>
        <w:t>Է</w:t>
      </w:r>
    </w:p>
    <w:p w:rsidR="0053116D" w:rsidRPr="00434DFC" w:rsidRDefault="0053116D" w:rsidP="00E748FD">
      <w:pPr>
        <w:tabs>
          <w:tab w:val="left" w:pos="720"/>
          <w:tab w:val="left" w:pos="2520"/>
          <w:tab w:val="left" w:pos="6120"/>
          <w:tab w:val="left" w:pos="7200"/>
        </w:tabs>
        <w:spacing w:after="200"/>
        <w:rPr>
          <w:rFonts w:ascii="GHEA Grapalat" w:hAnsi="GHEA Grapalat"/>
        </w:rPr>
      </w:pPr>
      <w:r w:rsidRPr="00434DFC">
        <w:rPr>
          <w:rFonts w:ascii="GHEA Grapalat" w:hAnsi="GHEA Grapalat"/>
        </w:rPr>
        <w:tab/>
      </w:r>
    </w:p>
    <w:p w:rsidR="0053116D" w:rsidRPr="00434DFC" w:rsidRDefault="0053116D" w:rsidP="00E748FD">
      <w:pPr>
        <w:tabs>
          <w:tab w:val="left" w:pos="720"/>
          <w:tab w:val="left" w:pos="2520"/>
          <w:tab w:val="left" w:pos="6120"/>
          <w:tab w:val="left" w:pos="7200"/>
        </w:tabs>
        <w:spacing w:after="200"/>
        <w:rPr>
          <w:rFonts w:ascii="GHEA Grapalat" w:hAnsi="GHEA Grapalat"/>
        </w:rPr>
      </w:pPr>
      <w:proofErr w:type="gramStart"/>
      <w:r w:rsidRPr="00434DFC">
        <w:rPr>
          <w:rFonts w:ascii="GHEA Grapalat" w:hAnsi="GHEA Grapalat"/>
          <w:i/>
          <w:iCs/>
        </w:rPr>
        <w:t>[</w:t>
      </w:r>
      <w:r w:rsidRPr="00434DFC">
        <w:rPr>
          <w:rFonts w:ascii="Calibri" w:hAnsi="Calibri" w:cs="Calibri"/>
          <w:i/>
          <w:iCs/>
        </w:rPr>
        <w:t> </w:t>
      </w:r>
      <w:r w:rsidRPr="00434DFC">
        <w:rPr>
          <w:rFonts w:ascii="GHEA Grapalat" w:hAnsi="GHEA Grapalat" w:cs="Sylfaen"/>
          <w:i/>
          <w:iCs/>
        </w:rPr>
        <w:t>գրել</w:t>
      </w:r>
      <w:proofErr w:type="gramEnd"/>
      <w:r w:rsidRPr="00434DFC">
        <w:rPr>
          <w:rFonts w:ascii="GHEA Grapalat" w:hAnsi="GHEA Grapalat" w:cs="Arial Armenian"/>
          <w:i/>
          <w:iCs/>
        </w:rPr>
        <w:t>`</w:t>
      </w:r>
      <w:r w:rsidRPr="00434DFC">
        <w:rPr>
          <w:rFonts w:ascii="GHEA Grapalat" w:hAnsi="GHEA Grapalat" w:cs="Sylfaen"/>
          <w:b/>
          <w:bCs/>
          <w:i/>
          <w:iCs/>
        </w:rPr>
        <w:t>օր</w:t>
      </w:r>
      <w:r w:rsidRPr="00434DFC">
        <w:rPr>
          <w:rFonts w:ascii="Calibri" w:hAnsi="Calibri" w:cs="Calibri"/>
          <w:i/>
          <w:iCs/>
        </w:rPr>
        <w:t> </w:t>
      </w:r>
      <w:r w:rsidRPr="00434DFC">
        <w:rPr>
          <w:rFonts w:ascii="GHEA Grapalat" w:hAnsi="GHEA Grapalat"/>
          <w:i/>
          <w:iCs/>
        </w:rPr>
        <w:t>],[</w:t>
      </w:r>
      <w:r w:rsidRPr="00434DFC">
        <w:rPr>
          <w:rFonts w:ascii="Calibri" w:hAnsi="Calibri" w:cs="Calibri"/>
          <w:i/>
          <w:iCs/>
        </w:rPr>
        <w:t> </w:t>
      </w:r>
      <w:r w:rsidRPr="00434DFC">
        <w:rPr>
          <w:rFonts w:ascii="GHEA Grapalat" w:hAnsi="GHEA Grapalat" w:cs="Sylfaen"/>
          <w:b/>
          <w:bCs/>
          <w:i/>
          <w:iCs/>
        </w:rPr>
        <w:t>ամիս</w:t>
      </w:r>
      <w:r w:rsidRPr="00434DFC">
        <w:rPr>
          <w:rFonts w:ascii="Calibri" w:hAnsi="Calibri" w:cs="Calibri"/>
          <w:i/>
          <w:iCs/>
        </w:rPr>
        <w:t> </w:t>
      </w:r>
      <w:r w:rsidRPr="00434DFC">
        <w:rPr>
          <w:rFonts w:ascii="GHEA Grapalat" w:hAnsi="GHEA Grapalat"/>
          <w:i/>
          <w:iCs/>
        </w:rPr>
        <w:t>]</w:t>
      </w:r>
      <w:r w:rsidRPr="00434DFC">
        <w:rPr>
          <w:rFonts w:ascii="GHEA Grapalat" w:hAnsi="GHEA Grapalat"/>
        </w:rPr>
        <w:t xml:space="preserve">, </w:t>
      </w:r>
      <w:r w:rsidRPr="00434DFC">
        <w:rPr>
          <w:rFonts w:ascii="GHEA Grapalat" w:hAnsi="GHEA Grapalat"/>
          <w:i/>
          <w:iCs/>
        </w:rPr>
        <w:t>[</w:t>
      </w:r>
      <w:r w:rsidRPr="00434DFC">
        <w:rPr>
          <w:rFonts w:ascii="Calibri" w:hAnsi="Calibri" w:cs="Calibri"/>
          <w:i/>
          <w:iCs/>
        </w:rPr>
        <w:t> </w:t>
      </w:r>
      <w:r w:rsidRPr="00434DFC">
        <w:rPr>
          <w:rFonts w:ascii="GHEA Grapalat" w:hAnsi="GHEA Grapalat" w:cs="Sylfaen"/>
          <w:b/>
          <w:bCs/>
          <w:i/>
          <w:iCs/>
        </w:rPr>
        <w:t>տարի</w:t>
      </w:r>
      <w:r w:rsidRPr="00434DFC">
        <w:rPr>
          <w:rFonts w:ascii="Calibri" w:hAnsi="Calibri" w:cs="Calibri"/>
          <w:i/>
          <w:iCs/>
        </w:rPr>
        <w:t> </w:t>
      </w:r>
      <w:r w:rsidRPr="00434DFC">
        <w:rPr>
          <w:rFonts w:ascii="GHEA Grapalat" w:hAnsi="GHEA Grapalat"/>
          <w:i/>
          <w:iCs/>
        </w:rPr>
        <w:t>]:</w:t>
      </w:r>
    </w:p>
    <w:p w:rsidR="0053116D" w:rsidRPr="00434DFC" w:rsidRDefault="0053116D" w:rsidP="00E748FD">
      <w:pPr>
        <w:spacing w:after="200"/>
        <w:rPr>
          <w:rFonts w:ascii="GHEA Grapalat" w:hAnsi="GHEA Grapalat"/>
        </w:rPr>
      </w:pPr>
    </w:p>
    <w:p w:rsidR="0053116D" w:rsidRPr="00434DFC" w:rsidRDefault="0053116D" w:rsidP="00E748FD">
      <w:pPr>
        <w:spacing w:after="200"/>
        <w:jc w:val="both"/>
        <w:rPr>
          <w:rFonts w:ascii="GHEA Grapalat" w:hAnsi="GHEA Grapalat"/>
          <w:i/>
          <w:iCs/>
        </w:rPr>
      </w:pPr>
      <w:r w:rsidRPr="00434DFC">
        <w:rPr>
          <w:rFonts w:ascii="GHEA Grapalat" w:hAnsi="GHEA Grapalat"/>
        </w:rPr>
        <w:t xml:space="preserve"> (1)</w:t>
      </w:r>
      <w:r w:rsidRPr="00434DFC">
        <w:rPr>
          <w:rFonts w:ascii="GHEA Grapalat" w:hAnsi="GHEA Grapalat"/>
        </w:rPr>
        <w:tab/>
      </w:r>
      <w:r w:rsidRPr="00434DFC">
        <w:rPr>
          <w:rFonts w:ascii="GHEA Grapalat" w:hAnsi="GHEA Grapalat"/>
          <w:i/>
          <w:iCs/>
        </w:rPr>
        <w:t>[</w:t>
      </w:r>
      <w:r w:rsidRPr="00434DFC">
        <w:rPr>
          <w:rFonts w:ascii="GHEA Grapalat" w:hAnsi="GHEA Grapalat" w:cs="Sylfaen"/>
          <w:i/>
          <w:iCs/>
        </w:rPr>
        <w:t>Գրել</w:t>
      </w:r>
      <w:r w:rsidR="00413C20" w:rsidRPr="00434DFC">
        <w:rPr>
          <w:rFonts w:ascii="GHEA Grapalat" w:hAnsi="GHEA Grapalat" w:cs="Sylfaen"/>
          <w:i/>
          <w:iCs/>
        </w:rPr>
        <w:t xml:space="preserve"> </w:t>
      </w:r>
      <w:r w:rsidRPr="00434DFC">
        <w:rPr>
          <w:rFonts w:ascii="GHEA Grapalat" w:hAnsi="GHEA Grapalat" w:cs="Sylfaen"/>
          <w:i/>
          <w:iCs/>
        </w:rPr>
        <w:t>Գնորդի</w:t>
      </w:r>
      <w:r w:rsidR="00413C20" w:rsidRPr="00434DFC">
        <w:rPr>
          <w:rFonts w:ascii="GHEA Grapalat" w:hAnsi="GHEA Grapalat" w:cs="Sylfaen"/>
          <w:i/>
          <w:iCs/>
        </w:rPr>
        <w:t xml:space="preserve"> </w:t>
      </w:r>
      <w:r w:rsidRPr="00434DFC">
        <w:rPr>
          <w:rFonts w:ascii="GHEA Grapalat" w:hAnsi="GHEA Grapalat" w:cs="Sylfaen"/>
          <w:i/>
          <w:iCs/>
        </w:rPr>
        <w:t>ամբողջական</w:t>
      </w:r>
      <w:r w:rsidR="00413C20" w:rsidRPr="00434DFC">
        <w:rPr>
          <w:rFonts w:ascii="GHEA Grapalat" w:hAnsi="GHEA Grapalat" w:cs="Sylfaen"/>
          <w:i/>
          <w:iCs/>
        </w:rPr>
        <w:t xml:space="preserve"> </w:t>
      </w:r>
      <w:r w:rsidRPr="00434DFC">
        <w:rPr>
          <w:rFonts w:ascii="GHEA Grapalat" w:hAnsi="GHEA Grapalat" w:cs="Sylfaen"/>
          <w:i/>
          <w:iCs/>
        </w:rPr>
        <w:t>անվանումը</w:t>
      </w:r>
      <w:r w:rsidRPr="00434DFC">
        <w:rPr>
          <w:rFonts w:ascii="GHEA Grapalat" w:hAnsi="GHEA Grapalat"/>
          <w:i/>
          <w:iCs/>
        </w:rPr>
        <w:t>]</w:t>
      </w:r>
      <w:r w:rsidRPr="00434DFC">
        <w:rPr>
          <w:rFonts w:ascii="GHEA Grapalat" w:hAnsi="GHEA Grapalat"/>
        </w:rPr>
        <w:t xml:space="preserve">, </w:t>
      </w:r>
      <w:r w:rsidRPr="00434DFC">
        <w:rPr>
          <w:rFonts w:ascii="GHEA Grapalat" w:hAnsi="GHEA Grapalat"/>
          <w:i/>
          <w:iCs/>
        </w:rPr>
        <w:t>[</w:t>
      </w:r>
      <w:r w:rsidRPr="00434DFC">
        <w:rPr>
          <w:rFonts w:ascii="GHEA Grapalat" w:hAnsi="GHEA Grapalat" w:cs="Sylfaen"/>
          <w:i/>
          <w:iCs/>
        </w:rPr>
        <w:t>գրել</w:t>
      </w:r>
      <w:r w:rsidR="00413C20" w:rsidRPr="00434DFC">
        <w:rPr>
          <w:rFonts w:ascii="GHEA Grapalat" w:hAnsi="GHEA Grapalat" w:cs="Sylfaen"/>
          <w:i/>
          <w:iCs/>
        </w:rPr>
        <w:t xml:space="preserve"> </w:t>
      </w:r>
      <w:r w:rsidRPr="00434DFC">
        <w:rPr>
          <w:rFonts w:ascii="GHEA Grapalat" w:hAnsi="GHEA Grapalat" w:cs="Sylfaen"/>
          <w:i/>
          <w:iCs/>
        </w:rPr>
        <w:t>իրավական</w:t>
      </w:r>
      <w:r w:rsidR="00413C20" w:rsidRPr="00434DFC">
        <w:rPr>
          <w:rFonts w:ascii="GHEA Grapalat" w:hAnsi="GHEA Grapalat" w:cs="Sylfaen"/>
          <w:i/>
          <w:iCs/>
        </w:rPr>
        <w:t xml:space="preserve"> </w:t>
      </w:r>
      <w:r w:rsidRPr="00434DFC">
        <w:rPr>
          <w:rFonts w:ascii="GHEA Grapalat" w:hAnsi="GHEA Grapalat" w:cs="Sylfaen"/>
          <w:i/>
          <w:iCs/>
        </w:rPr>
        <w:t>միավորի</w:t>
      </w:r>
      <w:r w:rsidR="00413C20" w:rsidRPr="00434DFC">
        <w:rPr>
          <w:rFonts w:ascii="GHEA Grapalat" w:hAnsi="GHEA Grapalat" w:cs="Sylfaen"/>
          <w:i/>
          <w:iCs/>
        </w:rPr>
        <w:t xml:space="preserve"> </w:t>
      </w:r>
      <w:r w:rsidRPr="00434DFC">
        <w:rPr>
          <w:rFonts w:ascii="GHEA Grapalat" w:hAnsi="GHEA Grapalat" w:cs="Sylfaen"/>
          <w:i/>
          <w:iCs/>
        </w:rPr>
        <w:t>նկարագրությունը</w:t>
      </w:r>
      <w:r w:rsidRPr="00434DFC">
        <w:rPr>
          <w:rFonts w:ascii="GHEA Grapalat" w:hAnsi="GHEA Grapalat" w:cs="Arial Armenian"/>
          <w:i/>
          <w:iCs/>
        </w:rPr>
        <w:t xml:space="preserve">, </w:t>
      </w:r>
      <w:r w:rsidRPr="00434DFC">
        <w:rPr>
          <w:rFonts w:ascii="GHEA Grapalat" w:hAnsi="GHEA Grapalat" w:cs="Sylfaen"/>
          <w:i/>
          <w:iCs/>
        </w:rPr>
        <w:t>օրինակ</w:t>
      </w:r>
      <w:r w:rsidRPr="00434DFC">
        <w:rPr>
          <w:rFonts w:ascii="GHEA Grapalat" w:hAnsi="GHEA Grapalat" w:cs="Arial Armenian"/>
          <w:i/>
          <w:iCs/>
        </w:rPr>
        <w:t xml:space="preserve">` ------------ </w:t>
      </w:r>
      <w:r w:rsidRPr="00434DFC">
        <w:rPr>
          <w:rFonts w:ascii="GHEA Grapalat" w:hAnsi="GHEA Grapalat" w:cs="Sylfaen"/>
          <w:i/>
          <w:iCs/>
        </w:rPr>
        <w:t>նախարարության</w:t>
      </w:r>
      <w:r w:rsidR="00413C20" w:rsidRPr="00434DFC">
        <w:rPr>
          <w:rFonts w:ascii="GHEA Grapalat" w:hAnsi="GHEA Grapalat" w:cs="Sylfaen"/>
          <w:i/>
          <w:iCs/>
        </w:rPr>
        <w:t xml:space="preserve"> </w:t>
      </w:r>
      <w:r w:rsidRPr="00434DFC">
        <w:rPr>
          <w:rFonts w:ascii="GHEA Grapalat" w:hAnsi="GHEA Grapalat" w:cs="Sylfaen"/>
          <w:i/>
          <w:iCs/>
        </w:rPr>
        <w:t>գործակալության</w:t>
      </w:r>
      <w:r w:rsidR="00413C20" w:rsidRPr="00434DFC">
        <w:rPr>
          <w:rFonts w:ascii="GHEA Grapalat" w:hAnsi="GHEA Grapalat" w:cs="Sylfaen"/>
          <w:i/>
          <w:iCs/>
        </w:rPr>
        <w:t xml:space="preserve"> </w:t>
      </w:r>
      <w:r w:rsidRPr="00434DFC">
        <w:rPr>
          <w:rFonts w:ascii="GHEA Grapalat" w:hAnsi="GHEA Grapalat" w:cs="Sylfaen"/>
          <w:i/>
          <w:iCs/>
        </w:rPr>
        <w:t>անվանումը</w:t>
      </w:r>
      <w:r w:rsidRPr="00434DFC">
        <w:rPr>
          <w:rFonts w:ascii="GHEA Grapalat" w:hAnsi="GHEA Grapalat" w:cs="Arial Armenian"/>
          <w:i/>
          <w:iCs/>
        </w:rPr>
        <w:t xml:space="preserve"> {</w:t>
      </w:r>
      <w:r w:rsidRPr="00434DFC">
        <w:rPr>
          <w:rFonts w:ascii="GHEA Grapalat" w:hAnsi="GHEA Grapalat" w:cs="Sylfaen"/>
          <w:i/>
          <w:iCs/>
        </w:rPr>
        <w:t>գրել</w:t>
      </w:r>
      <w:r w:rsidR="00413C20" w:rsidRPr="00434DFC">
        <w:rPr>
          <w:rFonts w:ascii="GHEA Grapalat" w:hAnsi="GHEA Grapalat" w:cs="Sylfaen"/>
          <w:i/>
          <w:iCs/>
        </w:rPr>
        <w:t xml:space="preserve"> </w:t>
      </w:r>
      <w:r w:rsidRPr="00434DFC">
        <w:rPr>
          <w:rFonts w:ascii="GHEA Grapalat" w:hAnsi="GHEA Grapalat" w:cs="Sylfaen"/>
          <w:i/>
          <w:iCs/>
        </w:rPr>
        <w:t>Գնորդի</w:t>
      </w:r>
      <w:r w:rsidR="00413C20" w:rsidRPr="00434DFC">
        <w:rPr>
          <w:rFonts w:ascii="GHEA Grapalat" w:hAnsi="GHEA Grapalat" w:cs="Sylfaen"/>
          <w:i/>
          <w:iCs/>
        </w:rPr>
        <w:t xml:space="preserve"> </w:t>
      </w:r>
      <w:r w:rsidRPr="00434DFC">
        <w:rPr>
          <w:rFonts w:ascii="GHEA Grapalat" w:hAnsi="GHEA Grapalat" w:cs="Sylfaen"/>
          <w:i/>
          <w:iCs/>
        </w:rPr>
        <w:t>երկրի</w:t>
      </w:r>
      <w:r w:rsidR="00413C20" w:rsidRPr="00434DFC">
        <w:rPr>
          <w:rFonts w:ascii="GHEA Grapalat" w:hAnsi="GHEA Grapalat" w:cs="Sylfaen"/>
          <w:i/>
          <w:iCs/>
        </w:rPr>
        <w:t xml:space="preserve"> </w:t>
      </w:r>
      <w:r w:rsidRPr="00434DFC">
        <w:rPr>
          <w:rFonts w:ascii="GHEA Grapalat" w:hAnsi="GHEA Grapalat" w:cs="Sylfaen"/>
          <w:i/>
          <w:iCs/>
        </w:rPr>
        <w:t>անվանումը</w:t>
      </w:r>
      <w:r w:rsidRPr="00434DFC">
        <w:rPr>
          <w:rFonts w:ascii="GHEA Grapalat" w:hAnsi="GHEA Grapalat" w:cs="Arial Armenian"/>
          <w:i/>
          <w:iCs/>
        </w:rPr>
        <w:t xml:space="preserve">}, </w:t>
      </w:r>
      <w:r w:rsidRPr="00434DFC">
        <w:rPr>
          <w:rFonts w:ascii="GHEA Grapalat" w:hAnsi="GHEA Grapalat" w:cs="Sylfaen"/>
          <w:i/>
          <w:iCs/>
        </w:rPr>
        <w:t>կամ</w:t>
      </w:r>
      <w:r w:rsidR="00413C20" w:rsidRPr="00434DFC">
        <w:rPr>
          <w:rFonts w:ascii="GHEA Grapalat" w:hAnsi="GHEA Grapalat" w:cs="Sylfaen"/>
          <w:i/>
          <w:iCs/>
        </w:rPr>
        <w:t xml:space="preserve"> </w:t>
      </w:r>
      <w:r w:rsidRPr="00434DFC">
        <w:rPr>
          <w:rFonts w:ascii="GHEA Grapalat" w:hAnsi="GHEA Grapalat" w:cs="Sylfaen"/>
          <w:i/>
          <w:iCs/>
        </w:rPr>
        <w:t>կորպորացիա</w:t>
      </w:r>
      <w:r w:rsidRPr="00434DFC">
        <w:rPr>
          <w:rFonts w:ascii="GHEA Grapalat" w:hAnsi="GHEA Grapalat" w:cs="Arial Armenian"/>
          <w:i/>
          <w:iCs/>
        </w:rPr>
        <w:t xml:space="preserve">, </w:t>
      </w:r>
      <w:r w:rsidRPr="00434DFC">
        <w:rPr>
          <w:rFonts w:ascii="GHEA Grapalat" w:hAnsi="GHEA Grapalat" w:cs="Sylfaen"/>
          <w:i/>
          <w:iCs/>
        </w:rPr>
        <w:t>որը</w:t>
      </w:r>
      <w:r w:rsidR="00413C20" w:rsidRPr="00434DFC">
        <w:rPr>
          <w:rFonts w:ascii="GHEA Grapalat" w:hAnsi="GHEA Grapalat" w:cs="Sylfaen"/>
          <w:i/>
          <w:iCs/>
        </w:rPr>
        <w:t xml:space="preserve"> </w:t>
      </w:r>
      <w:r w:rsidRPr="00434DFC">
        <w:rPr>
          <w:rFonts w:ascii="GHEA Grapalat" w:hAnsi="GHEA Grapalat" w:cs="Sylfaen"/>
          <w:i/>
          <w:iCs/>
        </w:rPr>
        <w:t>ստեղծված</w:t>
      </w:r>
      <w:r w:rsidR="00413C20" w:rsidRPr="00434DFC">
        <w:rPr>
          <w:rFonts w:ascii="GHEA Grapalat" w:hAnsi="GHEA Grapalat" w:cs="Sylfaen"/>
          <w:i/>
          <w:iCs/>
        </w:rPr>
        <w:t xml:space="preserve"> </w:t>
      </w:r>
      <w:r w:rsidRPr="00434DFC">
        <w:rPr>
          <w:rFonts w:ascii="GHEA Grapalat" w:hAnsi="GHEA Grapalat" w:cs="Sylfaen"/>
          <w:i/>
          <w:iCs/>
        </w:rPr>
        <w:t>է</w:t>
      </w:r>
      <w:r w:rsidRPr="00434DFC">
        <w:rPr>
          <w:rFonts w:ascii="GHEA Grapalat" w:hAnsi="GHEA Grapalat" w:cs="Arial Armenian"/>
          <w:i/>
          <w:iCs/>
        </w:rPr>
        <w:t xml:space="preserve"> {</w:t>
      </w:r>
      <w:r w:rsidRPr="00434DFC">
        <w:rPr>
          <w:rFonts w:ascii="GHEA Grapalat" w:hAnsi="GHEA Grapalat" w:cs="Sylfaen"/>
          <w:i/>
          <w:iCs/>
        </w:rPr>
        <w:t>գրել</w:t>
      </w:r>
      <w:r w:rsidR="00413C20" w:rsidRPr="00434DFC">
        <w:rPr>
          <w:rFonts w:ascii="GHEA Grapalat" w:hAnsi="GHEA Grapalat" w:cs="Sylfaen"/>
          <w:i/>
          <w:iCs/>
        </w:rPr>
        <w:t xml:space="preserve"> </w:t>
      </w:r>
      <w:r w:rsidRPr="00434DFC">
        <w:rPr>
          <w:rFonts w:ascii="GHEA Grapalat" w:hAnsi="GHEA Grapalat" w:cs="Sylfaen"/>
          <w:i/>
          <w:iCs/>
        </w:rPr>
        <w:t>Գնորդի</w:t>
      </w:r>
      <w:r w:rsidR="00413C20" w:rsidRPr="00434DFC">
        <w:rPr>
          <w:rFonts w:ascii="GHEA Grapalat" w:hAnsi="GHEA Grapalat" w:cs="Sylfaen"/>
          <w:i/>
          <w:iCs/>
        </w:rPr>
        <w:t xml:space="preserve"> </w:t>
      </w:r>
      <w:r w:rsidRPr="00434DFC">
        <w:rPr>
          <w:rFonts w:ascii="GHEA Grapalat" w:hAnsi="GHEA Grapalat" w:cs="Sylfaen"/>
          <w:i/>
          <w:iCs/>
        </w:rPr>
        <w:t>երկրի</w:t>
      </w:r>
      <w:r w:rsidR="00413C20" w:rsidRPr="00434DFC">
        <w:rPr>
          <w:rFonts w:ascii="GHEA Grapalat" w:hAnsi="GHEA Grapalat" w:cs="Sylfaen"/>
          <w:i/>
          <w:iCs/>
        </w:rPr>
        <w:t xml:space="preserve"> </w:t>
      </w:r>
      <w:r w:rsidRPr="00434DFC">
        <w:rPr>
          <w:rFonts w:ascii="GHEA Grapalat" w:hAnsi="GHEA Grapalat" w:cs="Sylfaen"/>
          <w:i/>
          <w:iCs/>
        </w:rPr>
        <w:t>անվանումը</w:t>
      </w:r>
      <w:r w:rsidRPr="00434DFC">
        <w:rPr>
          <w:rFonts w:ascii="GHEA Grapalat" w:hAnsi="GHEA Grapalat" w:cs="Arial Armenian"/>
          <w:i/>
          <w:iCs/>
        </w:rPr>
        <w:t xml:space="preserve">} </w:t>
      </w:r>
      <w:r w:rsidRPr="00434DFC">
        <w:rPr>
          <w:rFonts w:ascii="GHEA Grapalat" w:hAnsi="GHEA Grapalat" w:cs="Sylfaen"/>
          <w:i/>
          <w:iCs/>
        </w:rPr>
        <w:t>օրենսդրության</w:t>
      </w:r>
      <w:r w:rsidR="00413C20" w:rsidRPr="00434DFC">
        <w:rPr>
          <w:rFonts w:ascii="GHEA Grapalat" w:hAnsi="GHEA Grapalat" w:cs="Sylfaen"/>
          <w:i/>
          <w:iCs/>
        </w:rPr>
        <w:t xml:space="preserve"> </w:t>
      </w:r>
      <w:r w:rsidRPr="00434DFC">
        <w:rPr>
          <w:rFonts w:ascii="GHEA Grapalat" w:hAnsi="GHEA Grapalat" w:cs="Sylfaen"/>
          <w:i/>
          <w:iCs/>
        </w:rPr>
        <w:t>համաձայն</w:t>
      </w:r>
      <w:r w:rsidRPr="00434DFC">
        <w:rPr>
          <w:rFonts w:ascii="GHEA Grapalat" w:hAnsi="GHEA Grapalat" w:cs="Arial Armenian"/>
          <w:i/>
          <w:iCs/>
        </w:rPr>
        <w:t xml:space="preserve">, </w:t>
      </w:r>
      <w:r w:rsidRPr="00434DFC">
        <w:rPr>
          <w:rFonts w:ascii="GHEA Grapalat" w:hAnsi="GHEA Grapalat" w:cs="Sylfaen"/>
          <w:i/>
          <w:iCs/>
        </w:rPr>
        <w:t>որի</w:t>
      </w:r>
      <w:r w:rsidR="00413C20" w:rsidRPr="00434DFC">
        <w:rPr>
          <w:rFonts w:ascii="GHEA Grapalat" w:hAnsi="GHEA Grapalat" w:cs="Sylfaen"/>
          <w:i/>
          <w:iCs/>
        </w:rPr>
        <w:t xml:space="preserve"> </w:t>
      </w:r>
      <w:r w:rsidRPr="00434DFC">
        <w:rPr>
          <w:rFonts w:ascii="GHEA Grapalat" w:hAnsi="GHEA Grapalat" w:cs="Sylfaen"/>
          <w:i/>
          <w:iCs/>
        </w:rPr>
        <w:t>գլխամասային</w:t>
      </w:r>
      <w:r w:rsidR="00413C20" w:rsidRPr="00434DFC">
        <w:rPr>
          <w:rFonts w:ascii="GHEA Grapalat" w:hAnsi="GHEA Grapalat" w:cs="Sylfaen"/>
          <w:i/>
          <w:iCs/>
        </w:rPr>
        <w:t xml:space="preserve"> </w:t>
      </w:r>
      <w:r w:rsidRPr="00434DFC">
        <w:rPr>
          <w:rFonts w:ascii="GHEA Grapalat" w:hAnsi="GHEA Grapalat" w:cs="Sylfaen"/>
          <w:i/>
          <w:iCs/>
        </w:rPr>
        <w:t>գրասենյակը</w:t>
      </w:r>
      <w:r w:rsidRPr="00434DFC">
        <w:rPr>
          <w:rFonts w:ascii="GHEA Grapalat" w:hAnsi="GHEA Grapalat" w:cs="Arial Armenian"/>
          <w:i/>
          <w:iCs/>
        </w:rPr>
        <w:t>` [</w:t>
      </w:r>
      <w:r w:rsidRPr="00434DFC">
        <w:rPr>
          <w:rFonts w:ascii="GHEA Grapalat" w:hAnsi="GHEA Grapalat" w:cs="Sylfaen"/>
          <w:i/>
          <w:iCs/>
        </w:rPr>
        <w:t>գրել</w:t>
      </w:r>
      <w:r w:rsidR="00413C20" w:rsidRPr="00434DFC">
        <w:rPr>
          <w:rFonts w:ascii="GHEA Grapalat" w:hAnsi="GHEA Grapalat" w:cs="Sylfaen"/>
          <w:i/>
          <w:iCs/>
        </w:rPr>
        <w:t xml:space="preserve"> </w:t>
      </w:r>
      <w:r w:rsidRPr="00434DFC">
        <w:rPr>
          <w:rFonts w:ascii="GHEA Grapalat" w:hAnsi="GHEA Grapalat" w:cs="Sylfaen"/>
          <w:i/>
          <w:iCs/>
        </w:rPr>
        <w:t>Գնորդի</w:t>
      </w:r>
      <w:r w:rsidR="00413C20" w:rsidRPr="00434DFC">
        <w:rPr>
          <w:rFonts w:ascii="GHEA Grapalat" w:hAnsi="GHEA Grapalat" w:cs="Sylfaen"/>
          <w:i/>
          <w:iCs/>
        </w:rPr>
        <w:t xml:space="preserve"> </w:t>
      </w:r>
      <w:r w:rsidRPr="00434DFC">
        <w:rPr>
          <w:rFonts w:ascii="GHEA Grapalat" w:hAnsi="GHEA Grapalat" w:cs="Sylfaen"/>
          <w:i/>
          <w:iCs/>
        </w:rPr>
        <w:t>հասցեն</w:t>
      </w:r>
      <w:r w:rsidRPr="00434DFC">
        <w:rPr>
          <w:rFonts w:ascii="GHEA Grapalat" w:hAnsi="GHEA Grapalat" w:cs="Arial Armenian"/>
          <w:i/>
          <w:iCs/>
        </w:rPr>
        <w:t>] (</w:t>
      </w:r>
      <w:r w:rsidRPr="00434DFC">
        <w:rPr>
          <w:rFonts w:ascii="GHEA Grapalat" w:hAnsi="GHEA Grapalat" w:cs="Sylfaen"/>
          <w:i/>
          <w:iCs/>
        </w:rPr>
        <w:t>հետայսու</w:t>
      </w:r>
      <w:r w:rsidRPr="00434DFC">
        <w:rPr>
          <w:rFonts w:ascii="GHEA Grapalat" w:hAnsi="GHEA Grapalat" w:cs="Arial Armenian"/>
          <w:i/>
          <w:iCs/>
        </w:rPr>
        <w:t>` «</w:t>
      </w:r>
      <w:r w:rsidRPr="00434DFC">
        <w:rPr>
          <w:rFonts w:ascii="GHEA Grapalat" w:hAnsi="GHEA Grapalat" w:cs="Sylfaen"/>
          <w:i/>
          <w:iCs/>
        </w:rPr>
        <w:t>Գնորդ»</w:t>
      </w:r>
      <w:r w:rsidRPr="00434DFC">
        <w:rPr>
          <w:rFonts w:ascii="GHEA Grapalat" w:hAnsi="GHEA Grapalat" w:cs="Arial Armenian"/>
          <w:i/>
          <w:iCs/>
        </w:rPr>
        <w:t xml:space="preserve">), մի կողմից, </w:t>
      </w:r>
      <w:r w:rsidRPr="00434DFC">
        <w:rPr>
          <w:rFonts w:ascii="GHEA Grapalat" w:hAnsi="GHEA Grapalat" w:cs="Sylfaen"/>
          <w:i/>
          <w:iCs/>
        </w:rPr>
        <w:t>և</w:t>
      </w:r>
    </w:p>
    <w:p w:rsidR="0053116D" w:rsidRPr="00434DFC" w:rsidRDefault="0053116D" w:rsidP="00E748FD">
      <w:pPr>
        <w:spacing w:after="200"/>
        <w:jc w:val="both"/>
        <w:rPr>
          <w:rFonts w:ascii="GHEA Grapalat" w:hAnsi="GHEA Grapalat" w:cs="Arial Armenian"/>
        </w:rPr>
      </w:pPr>
      <w:r w:rsidRPr="00434DFC">
        <w:rPr>
          <w:rFonts w:ascii="GHEA Grapalat" w:hAnsi="GHEA Grapalat"/>
        </w:rPr>
        <w:t>(2)</w:t>
      </w:r>
      <w:r w:rsidRPr="00434DFC">
        <w:rPr>
          <w:rFonts w:ascii="GHEA Grapalat" w:hAnsi="GHEA Grapalat"/>
        </w:rPr>
        <w:tab/>
      </w:r>
      <w:r w:rsidRPr="00434DFC">
        <w:rPr>
          <w:rFonts w:ascii="GHEA Grapalat" w:hAnsi="GHEA Grapalat"/>
          <w:i/>
          <w:iCs/>
        </w:rPr>
        <w:t>[</w:t>
      </w:r>
      <w:r w:rsidRPr="00434DFC">
        <w:rPr>
          <w:rFonts w:ascii="GHEA Grapalat" w:hAnsi="GHEA Grapalat" w:cs="Sylfaen"/>
          <w:i/>
          <w:iCs/>
        </w:rPr>
        <w:t>Գրել</w:t>
      </w:r>
      <w:r w:rsidR="00413C20" w:rsidRPr="00434DFC">
        <w:rPr>
          <w:rFonts w:ascii="GHEA Grapalat" w:hAnsi="GHEA Grapalat" w:cs="Sylfaen"/>
          <w:i/>
          <w:iCs/>
        </w:rPr>
        <w:t xml:space="preserve"> </w:t>
      </w:r>
      <w:r w:rsidRPr="00434DFC">
        <w:rPr>
          <w:rFonts w:ascii="GHEA Grapalat" w:hAnsi="GHEA Grapalat" w:cs="Sylfaen"/>
          <w:i/>
          <w:iCs/>
        </w:rPr>
        <w:t>Մատակարարի</w:t>
      </w:r>
      <w:r w:rsidR="00413C20" w:rsidRPr="00434DFC">
        <w:rPr>
          <w:rFonts w:ascii="GHEA Grapalat" w:hAnsi="GHEA Grapalat" w:cs="Sylfaen"/>
          <w:i/>
          <w:iCs/>
        </w:rPr>
        <w:t xml:space="preserve"> </w:t>
      </w:r>
      <w:r w:rsidRPr="00434DFC">
        <w:rPr>
          <w:rFonts w:ascii="GHEA Grapalat" w:hAnsi="GHEA Grapalat" w:cs="Sylfaen"/>
          <w:i/>
          <w:iCs/>
        </w:rPr>
        <w:t>անվանումը</w:t>
      </w:r>
      <w:r w:rsidRPr="00434DFC">
        <w:rPr>
          <w:rFonts w:ascii="GHEA Grapalat" w:hAnsi="GHEA Grapalat"/>
          <w:i/>
          <w:iCs/>
        </w:rPr>
        <w:t>]</w:t>
      </w:r>
      <w:r w:rsidRPr="00434DFC">
        <w:rPr>
          <w:rFonts w:ascii="GHEA Grapalat" w:hAnsi="GHEA Grapalat"/>
        </w:rPr>
        <w:t xml:space="preserve">, </w:t>
      </w:r>
      <w:r w:rsidRPr="00434DFC">
        <w:rPr>
          <w:rFonts w:ascii="GHEA Grapalat" w:hAnsi="GHEA Grapalat" w:cs="Sylfaen"/>
        </w:rPr>
        <w:t>կորպորացիա</w:t>
      </w:r>
      <w:r w:rsidRPr="00434DFC">
        <w:rPr>
          <w:rFonts w:ascii="GHEA Grapalat" w:hAnsi="GHEA Grapalat" w:cs="Arial Armenian"/>
        </w:rPr>
        <w:t xml:space="preserve">` </w:t>
      </w:r>
      <w:r w:rsidRPr="00434DFC">
        <w:rPr>
          <w:rFonts w:ascii="GHEA Grapalat" w:hAnsi="GHEA Grapalat" w:cs="Sylfaen"/>
        </w:rPr>
        <w:t>ստեղծված</w:t>
      </w:r>
      <w:r w:rsidR="00413C20" w:rsidRPr="00434DFC">
        <w:rPr>
          <w:rFonts w:ascii="GHEA Grapalat" w:hAnsi="GHEA Grapalat" w:cs="Sylfaen"/>
        </w:rPr>
        <w:t xml:space="preserve"> </w:t>
      </w:r>
      <w:r w:rsidRPr="00434DFC">
        <w:rPr>
          <w:rFonts w:ascii="GHEA Grapalat" w:hAnsi="GHEA Grapalat"/>
        </w:rPr>
        <w:t>[</w:t>
      </w:r>
      <w:r w:rsidRPr="00434DFC">
        <w:rPr>
          <w:rFonts w:ascii="GHEA Grapalat" w:hAnsi="GHEA Grapalat" w:cs="Sylfaen"/>
          <w:i/>
        </w:rPr>
        <w:t>գրել</w:t>
      </w:r>
      <w:r w:rsidR="00413C20" w:rsidRPr="00434DFC">
        <w:rPr>
          <w:rFonts w:ascii="GHEA Grapalat" w:hAnsi="GHEA Grapalat" w:cs="Sylfaen"/>
          <w:i/>
        </w:rPr>
        <w:t xml:space="preserve"> </w:t>
      </w:r>
      <w:r w:rsidRPr="00434DFC">
        <w:rPr>
          <w:rFonts w:ascii="GHEA Grapalat" w:hAnsi="GHEA Grapalat" w:cs="Sylfaen"/>
          <w:i/>
        </w:rPr>
        <w:t>Մատակարարի</w:t>
      </w:r>
      <w:r w:rsidR="00413C20" w:rsidRPr="00434DFC">
        <w:rPr>
          <w:rFonts w:ascii="GHEA Grapalat" w:hAnsi="GHEA Grapalat" w:cs="Sylfaen"/>
          <w:i/>
        </w:rPr>
        <w:t xml:space="preserve"> </w:t>
      </w:r>
      <w:r w:rsidRPr="00434DFC">
        <w:rPr>
          <w:rFonts w:ascii="GHEA Grapalat" w:hAnsi="GHEA Grapalat" w:cs="Sylfaen"/>
          <w:i/>
        </w:rPr>
        <w:t>երկրի</w:t>
      </w:r>
      <w:r w:rsidR="00413C20" w:rsidRPr="00434DFC">
        <w:rPr>
          <w:rFonts w:ascii="GHEA Grapalat" w:hAnsi="GHEA Grapalat" w:cs="Sylfaen"/>
          <w:i/>
        </w:rPr>
        <w:t xml:space="preserve"> </w:t>
      </w:r>
      <w:r w:rsidRPr="00434DFC">
        <w:rPr>
          <w:rFonts w:ascii="GHEA Grapalat" w:hAnsi="GHEA Grapalat" w:cs="Sylfaen"/>
          <w:i/>
        </w:rPr>
        <w:t>անվանումը</w:t>
      </w:r>
      <w:r w:rsidRPr="00434DFC">
        <w:rPr>
          <w:rFonts w:ascii="GHEA Grapalat" w:hAnsi="GHEA Grapalat"/>
        </w:rPr>
        <w:t xml:space="preserve">] </w:t>
      </w:r>
      <w:r w:rsidRPr="00434DFC">
        <w:rPr>
          <w:rFonts w:ascii="GHEA Grapalat" w:hAnsi="GHEA Grapalat" w:cs="Sylfaen"/>
        </w:rPr>
        <w:t>օրենքների</w:t>
      </w:r>
      <w:r w:rsidR="00413C20" w:rsidRPr="00434DFC">
        <w:rPr>
          <w:rFonts w:ascii="GHEA Grapalat" w:hAnsi="GHEA Grapalat" w:cs="Sylfae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որի</w:t>
      </w:r>
      <w:r w:rsidR="00413C20" w:rsidRPr="00434DFC">
        <w:rPr>
          <w:rFonts w:ascii="GHEA Grapalat" w:hAnsi="GHEA Grapalat" w:cs="Sylfaen"/>
        </w:rPr>
        <w:t xml:space="preserve"> </w:t>
      </w:r>
      <w:r w:rsidRPr="00434DFC">
        <w:rPr>
          <w:rFonts w:ascii="GHEA Grapalat" w:hAnsi="GHEA Grapalat" w:cs="Sylfaen"/>
        </w:rPr>
        <w:t>գործունեության</w:t>
      </w:r>
      <w:r w:rsidR="00413C20" w:rsidRPr="00434DFC">
        <w:rPr>
          <w:rFonts w:ascii="GHEA Grapalat" w:hAnsi="GHEA Grapalat" w:cs="Sylfaen"/>
        </w:rPr>
        <w:t xml:space="preserve"> </w:t>
      </w:r>
      <w:r w:rsidRPr="00434DFC">
        <w:rPr>
          <w:rFonts w:ascii="GHEA Grapalat" w:hAnsi="GHEA Grapalat" w:cs="Sylfaen"/>
        </w:rPr>
        <w:t>հիմնական</w:t>
      </w:r>
      <w:r w:rsidR="00413C20" w:rsidRPr="00434DFC">
        <w:rPr>
          <w:rFonts w:ascii="GHEA Grapalat" w:hAnsi="GHEA Grapalat" w:cs="Sylfaen"/>
        </w:rPr>
        <w:t xml:space="preserve"> </w:t>
      </w:r>
      <w:r w:rsidRPr="00434DFC">
        <w:rPr>
          <w:rFonts w:ascii="GHEA Grapalat" w:hAnsi="GHEA Grapalat" w:cs="Sylfaen"/>
        </w:rPr>
        <w:t>վայրը</w:t>
      </w:r>
      <w:r w:rsidR="00413C20" w:rsidRPr="00434DFC">
        <w:rPr>
          <w:rFonts w:ascii="GHEA Grapalat" w:hAnsi="GHEA Grapalat" w:cs="Sylfaen"/>
        </w:rPr>
        <w:t xml:space="preserve"> </w:t>
      </w:r>
      <w:proofErr w:type="gramStart"/>
      <w:r w:rsidRPr="00434DFC">
        <w:rPr>
          <w:rFonts w:ascii="GHEA Grapalat" w:hAnsi="GHEA Grapalat"/>
          <w:i/>
          <w:iCs/>
        </w:rPr>
        <w:t>[</w:t>
      </w:r>
      <w:r w:rsidRPr="00434DFC">
        <w:rPr>
          <w:rFonts w:ascii="Calibri" w:hAnsi="Calibri" w:cs="Calibri"/>
          <w:i/>
          <w:iCs/>
        </w:rPr>
        <w:t> </w:t>
      </w:r>
      <w:r w:rsidRPr="00434DFC">
        <w:rPr>
          <w:rFonts w:ascii="GHEA Grapalat" w:hAnsi="GHEA Grapalat" w:cs="Sylfaen"/>
          <w:i/>
          <w:iCs/>
        </w:rPr>
        <w:t>գրել</w:t>
      </w:r>
      <w:proofErr w:type="gramEnd"/>
      <w:r w:rsidR="00413C20" w:rsidRPr="00434DFC">
        <w:rPr>
          <w:rFonts w:ascii="GHEA Grapalat" w:hAnsi="GHEA Grapalat" w:cs="Sylfaen"/>
          <w:i/>
          <w:iCs/>
        </w:rPr>
        <w:t xml:space="preserve"> </w:t>
      </w:r>
      <w:r w:rsidRPr="00434DFC">
        <w:rPr>
          <w:rFonts w:ascii="GHEA Grapalat" w:hAnsi="GHEA Grapalat" w:cs="Sylfaen"/>
          <w:i/>
          <w:iCs/>
        </w:rPr>
        <w:t>Մատակարարի</w:t>
      </w:r>
      <w:r w:rsidR="00413C20" w:rsidRPr="00434DFC">
        <w:rPr>
          <w:rFonts w:ascii="GHEA Grapalat" w:hAnsi="GHEA Grapalat" w:cs="Sylfaen"/>
          <w:i/>
          <w:iCs/>
        </w:rPr>
        <w:t xml:space="preserve"> </w:t>
      </w:r>
      <w:r w:rsidRPr="00434DFC">
        <w:rPr>
          <w:rFonts w:ascii="GHEA Grapalat" w:hAnsi="GHEA Grapalat" w:cs="Sylfaen"/>
          <w:i/>
          <w:iCs/>
        </w:rPr>
        <w:t>հասցեն</w:t>
      </w:r>
      <w:r w:rsidRPr="00434DFC">
        <w:rPr>
          <w:rFonts w:ascii="GHEA Grapalat" w:hAnsi="GHEA Grapalat"/>
          <w:i/>
          <w:iCs/>
        </w:rPr>
        <w:t>]</w:t>
      </w:r>
      <w:r w:rsidRPr="00434DFC">
        <w:rPr>
          <w:rFonts w:ascii="GHEA Grapalat" w:hAnsi="GHEA Grapalat"/>
        </w:rPr>
        <w:t xml:space="preserve"> (</w:t>
      </w:r>
      <w:r w:rsidRPr="00434DFC">
        <w:rPr>
          <w:rFonts w:ascii="GHEA Grapalat" w:hAnsi="GHEA Grapalat" w:cs="Sylfaen"/>
        </w:rPr>
        <w:t>հետայսու</w:t>
      </w:r>
      <w:r w:rsidRPr="00434DFC">
        <w:rPr>
          <w:rFonts w:ascii="GHEA Grapalat" w:hAnsi="GHEA Grapalat" w:cs="Arial Armenian"/>
        </w:rPr>
        <w:t>` «</w:t>
      </w:r>
      <w:r w:rsidRPr="00434DFC">
        <w:rPr>
          <w:rFonts w:ascii="GHEA Grapalat" w:hAnsi="GHEA Grapalat" w:cs="Sylfaen"/>
        </w:rPr>
        <w:t>Մատակարար»</w:t>
      </w:r>
      <w:r w:rsidRPr="00434DFC">
        <w:rPr>
          <w:rFonts w:ascii="GHEA Grapalat" w:hAnsi="GHEA Grapalat" w:cs="Arial Armenian"/>
        </w:rPr>
        <w:t>), մյուս կողմից</w:t>
      </w:r>
    </w:p>
    <w:p w:rsidR="0053116D" w:rsidRPr="00434DFC" w:rsidRDefault="0053116D" w:rsidP="00E748FD">
      <w:pPr>
        <w:spacing w:after="200"/>
        <w:jc w:val="both"/>
        <w:rPr>
          <w:rFonts w:ascii="GHEA Grapalat" w:hAnsi="GHEA Grapalat"/>
        </w:rPr>
      </w:pPr>
      <w:r w:rsidRPr="00434DFC">
        <w:rPr>
          <w:rFonts w:ascii="GHEA Grapalat" w:hAnsi="GHEA Grapalat"/>
        </w:rPr>
        <w:t xml:space="preserve">Կամ </w:t>
      </w:r>
    </w:p>
    <w:p w:rsidR="0053116D" w:rsidRPr="00434DFC" w:rsidRDefault="0053116D" w:rsidP="00E748FD">
      <w:pPr>
        <w:spacing w:after="200"/>
        <w:jc w:val="both"/>
        <w:rPr>
          <w:rFonts w:ascii="GHEA Grapalat" w:hAnsi="GHEA Grapalat"/>
        </w:rPr>
      </w:pPr>
      <w:r w:rsidRPr="00434DFC">
        <w:rPr>
          <w:rFonts w:ascii="GHEA Grapalat" w:hAnsi="GHEA Grapalat"/>
          <w:i/>
        </w:rPr>
        <w:t>[</w:t>
      </w:r>
      <w:r w:rsidRPr="00434DFC">
        <w:rPr>
          <w:rFonts w:ascii="GHEA Grapalat" w:hAnsi="GHEA Grapalat"/>
          <w:i/>
          <w:color w:val="1F497D"/>
        </w:rPr>
        <w:t>Եթե մատակարարը բաղկացած է մեկից ավել սուբյեկտից ՀՁ-ի ձևով,</w:t>
      </w:r>
      <w:r w:rsidRPr="00434DFC">
        <w:rPr>
          <w:rFonts w:ascii="GHEA Grapalat" w:hAnsi="GHEA Grapalat"/>
        </w:rPr>
        <w:t xml:space="preserve"> ապա Համատեղ Ձեռնարկությունը </w:t>
      </w:r>
      <w:r w:rsidRPr="00434DFC">
        <w:rPr>
          <w:rFonts w:ascii="GHEA Grapalat" w:hAnsi="GHEA Grapalat"/>
          <w:bCs/>
          <w:spacing w:val="-2"/>
          <w:lang w:val="en-GB"/>
        </w:rPr>
        <w:t>(</w:t>
      </w:r>
      <w:r w:rsidRPr="00434DFC">
        <w:rPr>
          <w:rFonts w:ascii="GHEA Grapalat" w:hAnsi="GHEA Grapalat" w:cs="Sylfaen"/>
          <w:i/>
        </w:rPr>
        <w:t>գրել</w:t>
      </w:r>
      <w:r w:rsidRPr="00434DFC">
        <w:rPr>
          <w:rFonts w:ascii="GHEA Grapalat" w:hAnsi="GHEA Grapalat"/>
          <w:bCs/>
          <w:i/>
          <w:spacing w:val="-2"/>
          <w:lang w:val="en-GB"/>
        </w:rPr>
        <w:t>ՀՁ-ի անվանումը</w:t>
      </w:r>
      <w:r w:rsidRPr="00434DFC">
        <w:rPr>
          <w:rFonts w:ascii="GHEA Grapalat" w:hAnsi="GHEA Grapalat"/>
          <w:bCs/>
          <w:spacing w:val="-2"/>
          <w:lang w:val="en-GB"/>
        </w:rPr>
        <w:t>)</w:t>
      </w:r>
      <w:r w:rsidRPr="00434DFC">
        <w:rPr>
          <w:rFonts w:ascii="GHEA Grapalat" w:hAnsi="GHEA Grapalat"/>
        </w:rPr>
        <w:t xml:space="preserve"> բաղկացած լիենելով հետևյալ սուբյեկտներից </w:t>
      </w:r>
      <w:r w:rsidRPr="00434DFC">
        <w:rPr>
          <w:rFonts w:ascii="GHEA Grapalat" w:hAnsi="GHEA Grapalat"/>
          <w:i/>
        </w:rPr>
        <w:t>[</w:t>
      </w:r>
      <w:r w:rsidRPr="00434DFC">
        <w:rPr>
          <w:rFonts w:ascii="GHEA Grapalat" w:hAnsi="GHEA Grapalat" w:cs="Sylfaen"/>
          <w:i/>
        </w:rPr>
        <w:t>գրել</w:t>
      </w:r>
      <w:r w:rsidRPr="00434DFC">
        <w:rPr>
          <w:rFonts w:ascii="GHEA Grapalat" w:hAnsi="GHEA Grapalat"/>
          <w:i/>
        </w:rPr>
        <w:t>ՀՁ Գործընկերոջ անունը]</w:t>
      </w:r>
      <w:r w:rsidRPr="00434DFC">
        <w:rPr>
          <w:rFonts w:ascii="GHEA Grapalat" w:hAnsi="GHEA Grapalat"/>
        </w:rPr>
        <w:t>, կորպորացիա, որը գործում  է օրենքներով`</w:t>
      </w:r>
      <w:r w:rsidRPr="00434DFC">
        <w:rPr>
          <w:rFonts w:ascii="GHEA Grapalat" w:hAnsi="GHEA Grapalat"/>
          <w:i/>
        </w:rPr>
        <w:t>[</w:t>
      </w:r>
      <w:r w:rsidRPr="00434DFC">
        <w:rPr>
          <w:rFonts w:ascii="Calibri" w:hAnsi="Calibri" w:cs="Calibri"/>
          <w:i/>
        </w:rPr>
        <w:t> </w:t>
      </w:r>
      <w:r w:rsidRPr="00434DFC">
        <w:rPr>
          <w:rFonts w:ascii="GHEA Grapalat" w:hAnsi="GHEA Grapalat" w:cs="Sylfaen"/>
          <w:i/>
        </w:rPr>
        <w:t>գրել</w:t>
      </w:r>
      <w:r w:rsidRPr="00434DFC">
        <w:rPr>
          <w:rFonts w:ascii="GHEA Grapalat" w:hAnsi="GHEA Grapalat"/>
          <w:i/>
        </w:rPr>
        <w:t>ՀՁ գործընկերոջ երկրի անունը]</w:t>
      </w:r>
      <w:r w:rsidRPr="00434DFC">
        <w:rPr>
          <w:rFonts w:ascii="GHEA Grapalat" w:hAnsi="GHEA Grapalat"/>
        </w:rPr>
        <w:t xml:space="preserve"> իր հիմնական գործունեությունն իրականացնելով </w:t>
      </w:r>
      <w:r w:rsidRPr="00434DFC">
        <w:rPr>
          <w:rFonts w:ascii="GHEA Grapalat" w:hAnsi="GHEA Grapalat"/>
          <w:i/>
        </w:rPr>
        <w:t>[գրել ՀՁ Գործընկերոջ հասցեն ---------------և -------------</w:t>
      </w:r>
      <w:r w:rsidRPr="00434DFC">
        <w:rPr>
          <w:rFonts w:ascii="Calibri" w:hAnsi="Calibri" w:cs="Calibri"/>
          <w:i/>
        </w:rPr>
        <w:t> </w:t>
      </w:r>
      <w:r w:rsidRPr="00434DFC">
        <w:rPr>
          <w:rFonts w:ascii="GHEA Grapalat" w:hAnsi="GHEA Grapalat"/>
          <w:i/>
        </w:rPr>
        <w:t>]</w:t>
      </w:r>
      <w:r w:rsidRPr="00434DFC">
        <w:rPr>
          <w:rFonts w:ascii="GHEA Grapalat" w:hAnsi="GHEA Grapalat"/>
        </w:rPr>
        <w:t>, որի յուրաքանչյուր անդմաւ համատեղ և առանձին ենթակա են լինելու Գնորդին սույն Պայմանագրով նախատեսված Մատակարարի բոլոր պարտավորությունների համար, (հետայսու`</w:t>
      </w:r>
      <w:r w:rsidRPr="00434DFC">
        <w:rPr>
          <w:rFonts w:ascii="GHEA Grapalat" w:hAnsi="GHEA Grapalat" w:cs="Arial Armenian"/>
          <w:i/>
          <w:iCs/>
        </w:rPr>
        <w:t>«</w:t>
      </w:r>
      <w:r w:rsidRPr="00434DFC">
        <w:rPr>
          <w:rFonts w:ascii="GHEA Grapalat" w:hAnsi="GHEA Grapalat" w:cs="Sylfaen"/>
          <w:i/>
          <w:iCs/>
        </w:rPr>
        <w:t>Մատակարար»</w:t>
      </w:r>
      <w:r w:rsidRPr="00434DFC">
        <w:rPr>
          <w:rFonts w:ascii="GHEA Grapalat" w:hAnsi="GHEA Grapalat"/>
        </w:rPr>
        <w:t>), մյուս կողմից</w:t>
      </w:r>
    </w:p>
    <w:p w:rsidR="0053116D" w:rsidRPr="00434DFC" w:rsidRDefault="0053116D" w:rsidP="00E748FD">
      <w:pPr>
        <w:jc w:val="both"/>
        <w:rPr>
          <w:rFonts w:ascii="GHEA Grapalat" w:hAnsi="GHEA Grapalat"/>
        </w:rPr>
      </w:pPr>
    </w:p>
    <w:p w:rsidR="0053116D" w:rsidRPr="00434DFC" w:rsidRDefault="0053116D" w:rsidP="00E748FD">
      <w:pPr>
        <w:spacing w:after="200"/>
        <w:jc w:val="both"/>
        <w:rPr>
          <w:rFonts w:ascii="GHEA Grapalat" w:hAnsi="GHEA Grapalat"/>
        </w:rPr>
      </w:pPr>
      <w:r w:rsidRPr="00434DFC">
        <w:rPr>
          <w:rFonts w:ascii="GHEA Grapalat" w:hAnsi="GHEA Grapalat" w:cs="Sylfaen"/>
        </w:rPr>
        <w:t>ՄԻՋԵՎ</w:t>
      </w:r>
      <w:r w:rsidRPr="00434DFC">
        <w:rPr>
          <w:rFonts w:ascii="GHEA Grapalat" w:hAnsi="GHEA Grapalat"/>
        </w:rPr>
        <w:t>:</w:t>
      </w:r>
    </w:p>
    <w:p w:rsidR="0053116D" w:rsidRPr="00434DFC" w:rsidRDefault="0053116D" w:rsidP="00E748FD">
      <w:pPr>
        <w:suppressAutoHyphens/>
        <w:spacing w:after="240"/>
        <w:jc w:val="both"/>
        <w:rPr>
          <w:rFonts w:ascii="GHEA Grapalat" w:hAnsi="GHEA Grapalat"/>
        </w:rPr>
      </w:pPr>
    </w:p>
    <w:p w:rsidR="0053116D" w:rsidRPr="00434DFC" w:rsidRDefault="0053116D" w:rsidP="00E748FD">
      <w:pPr>
        <w:jc w:val="both"/>
        <w:rPr>
          <w:rFonts w:ascii="GHEA Grapalat" w:hAnsi="GHEA Grapalat"/>
        </w:rPr>
      </w:pPr>
      <w:r w:rsidRPr="00434DFC">
        <w:rPr>
          <w:rFonts w:ascii="GHEA Grapalat" w:hAnsi="GHEA Grapalat" w:cs="Sylfaen"/>
        </w:rPr>
        <w:lastRenderedPageBreak/>
        <w:t>ՄԻՆՉԴԵՌ</w:t>
      </w:r>
      <w:r w:rsidR="00413C20" w:rsidRPr="00434DFC">
        <w:rPr>
          <w:rFonts w:ascii="GHEA Grapalat" w:hAnsi="GHEA Grapalat" w:cs="Sylfaen"/>
        </w:rPr>
        <w:t xml:space="preserve"> </w:t>
      </w:r>
      <w:r w:rsidRPr="00434DFC">
        <w:rPr>
          <w:rFonts w:ascii="GHEA Grapalat" w:hAnsi="GHEA Grapalat" w:cs="Sylfaen"/>
        </w:rPr>
        <w:t>Գնորդը</w:t>
      </w:r>
      <w:r w:rsidR="00413C20" w:rsidRPr="00434DFC">
        <w:rPr>
          <w:rFonts w:ascii="GHEA Grapalat" w:hAnsi="GHEA Grapalat" w:cs="Sylfaen"/>
        </w:rPr>
        <w:t xml:space="preserve"> </w:t>
      </w:r>
      <w:r w:rsidRPr="00434DFC">
        <w:rPr>
          <w:rFonts w:ascii="GHEA Grapalat" w:hAnsi="GHEA Grapalat" w:cs="Sylfaen"/>
        </w:rPr>
        <w:t>հայտերի</w:t>
      </w:r>
      <w:r w:rsidR="00413C20" w:rsidRPr="00434DFC">
        <w:rPr>
          <w:rFonts w:ascii="GHEA Grapalat" w:hAnsi="GHEA Grapalat" w:cs="Sylfaen"/>
        </w:rPr>
        <w:t xml:space="preserve"> </w:t>
      </w:r>
      <w:r w:rsidRPr="00434DFC">
        <w:rPr>
          <w:rFonts w:ascii="GHEA Grapalat" w:hAnsi="GHEA Grapalat" w:cs="Sylfaen"/>
        </w:rPr>
        <w:t>ներկայացման</w:t>
      </w:r>
      <w:r w:rsidR="00413C20" w:rsidRPr="00434DFC">
        <w:rPr>
          <w:rFonts w:ascii="GHEA Grapalat" w:hAnsi="GHEA Grapalat" w:cs="Sylfaen"/>
        </w:rPr>
        <w:t xml:space="preserve"> </w:t>
      </w:r>
      <w:r w:rsidRPr="00434DFC">
        <w:rPr>
          <w:rFonts w:ascii="GHEA Grapalat" w:hAnsi="GHEA Grapalat" w:cs="Sylfaen"/>
        </w:rPr>
        <w:t>հրավեր</w:t>
      </w:r>
      <w:r w:rsidR="00413C20" w:rsidRPr="00434DFC">
        <w:rPr>
          <w:rFonts w:ascii="GHEA Grapalat" w:hAnsi="GHEA Grapalat" w:cs="Sylfaen"/>
        </w:rPr>
        <w:t xml:space="preserve"> </w:t>
      </w:r>
      <w:r w:rsidRPr="00434DFC">
        <w:rPr>
          <w:rFonts w:ascii="GHEA Grapalat" w:hAnsi="GHEA Grapalat" w:cs="Sylfaen"/>
        </w:rPr>
        <w:t>է</w:t>
      </w:r>
      <w:r w:rsidR="00413C20" w:rsidRPr="00434DFC">
        <w:rPr>
          <w:rFonts w:ascii="GHEA Grapalat" w:hAnsi="GHEA Grapalat" w:cs="Sylfaen"/>
        </w:rPr>
        <w:t xml:space="preserve"> </w:t>
      </w:r>
      <w:r w:rsidRPr="00434DFC">
        <w:rPr>
          <w:rFonts w:ascii="GHEA Grapalat" w:hAnsi="GHEA Grapalat" w:cs="Sylfaen"/>
        </w:rPr>
        <w:t>ներկայացրել</w:t>
      </w:r>
      <w:r w:rsidR="00413C20" w:rsidRPr="00434DFC">
        <w:rPr>
          <w:rFonts w:ascii="GHEA Grapalat" w:hAnsi="GHEA Grapalat" w:cs="Sylfaen"/>
        </w:rPr>
        <w:t xml:space="preserve"> </w:t>
      </w:r>
      <w:r w:rsidRPr="00434DFC">
        <w:rPr>
          <w:rFonts w:ascii="GHEA Grapalat" w:hAnsi="GHEA Grapalat" w:cs="Sylfaen"/>
        </w:rPr>
        <w:t>որոշակի</w:t>
      </w:r>
      <w:r w:rsidR="00413C20" w:rsidRPr="00434DFC">
        <w:rPr>
          <w:rFonts w:ascii="GHEA Grapalat" w:hAnsi="GHEA Grapalat" w:cs="Sylfaen"/>
        </w:rPr>
        <w:t xml:space="preserve"> </w:t>
      </w:r>
      <w:r w:rsidRPr="00434DFC">
        <w:rPr>
          <w:rFonts w:ascii="GHEA Grapalat" w:hAnsi="GHEA Grapalat" w:cs="Sylfaen"/>
        </w:rPr>
        <w:t>Ապրանքների</w:t>
      </w:r>
      <w:r w:rsidR="00413C20" w:rsidRPr="00434DFC">
        <w:rPr>
          <w:rFonts w:ascii="GHEA Grapalat" w:hAnsi="GHEA Grapalat" w:cs="Sylfaen"/>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օժանդակ</w:t>
      </w:r>
      <w:r w:rsidR="00413C20" w:rsidRPr="00434DFC">
        <w:rPr>
          <w:rFonts w:ascii="GHEA Grapalat" w:hAnsi="GHEA Grapalat" w:cs="Sylfaen"/>
        </w:rPr>
        <w:t xml:space="preserve"> </w:t>
      </w:r>
      <w:r w:rsidRPr="00434DFC">
        <w:rPr>
          <w:rFonts w:ascii="GHEA Grapalat" w:hAnsi="GHEA Grapalat" w:cs="Sylfaen"/>
        </w:rPr>
        <w:t>ծառայությունների</w:t>
      </w:r>
      <w:r w:rsidR="00413C20" w:rsidRPr="00434DFC">
        <w:rPr>
          <w:rFonts w:ascii="GHEA Grapalat" w:hAnsi="GHEA Grapalat" w:cs="Sylfaen"/>
        </w:rPr>
        <w:t xml:space="preserve"> </w:t>
      </w:r>
      <w:r w:rsidRPr="00434DFC">
        <w:rPr>
          <w:rFonts w:ascii="GHEA Grapalat" w:hAnsi="GHEA Grapalat" w:cs="Sylfaen"/>
        </w:rPr>
        <w:t>համար</w:t>
      </w:r>
      <w:r w:rsidR="00413C20" w:rsidRPr="00434DFC">
        <w:rPr>
          <w:rFonts w:ascii="GHEA Grapalat" w:hAnsi="GHEA Grapalat" w:cs="Sylfaen"/>
        </w:rPr>
        <w:t xml:space="preserve"> </w:t>
      </w:r>
      <w:r w:rsidRPr="00434DFC">
        <w:rPr>
          <w:rFonts w:ascii="GHEA Grapalat" w:hAnsi="GHEA Grapalat"/>
        </w:rPr>
        <w:t>[</w:t>
      </w:r>
      <w:r w:rsidRPr="00434DFC">
        <w:rPr>
          <w:rFonts w:ascii="GHEA Grapalat" w:hAnsi="GHEA Grapalat"/>
          <w:i/>
        </w:rPr>
        <w:t>գ</w:t>
      </w:r>
      <w:r w:rsidRPr="00434DFC">
        <w:rPr>
          <w:rFonts w:ascii="GHEA Grapalat" w:hAnsi="GHEA Grapalat" w:cs="Sylfaen"/>
          <w:i/>
        </w:rPr>
        <w:t>րել</w:t>
      </w:r>
      <w:r w:rsidR="00413C20" w:rsidRPr="00434DFC">
        <w:rPr>
          <w:rFonts w:ascii="GHEA Grapalat" w:hAnsi="GHEA Grapalat" w:cs="Sylfaen"/>
          <w:i/>
        </w:rPr>
        <w:t xml:space="preserve"> </w:t>
      </w:r>
      <w:r w:rsidRPr="00434DFC">
        <w:rPr>
          <w:rFonts w:ascii="GHEA Grapalat" w:hAnsi="GHEA Grapalat" w:cs="Sylfaen"/>
          <w:i/>
        </w:rPr>
        <w:t>Ապրանքների</w:t>
      </w:r>
      <w:r w:rsidR="00413C20" w:rsidRPr="00434DFC">
        <w:rPr>
          <w:rFonts w:ascii="GHEA Grapalat" w:hAnsi="GHEA Grapalat" w:cs="Sylfaen"/>
          <w:i/>
        </w:rPr>
        <w:t xml:space="preserve"> </w:t>
      </w:r>
      <w:r w:rsidRPr="00434DFC">
        <w:rPr>
          <w:rFonts w:ascii="GHEA Grapalat" w:hAnsi="GHEA Grapalat" w:cs="Sylfaen"/>
          <w:i/>
        </w:rPr>
        <w:t>և</w:t>
      </w:r>
      <w:r w:rsidR="00413C20" w:rsidRPr="00434DFC">
        <w:rPr>
          <w:rFonts w:ascii="GHEA Grapalat" w:hAnsi="GHEA Grapalat" w:cs="Sylfaen"/>
          <w:i/>
        </w:rPr>
        <w:t xml:space="preserve"> </w:t>
      </w:r>
      <w:r w:rsidRPr="00434DFC">
        <w:rPr>
          <w:rFonts w:ascii="GHEA Grapalat" w:hAnsi="GHEA Grapalat" w:cs="Sylfaen"/>
          <w:i/>
        </w:rPr>
        <w:t>ծառայությունների</w:t>
      </w:r>
      <w:r w:rsidR="00413C20" w:rsidRPr="00434DFC">
        <w:rPr>
          <w:rFonts w:ascii="GHEA Grapalat" w:hAnsi="GHEA Grapalat" w:cs="Sylfaen"/>
          <w:i/>
        </w:rPr>
        <w:t xml:space="preserve"> </w:t>
      </w:r>
      <w:r w:rsidRPr="00434DFC">
        <w:rPr>
          <w:rFonts w:ascii="GHEA Grapalat" w:hAnsi="GHEA Grapalat" w:cs="Sylfaen"/>
          <w:i/>
        </w:rPr>
        <w:t>սեղմ</w:t>
      </w:r>
      <w:r w:rsidR="00413C20" w:rsidRPr="00434DFC">
        <w:rPr>
          <w:rFonts w:ascii="GHEA Grapalat" w:hAnsi="GHEA Grapalat" w:cs="Sylfaen"/>
          <w:i/>
        </w:rPr>
        <w:t xml:space="preserve"> </w:t>
      </w:r>
      <w:r w:rsidRPr="00434DFC">
        <w:rPr>
          <w:rFonts w:ascii="GHEA Grapalat" w:hAnsi="GHEA Grapalat" w:cs="Sylfaen"/>
          <w:i/>
        </w:rPr>
        <w:t>նկարագիրը</w:t>
      </w:r>
      <w:r w:rsidRPr="00434DFC">
        <w:rPr>
          <w:rFonts w:ascii="GHEA Grapalat" w:hAnsi="GHEA Grapalat"/>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Մատակարարի</w:t>
      </w:r>
      <w:r w:rsidR="00413C20" w:rsidRPr="00434DFC">
        <w:rPr>
          <w:rFonts w:ascii="GHEA Grapalat" w:hAnsi="GHEA Grapalat" w:cs="Sylfaen"/>
        </w:rPr>
        <w:t xml:space="preserve"> </w:t>
      </w:r>
      <w:r w:rsidRPr="00434DFC">
        <w:rPr>
          <w:rFonts w:ascii="GHEA Grapalat" w:hAnsi="GHEA Grapalat" w:cs="Sylfaen"/>
        </w:rPr>
        <w:t>կողմից</w:t>
      </w:r>
      <w:r w:rsidR="00413C20" w:rsidRPr="00434DFC">
        <w:rPr>
          <w:rFonts w:ascii="GHEA Grapalat" w:hAnsi="GHEA Grapalat" w:cs="Sylfaen"/>
        </w:rPr>
        <w:t xml:space="preserve"> </w:t>
      </w:r>
      <w:r w:rsidRPr="00434DFC">
        <w:rPr>
          <w:rFonts w:ascii="GHEA Grapalat" w:hAnsi="GHEA Grapalat" w:cs="Sylfaen"/>
        </w:rPr>
        <w:t>ստացել</w:t>
      </w:r>
      <w:r w:rsidR="00413C20" w:rsidRPr="00434DFC">
        <w:rPr>
          <w:rFonts w:ascii="GHEA Grapalat" w:hAnsi="GHEA Grapalat" w:cs="Sylfaen"/>
        </w:rPr>
        <w:t xml:space="preserve"> </w:t>
      </w:r>
      <w:r w:rsidRPr="00434DFC">
        <w:rPr>
          <w:rFonts w:ascii="GHEA Grapalat" w:hAnsi="GHEA Grapalat" w:cs="Sylfaen"/>
        </w:rPr>
        <w:t>է</w:t>
      </w:r>
      <w:r w:rsidR="00413C20" w:rsidRPr="00434DFC">
        <w:rPr>
          <w:rFonts w:ascii="GHEA Grapalat" w:hAnsi="GHEA Grapalat" w:cs="Sylfaen"/>
        </w:rPr>
        <w:t xml:space="preserve"> </w:t>
      </w:r>
      <w:r w:rsidRPr="00434DFC">
        <w:rPr>
          <w:rFonts w:ascii="GHEA Grapalat" w:hAnsi="GHEA Grapalat" w:cs="Sylfaen"/>
        </w:rPr>
        <w:t>Հայտ</w:t>
      </w:r>
      <w:r w:rsidRPr="00434DFC">
        <w:rPr>
          <w:rFonts w:ascii="GHEA Grapalat" w:hAnsi="GHEA Grapalat" w:cs="Arial Armenian"/>
        </w:rPr>
        <w:t xml:space="preserve">` </w:t>
      </w:r>
      <w:r w:rsidRPr="00434DFC">
        <w:rPr>
          <w:rFonts w:ascii="GHEA Grapalat" w:hAnsi="GHEA Grapalat" w:cs="Sylfaen"/>
        </w:rPr>
        <w:t>այդ</w:t>
      </w:r>
      <w:r w:rsidR="00413C20" w:rsidRPr="00434DFC">
        <w:rPr>
          <w:rFonts w:ascii="GHEA Grapalat" w:hAnsi="GHEA Grapalat" w:cs="Sylfaen"/>
        </w:rPr>
        <w:t xml:space="preserve"> </w:t>
      </w:r>
      <w:r w:rsidRPr="00434DFC">
        <w:rPr>
          <w:rFonts w:ascii="GHEA Grapalat" w:hAnsi="GHEA Grapalat" w:cs="Sylfaen"/>
        </w:rPr>
        <w:t>Ապրանքների</w:t>
      </w:r>
      <w:r w:rsidR="00413C20" w:rsidRPr="00434DFC">
        <w:rPr>
          <w:rFonts w:ascii="GHEA Grapalat" w:hAnsi="GHEA Grapalat" w:cs="Sylfaen"/>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Ծառայությունների</w:t>
      </w:r>
      <w:r w:rsidR="00413C20" w:rsidRPr="00434DFC">
        <w:rPr>
          <w:rFonts w:ascii="GHEA Grapalat" w:hAnsi="GHEA Grapalat" w:cs="Sylfaen"/>
        </w:rPr>
        <w:t xml:space="preserve"> </w:t>
      </w:r>
      <w:r w:rsidRPr="00434DFC">
        <w:rPr>
          <w:rFonts w:ascii="GHEA Grapalat" w:hAnsi="GHEA Grapalat" w:cs="Sylfaen"/>
        </w:rPr>
        <w:t>մատակարարման</w:t>
      </w:r>
      <w:r w:rsidR="00413C20" w:rsidRPr="00434DFC">
        <w:rPr>
          <w:rFonts w:ascii="GHEA Grapalat" w:hAnsi="GHEA Grapalat" w:cs="Sylfaen"/>
        </w:rPr>
        <w:t xml:space="preserve"> </w:t>
      </w:r>
      <w:r w:rsidRPr="00434DFC">
        <w:rPr>
          <w:rFonts w:ascii="GHEA Grapalat" w:hAnsi="GHEA Grapalat" w:cs="Sylfaen"/>
        </w:rPr>
        <w:t>համար</w:t>
      </w:r>
      <w:r w:rsidRPr="00434DFC">
        <w:rPr>
          <w:rFonts w:ascii="GHEA Grapalat" w:hAnsi="GHEA Grapalat" w:cs="Arial Armenian"/>
        </w:rPr>
        <w:t xml:space="preserve">: </w:t>
      </w:r>
    </w:p>
    <w:p w:rsidR="0053116D" w:rsidRPr="00434DFC" w:rsidRDefault="0053116D" w:rsidP="00E748FD">
      <w:pPr>
        <w:spacing w:after="200"/>
        <w:rPr>
          <w:rFonts w:ascii="GHEA Grapalat" w:hAnsi="GHEA Grapalat"/>
        </w:rPr>
      </w:pPr>
    </w:p>
    <w:p w:rsidR="0053116D" w:rsidRPr="00434DFC" w:rsidRDefault="0053116D" w:rsidP="00E748FD">
      <w:pPr>
        <w:suppressAutoHyphens/>
        <w:spacing w:after="240"/>
        <w:jc w:val="both"/>
        <w:rPr>
          <w:rFonts w:ascii="GHEA Grapalat" w:hAnsi="GHEA Grapalat"/>
        </w:rPr>
      </w:pPr>
      <w:proofErr w:type="gramStart"/>
      <w:r w:rsidRPr="00434DFC">
        <w:rPr>
          <w:rFonts w:ascii="GHEA Grapalat" w:hAnsi="GHEA Grapalat"/>
        </w:rPr>
        <w:t>Գնորդը և Մատակարարը համաձայնության են գալիս հետևյալի մասին.</w:t>
      </w:r>
      <w:proofErr w:type="gramEnd"/>
    </w:p>
    <w:p w:rsidR="0053116D" w:rsidRPr="00434DFC" w:rsidRDefault="0053116D" w:rsidP="00E748FD">
      <w:pPr>
        <w:tabs>
          <w:tab w:val="left" w:pos="540"/>
        </w:tabs>
        <w:suppressAutoHyphens/>
        <w:spacing w:after="240"/>
        <w:jc w:val="both"/>
        <w:rPr>
          <w:rFonts w:ascii="GHEA Grapalat" w:hAnsi="GHEA Grapalat"/>
        </w:rPr>
      </w:pPr>
      <w:r w:rsidRPr="00434DFC">
        <w:rPr>
          <w:rFonts w:ascii="GHEA Grapalat" w:hAnsi="GHEA Grapalat"/>
        </w:rPr>
        <w:t>1.</w:t>
      </w:r>
      <w:r w:rsidRPr="00434DFC">
        <w:rPr>
          <w:rFonts w:ascii="GHEA Grapalat" w:hAnsi="GHEA Grapalat"/>
        </w:rPr>
        <w:tab/>
      </w:r>
      <w:r w:rsidRPr="00434DFC">
        <w:rPr>
          <w:rFonts w:ascii="GHEA Grapalat" w:hAnsi="GHEA Grapalat" w:cs="Sylfaen"/>
        </w:rPr>
        <w:t>Սույն</w:t>
      </w:r>
      <w:r w:rsidR="00413C20" w:rsidRPr="00434DFC">
        <w:rPr>
          <w:rFonts w:ascii="GHEA Grapalat" w:hAnsi="GHEA Grapalat" w:cs="Sylfaen"/>
        </w:rPr>
        <w:t xml:space="preserve"> </w:t>
      </w:r>
      <w:r w:rsidRPr="00434DFC">
        <w:rPr>
          <w:rFonts w:ascii="GHEA Grapalat" w:hAnsi="GHEA Grapalat" w:cs="Sylfaen"/>
        </w:rPr>
        <w:t>Պայմանագրում</w:t>
      </w:r>
      <w:r w:rsidR="00413C20" w:rsidRPr="00434DFC">
        <w:rPr>
          <w:rFonts w:ascii="GHEA Grapalat" w:hAnsi="GHEA Grapalat" w:cs="Sylfaen"/>
        </w:rPr>
        <w:t xml:space="preserve"> </w:t>
      </w:r>
      <w:r w:rsidRPr="00434DFC">
        <w:rPr>
          <w:rFonts w:ascii="GHEA Grapalat" w:hAnsi="GHEA Grapalat" w:cs="Sylfaen"/>
        </w:rPr>
        <w:t>բառերը</w:t>
      </w:r>
      <w:r w:rsidR="00413C20" w:rsidRPr="00434DFC">
        <w:rPr>
          <w:rFonts w:ascii="GHEA Grapalat" w:hAnsi="GHEA Grapalat" w:cs="Sylfaen"/>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բառակապակցությունները</w:t>
      </w:r>
      <w:r w:rsidR="00413C20" w:rsidRPr="00434DFC">
        <w:rPr>
          <w:rFonts w:ascii="GHEA Grapalat" w:hAnsi="GHEA Grapalat" w:cs="Sylfaen"/>
        </w:rPr>
        <w:t xml:space="preserve"> </w:t>
      </w:r>
      <w:r w:rsidRPr="00434DFC">
        <w:rPr>
          <w:rFonts w:ascii="GHEA Grapalat" w:hAnsi="GHEA Grapalat" w:cs="Sylfaen"/>
        </w:rPr>
        <w:t>պետք</w:t>
      </w:r>
      <w:r w:rsidR="00413C20" w:rsidRPr="00434DFC">
        <w:rPr>
          <w:rFonts w:ascii="GHEA Grapalat" w:hAnsi="GHEA Grapalat" w:cs="Sylfaen"/>
        </w:rPr>
        <w:t xml:space="preserve"> </w:t>
      </w:r>
      <w:r w:rsidRPr="00434DFC">
        <w:rPr>
          <w:rFonts w:ascii="GHEA Grapalat" w:hAnsi="GHEA Grapalat" w:cs="Sylfaen"/>
        </w:rPr>
        <w:t>է</w:t>
      </w:r>
      <w:r w:rsidR="00413C20" w:rsidRPr="00434DFC">
        <w:rPr>
          <w:rFonts w:ascii="GHEA Grapalat" w:hAnsi="GHEA Grapalat" w:cs="Sylfaen"/>
        </w:rPr>
        <w:t xml:space="preserve"> </w:t>
      </w:r>
      <w:r w:rsidRPr="00434DFC">
        <w:rPr>
          <w:rFonts w:ascii="GHEA Grapalat" w:hAnsi="GHEA Grapalat" w:cs="Sylfaen"/>
        </w:rPr>
        <w:t>ունենան</w:t>
      </w:r>
      <w:r w:rsidR="00413C20" w:rsidRPr="00434DFC">
        <w:rPr>
          <w:rFonts w:ascii="GHEA Grapalat" w:hAnsi="GHEA Grapalat" w:cs="Sylfaen"/>
        </w:rPr>
        <w:t xml:space="preserve"> </w:t>
      </w:r>
      <w:r w:rsidRPr="00434DFC">
        <w:rPr>
          <w:rFonts w:ascii="GHEA Grapalat" w:hAnsi="GHEA Grapalat" w:cs="Sylfaen"/>
        </w:rPr>
        <w:t>նույն</w:t>
      </w:r>
      <w:r w:rsidR="00413C20" w:rsidRPr="00434DFC">
        <w:rPr>
          <w:rFonts w:ascii="GHEA Grapalat" w:hAnsi="GHEA Grapalat" w:cs="Sylfaen"/>
        </w:rPr>
        <w:t xml:space="preserve"> </w:t>
      </w:r>
      <w:r w:rsidRPr="00434DFC">
        <w:rPr>
          <w:rFonts w:ascii="GHEA Grapalat" w:hAnsi="GHEA Grapalat" w:cs="Sylfaen"/>
        </w:rPr>
        <w:t>իմաստը</w:t>
      </w:r>
      <w:r w:rsidRPr="00434DFC">
        <w:rPr>
          <w:rFonts w:ascii="GHEA Grapalat" w:hAnsi="GHEA Grapalat" w:cs="Arial Armenian"/>
        </w:rPr>
        <w:t xml:space="preserve">, </w:t>
      </w:r>
      <w:r w:rsidRPr="00434DFC">
        <w:rPr>
          <w:rFonts w:ascii="GHEA Grapalat" w:hAnsi="GHEA Grapalat" w:cs="Sylfaen"/>
        </w:rPr>
        <w:t>ինչ</w:t>
      </w:r>
      <w:r w:rsidR="00413C20" w:rsidRPr="00434DFC">
        <w:rPr>
          <w:rFonts w:ascii="GHEA Grapalat" w:hAnsi="GHEA Grapalat" w:cs="Sylfaen"/>
        </w:rPr>
        <w:t xml:space="preserve"> </w:t>
      </w:r>
      <w:r w:rsidRPr="00434DFC">
        <w:rPr>
          <w:rFonts w:ascii="GHEA Grapalat" w:hAnsi="GHEA Grapalat" w:cs="Sylfaen"/>
        </w:rPr>
        <w:t>ունեն</w:t>
      </w:r>
      <w:r w:rsidR="00413C20" w:rsidRPr="00434DFC">
        <w:rPr>
          <w:rFonts w:ascii="GHEA Grapalat" w:hAnsi="GHEA Grapalat" w:cs="Sylfaen"/>
        </w:rPr>
        <w:t xml:space="preserve"> </w:t>
      </w:r>
      <w:r w:rsidRPr="00434DFC">
        <w:rPr>
          <w:rFonts w:ascii="GHEA Grapalat" w:hAnsi="GHEA Grapalat" w:cs="Sylfaen"/>
        </w:rPr>
        <w:t>Պայմանագրի</w:t>
      </w:r>
      <w:r w:rsidRPr="00434DFC">
        <w:rPr>
          <w:rFonts w:ascii="GHEA Grapalat" w:hAnsi="GHEA Grapalat" w:cs="Arial Armenian"/>
        </w:rPr>
        <w:t xml:space="preserve"> փաստաթղթե</w:t>
      </w:r>
      <w:r w:rsidRPr="00434DFC">
        <w:rPr>
          <w:rFonts w:ascii="GHEA Grapalat" w:hAnsi="GHEA Grapalat" w:cs="Sylfaen"/>
        </w:rPr>
        <w:t>րում</w:t>
      </w:r>
      <w:r w:rsidRPr="00434DFC">
        <w:rPr>
          <w:rFonts w:ascii="GHEA Grapalat" w:hAnsi="GHEA Grapalat" w:cs="Arial Armenian"/>
        </w:rPr>
        <w:t>:</w:t>
      </w:r>
    </w:p>
    <w:p w:rsidR="0053116D" w:rsidRPr="00434DFC" w:rsidRDefault="0053116D" w:rsidP="00E748FD">
      <w:pPr>
        <w:tabs>
          <w:tab w:val="left" w:pos="540"/>
        </w:tabs>
        <w:suppressAutoHyphens/>
        <w:spacing w:after="240"/>
        <w:jc w:val="both"/>
        <w:rPr>
          <w:rFonts w:ascii="GHEA Grapalat" w:hAnsi="GHEA Grapalat"/>
        </w:rPr>
      </w:pPr>
      <w:r w:rsidRPr="00434DFC">
        <w:rPr>
          <w:rFonts w:ascii="GHEA Grapalat" w:hAnsi="GHEA Grapalat"/>
        </w:rPr>
        <w:t>2.</w:t>
      </w:r>
      <w:r w:rsidR="00413C20" w:rsidRPr="00434DFC">
        <w:rPr>
          <w:rFonts w:ascii="GHEA Grapalat" w:hAnsi="GHEA Grapalat"/>
        </w:rPr>
        <w:t xml:space="preserve"> </w:t>
      </w:r>
      <w:r w:rsidRPr="00434DFC">
        <w:rPr>
          <w:rFonts w:ascii="GHEA Grapalat" w:hAnsi="GHEA Grapalat" w:cs="Sylfaen"/>
        </w:rPr>
        <w:t>Հետևյալ</w:t>
      </w:r>
      <w:r w:rsidR="00413C20" w:rsidRPr="00434DFC">
        <w:rPr>
          <w:rFonts w:ascii="GHEA Grapalat" w:hAnsi="GHEA Grapalat" w:cs="Sylfaen"/>
        </w:rPr>
        <w:t xml:space="preserve"> </w:t>
      </w:r>
      <w:r w:rsidRPr="00434DFC">
        <w:rPr>
          <w:rFonts w:ascii="GHEA Grapalat" w:hAnsi="GHEA Grapalat" w:cs="Sylfaen"/>
        </w:rPr>
        <w:t>փաստաթղթերը</w:t>
      </w:r>
      <w:r w:rsidR="00413C20" w:rsidRPr="00434DFC">
        <w:rPr>
          <w:rFonts w:ascii="GHEA Grapalat" w:hAnsi="GHEA Grapalat" w:cs="Sylfaen"/>
        </w:rPr>
        <w:t xml:space="preserve"> </w:t>
      </w:r>
      <w:r w:rsidRPr="00434DFC">
        <w:rPr>
          <w:rFonts w:ascii="GHEA Grapalat" w:hAnsi="GHEA Grapalat" w:cs="Sylfaen"/>
        </w:rPr>
        <w:t>պետք</w:t>
      </w:r>
      <w:r w:rsidR="00413C20" w:rsidRPr="00434DFC">
        <w:rPr>
          <w:rFonts w:ascii="GHEA Grapalat" w:hAnsi="GHEA Grapalat" w:cs="Sylfaen"/>
        </w:rPr>
        <w:t xml:space="preserve"> </w:t>
      </w:r>
      <w:r w:rsidRPr="00434DFC">
        <w:rPr>
          <w:rFonts w:ascii="GHEA Grapalat" w:hAnsi="GHEA Grapalat" w:cs="Sylfaen"/>
        </w:rPr>
        <w:t>է</w:t>
      </w:r>
      <w:r w:rsidR="00413C20" w:rsidRPr="00434DFC">
        <w:rPr>
          <w:rFonts w:ascii="GHEA Grapalat" w:hAnsi="GHEA Grapalat" w:cs="Sylfaen"/>
        </w:rPr>
        <w:t xml:space="preserve"> </w:t>
      </w:r>
      <w:r w:rsidRPr="00434DFC">
        <w:rPr>
          <w:rFonts w:ascii="GHEA Grapalat" w:hAnsi="GHEA Grapalat" w:cs="Sylfaen"/>
        </w:rPr>
        <w:t>ընթերցվեն</w:t>
      </w:r>
      <w:r w:rsidR="00413C20" w:rsidRPr="00434DFC">
        <w:rPr>
          <w:rFonts w:ascii="GHEA Grapalat" w:hAnsi="GHEA Grapalat" w:cs="Sylfaen"/>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մեկնաբանվեն</w:t>
      </w:r>
      <w:r w:rsidR="00413C20" w:rsidRPr="00434DFC">
        <w:rPr>
          <w:rFonts w:ascii="GHEA Grapalat" w:hAnsi="GHEA Grapalat" w:cs="Sylfaen"/>
        </w:rPr>
        <w:t xml:space="preserve"> </w:t>
      </w:r>
      <w:r w:rsidRPr="00434DFC">
        <w:rPr>
          <w:rFonts w:ascii="GHEA Grapalat" w:hAnsi="GHEA Grapalat" w:cs="Sylfaen"/>
        </w:rPr>
        <w:t>որպես</w:t>
      </w:r>
      <w:r w:rsidR="00413C20" w:rsidRPr="00434DFC">
        <w:rPr>
          <w:rFonts w:ascii="GHEA Grapalat" w:hAnsi="GHEA Grapalat" w:cs="Sylfaen"/>
        </w:rPr>
        <w:t xml:space="preserve"> </w:t>
      </w:r>
      <w:r w:rsidRPr="00434DFC">
        <w:rPr>
          <w:rFonts w:ascii="GHEA Grapalat" w:hAnsi="GHEA Grapalat" w:cs="Sylfaen"/>
        </w:rPr>
        <w:t>սույն</w:t>
      </w:r>
      <w:r w:rsidR="00413C20" w:rsidRPr="00434DFC">
        <w:rPr>
          <w:rFonts w:ascii="GHEA Grapalat" w:hAnsi="GHEA Grapalat" w:cs="Sylfaen"/>
        </w:rPr>
        <w:t xml:space="preserve"> </w:t>
      </w:r>
      <w:r w:rsidRPr="00434DFC">
        <w:rPr>
          <w:rFonts w:ascii="GHEA Grapalat" w:hAnsi="GHEA Grapalat" w:cs="Sylfaen"/>
        </w:rPr>
        <w:t>Պայմանագրի</w:t>
      </w:r>
      <w:r w:rsidR="00413C20" w:rsidRPr="00434DFC">
        <w:rPr>
          <w:rFonts w:ascii="GHEA Grapalat" w:hAnsi="GHEA Grapalat" w:cs="Sylfaen"/>
        </w:rPr>
        <w:t xml:space="preserve"> </w:t>
      </w:r>
      <w:r w:rsidRPr="00434DFC">
        <w:rPr>
          <w:rFonts w:ascii="GHEA Grapalat" w:hAnsi="GHEA Grapalat" w:cs="Sylfaen"/>
        </w:rPr>
        <w:t>անբաժանելի</w:t>
      </w:r>
      <w:r w:rsidR="00413C20" w:rsidRPr="00434DFC">
        <w:rPr>
          <w:rFonts w:ascii="GHEA Grapalat" w:hAnsi="GHEA Grapalat" w:cs="Sylfaen"/>
        </w:rPr>
        <w:t xml:space="preserve"> </w:t>
      </w:r>
      <w:r w:rsidRPr="00434DFC">
        <w:rPr>
          <w:rFonts w:ascii="GHEA Grapalat" w:hAnsi="GHEA Grapalat" w:cs="Sylfaen"/>
        </w:rPr>
        <w:t xml:space="preserve">մաս: Սույն Պայմանագիրը պետք է գերակայություն ունենա պայմանագրի բոլոր փաստաթղթերի նկատմամբ:   </w:t>
      </w:r>
    </w:p>
    <w:p w:rsidR="0053116D" w:rsidRPr="00434DFC" w:rsidRDefault="0053116D" w:rsidP="00A237AD">
      <w:pPr>
        <w:numPr>
          <w:ilvl w:val="0"/>
          <w:numId w:val="64"/>
        </w:numPr>
        <w:suppressAutoHyphens/>
        <w:spacing w:after="120"/>
        <w:ind w:left="0" w:firstLine="0"/>
        <w:jc w:val="both"/>
        <w:rPr>
          <w:rFonts w:ascii="GHEA Grapalat" w:hAnsi="GHEA Grapalat"/>
        </w:rPr>
      </w:pPr>
      <w:r w:rsidRPr="00434DFC">
        <w:rPr>
          <w:rFonts w:ascii="GHEA Grapalat" w:hAnsi="GHEA Grapalat" w:cs="Sylfaen"/>
        </w:rPr>
        <w:t>Ընդունման նամակ</w:t>
      </w:r>
      <w:r w:rsidRPr="00434DFC">
        <w:rPr>
          <w:rFonts w:ascii="GHEA Grapalat" w:hAnsi="GHEA Grapalat" w:cs="Arial Armenian"/>
        </w:rPr>
        <w:t xml:space="preserve">, </w:t>
      </w:r>
    </w:p>
    <w:p w:rsidR="0053116D" w:rsidRPr="00434DFC" w:rsidRDefault="0053116D" w:rsidP="00A237AD">
      <w:pPr>
        <w:numPr>
          <w:ilvl w:val="0"/>
          <w:numId w:val="64"/>
        </w:numPr>
        <w:suppressAutoHyphens/>
        <w:spacing w:after="120"/>
        <w:ind w:left="0" w:firstLine="0"/>
        <w:jc w:val="both"/>
        <w:rPr>
          <w:rFonts w:ascii="GHEA Grapalat" w:hAnsi="GHEA Grapalat"/>
        </w:rPr>
      </w:pPr>
      <w:r w:rsidRPr="00434DFC">
        <w:rPr>
          <w:rFonts w:ascii="GHEA Grapalat" w:hAnsi="GHEA Grapalat"/>
        </w:rPr>
        <w:t>Հայտադիմում</w:t>
      </w:r>
    </w:p>
    <w:p w:rsidR="0053116D" w:rsidRPr="00434DFC" w:rsidRDefault="0053116D" w:rsidP="00A237AD">
      <w:pPr>
        <w:numPr>
          <w:ilvl w:val="0"/>
          <w:numId w:val="64"/>
        </w:numPr>
        <w:suppressAutoHyphens/>
        <w:spacing w:after="120"/>
        <w:ind w:left="0" w:firstLine="0"/>
        <w:jc w:val="both"/>
        <w:rPr>
          <w:rFonts w:ascii="GHEA Grapalat" w:hAnsi="GHEA Grapalat"/>
        </w:rPr>
      </w:pPr>
      <w:r w:rsidRPr="00434DFC">
        <w:rPr>
          <w:rFonts w:ascii="GHEA Grapalat" w:hAnsi="GHEA Grapalat"/>
        </w:rPr>
        <w:t>Հավելվածների համարներ ___ (եթե կան),</w:t>
      </w:r>
    </w:p>
    <w:p w:rsidR="0053116D" w:rsidRPr="00434DFC" w:rsidRDefault="0053116D" w:rsidP="00A237AD">
      <w:pPr>
        <w:numPr>
          <w:ilvl w:val="0"/>
          <w:numId w:val="64"/>
        </w:numPr>
        <w:suppressAutoHyphens/>
        <w:spacing w:after="120"/>
        <w:ind w:left="0" w:firstLine="0"/>
        <w:jc w:val="both"/>
        <w:rPr>
          <w:rFonts w:ascii="GHEA Grapalat" w:hAnsi="GHEA Grapalat"/>
        </w:rPr>
      </w:pPr>
      <w:r w:rsidRPr="00434DFC">
        <w:rPr>
          <w:rFonts w:ascii="GHEA Grapalat" w:hAnsi="GHEA Grapalat" w:cs="Sylfaen"/>
        </w:rPr>
        <w:t>Պայմանագրի</w:t>
      </w:r>
      <w:r w:rsidR="003B650B" w:rsidRPr="00434DFC">
        <w:rPr>
          <w:rFonts w:ascii="GHEA Grapalat" w:hAnsi="GHEA Grapalat" w:cs="Sylfaen"/>
        </w:rPr>
        <w:t xml:space="preserve"> </w:t>
      </w:r>
      <w:r w:rsidRPr="00434DFC">
        <w:rPr>
          <w:rFonts w:ascii="GHEA Grapalat" w:hAnsi="GHEA Grapalat" w:cs="Sylfaen"/>
        </w:rPr>
        <w:t>հատուկ</w:t>
      </w:r>
      <w:r w:rsidR="003B650B" w:rsidRPr="00434DFC">
        <w:rPr>
          <w:rFonts w:ascii="GHEA Grapalat" w:hAnsi="GHEA Grapalat" w:cs="Sylfaen"/>
        </w:rPr>
        <w:t xml:space="preserve"> </w:t>
      </w:r>
      <w:r w:rsidRPr="00434DFC">
        <w:rPr>
          <w:rFonts w:ascii="GHEA Grapalat" w:hAnsi="GHEA Grapalat" w:cs="Sylfaen"/>
        </w:rPr>
        <w:t>պայմաններ</w:t>
      </w:r>
      <w:r w:rsidRPr="00434DFC">
        <w:rPr>
          <w:rFonts w:ascii="GHEA Grapalat" w:hAnsi="GHEA Grapalat" w:cs="Arial Armenian"/>
        </w:rPr>
        <w:t>,</w:t>
      </w:r>
    </w:p>
    <w:p w:rsidR="0053116D" w:rsidRPr="00434DFC" w:rsidRDefault="0053116D" w:rsidP="00A237AD">
      <w:pPr>
        <w:numPr>
          <w:ilvl w:val="0"/>
          <w:numId w:val="64"/>
        </w:numPr>
        <w:suppressAutoHyphens/>
        <w:spacing w:after="120"/>
        <w:ind w:left="0" w:firstLine="0"/>
        <w:jc w:val="both"/>
        <w:rPr>
          <w:rFonts w:ascii="GHEA Grapalat" w:hAnsi="GHEA Grapalat"/>
        </w:rPr>
      </w:pPr>
      <w:r w:rsidRPr="00434DFC">
        <w:rPr>
          <w:rFonts w:ascii="GHEA Grapalat" w:hAnsi="GHEA Grapalat" w:cs="Sylfaen"/>
        </w:rPr>
        <w:t>Պայմանագրի</w:t>
      </w:r>
      <w:r w:rsidR="003B650B" w:rsidRPr="00434DFC">
        <w:rPr>
          <w:rFonts w:ascii="GHEA Grapalat" w:hAnsi="GHEA Grapalat" w:cs="Sylfaen"/>
        </w:rPr>
        <w:t xml:space="preserve"> </w:t>
      </w:r>
      <w:r w:rsidRPr="00434DFC">
        <w:rPr>
          <w:rFonts w:ascii="GHEA Grapalat" w:hAnsi="GHEA Grapalat" w:cs="Sylfaen"/>
        </w:rPr>
        <w:t>ընդհանուր</w:t>
      </w:r>
      <w:r w:rsidR="003B650B" w:rsidRPr="00434DFC">
        <w:rPr>
          <w:rFonts w:ascii="GHEA Grapalat" w:hAnsi="GHEA Grapalat" w:cs="Sylfaen"/>
        </w:rPr>
        <w:t xml:space="preserve"> </w:t>
      </w:r>
      <w:r w:rsidRPr="00434DFC">
        <w:rPr>
          <w:rFonts w:ascii="GHEA Grapalat" w:hAnsi="GHEA Grapalat" w:cs="Sylfaen"/>
        </w:rPr>
        <w:t>պայմաններ</w:t>
      </w:r>
      <w:r w:rsidRPr="00434DFC">
        <w:rPr>
          <w:rFonts w:ascii="GHEA Grapalat" w:hAnsi="GHEA Grapalat" w:cs="Arial Armenian"/>
        </w:rPr>
        <w:t>,</w:t>
      </w:r>
    </w:p>
    <w:p w:rsidR="0053116D" w:rsidRPr="00434DFC" w:rsidRDefault="0053116D" w:rsidP="00A237AD">
      <w:pPr>
        <w:numPr>
          <w:ilvl w:val="0"/>
          <w:numId w:val="64"/>
        </w:numPr>
        <w:suppressAutoHyphens/>
        <w:spacing w:after="120"/>
        <w:ind w:left="0" w:firstLine="0"/>
        <w:rPr>
          <w:rFonts w:ascii="GHEA Grapalat" w:hAnsi="GHEA Grapalat"/>
        </w:rPr>
      </w:pPr>
      <w:r w:rsidRPr="00434DFC">
        <w:rPr>
          <w:rFonts w:ascii="GHEA Grapalat" w:hAnsi="GHEA Grapalat" w:cs="Sylfaen"/>
        </w:rPr>
        <w:t>Տեխնիկական</w:t>
      </w:r>
      <w:r w:rsidR="003B650B" w:rsidRPr="00434DFC">
        <w:rPr>
          <w:rFonts w:ascii="GHEA Grapalat" w:hAnsi="GHEA Grapalat" w:cs="Sylfaen"/>
        </w:rPr>
        <w:t xml:space="preserve"> </w:t>
      </w:r>
      <w:r w:rsidRPr="00434DFC">
        <w:rPr>
          <w:rFonts w:ascii="GHEA Grapalat" w:hAnsi="GHEA Grapalat" w:cs="Sylfaen"/>
        </w:rPr>
        <w:t>պահանջներ</w:t>
      </w:r>
      <w:r w:rsidRPr="00434DFC">
        <w:rPr>
          <w:rFonts w:ascii="GHEA Grapalat" w:hAnsi="GHEA Grapalat" w:cs="Arial Armenian"/>
        </w:rPr>
        <w:t>, (</w:t>
      </w:r>
      <w:r w:rsidRPr="00434DFC">
        <w:rPr>
          <w:rFonts w:ascii="GHEA Grapalat" w:hAnsi="GHEA Grapalat" w:cs="Sylfaen"/>
        </w:rPr>
        <w:t>ներառյալ</w:t>
      </w:r>
      <w:r w:rsidR="00413C20" w:rsidRPr="00434DFC">
        <w:rPr>
          <w:rFonts w:ascii="GHEA Grapalat" w:hAnsi="GHEA Grapalat" w:cs="Sylfaen"/>
        </w:rPr>
        <w:t xml:space="preserve"> </w:t>
      </w:r>
      <w:r w:rsidRPr="00434DFC">
        <w:rPr>
          <w:rFonts w:ascii="GHEA Grapalat" w:hAnsi="GHEA Grapalat" w:cs="Sylfaen"/>
        </w:rPr>
        <w:t>պահանջների</w:t>
      </w:r>
      <w:r w:rsidR="00413C20" w:rsidRPr="00434DFC">
        <w:rPr>
          <w:rFonts w:ascii="GHEA Grapalat" w:hAnsi="GHEA Grapalat" w:cs="Sylfaen"/>
        </w:rPr>
        <w:t xml:space="preserve"> </w:t>
      </w:r>
      <w:r w:rsidRPr="00434DFC">
        <w:rPr>
          <w:rFonts w:ascii="GHEA Grapalat" w:hAnsi="GHEA Grapalat" w:cs="Sylfaen"/>
        </w:rPr>
        <w:t>ժամանակացույցը</w:t>
      </w:r>
      <w:r w:rsidR="00413C20" w:rsidRPr="00434DFC">
        <w:rPr>
          <w:rFonts w:ascii="GHEA Grapalat" w:hAnsi="GHEA Grapalat" w:cs="Sylfaen"/>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տեխնիկական</w:t>
      </w:r>
      <w:r w:rsidR="00413C20" w:rsidRPr="00434DFC">
        <w:rPr>
          <w:rFonts w:ascii="GHEA Grapalat" w:hAnsi="GHEA Grapalat" w:cs="Sylfaen"/>
        </w:rPr>
        <w:t xml:space="preserve"> </w:t>
      </w:r>
      <w:r w:rsidRPr="00434DFC">
        <w:rPr>
          <w:rFonts w:ascii="GHEA Grapalat" w:hAnsi="GHEA Grapalat" w:cs="Sylfaen"/>
        </w:rPr>
        <w:t>մասնագրերը</w:t>
      </w:r>
      <w:r w:rsidRPr="00434DFC">
        <w:rPr>
          <w:rFonts w:ascii="GHEA Grapalat" w:hAnsi="GHEA Grapalat" w:cs="Arial Armenian"/>
        </w:rPr>
        <w:t>)</w:t>
      </w:r>
      <w:r w:rsidRPr="00434DFC">
        <w:rPr>
          <w:rFonts w:ascii="GHEA Grapalat" w:hAnsi="GHEA Grapalat"/>
        </w:rPr>
        <w:t>,</w:t>
      </w:r>
    </w:p>
    <w:p w:rsidR="0053116D" w:rsidRPr="00434DFC" w:rsidRDefault="0053116D" w:rsidP="00A237AD">
      <w:pPr>
        <w:numPr>
          <w:ilvl w:val="0"/>
          <w:numId w:val="64"/>
        </w:numPr>
        <w:suppressAutoHyphens/>
        <w:spacing w:after="120"/>
        <w:ind w:left="0" w:firstLine="0"/>
        <w:jc w:val="both"/>
        <w:rPr>
          <w:rFonts w:ascii="GHEA Grapalat" w:hAnsi="GHEA Grapalat"/>
        </w:rPr>
      </w:pPr>
      <w:r w:rsidRPr="00434DFC">
        <w:rPr>
          <w:rFonts w:ascii="GHEA Grapalat" w:hAnsi="GHEA Grapalat" w:cs="Sylfaen"/>
        </w:rPr>
        <w:t>Լրացված</w:t>
      </w:r>
      <w:r w:rsidR="00413C20" w:rsidRPr="00434DFC">
        <w:rPr>
          <w:rFonts w:ascii="GHEA Grapalat" w:hAnsi="GHEA Grapalat" w:cs="Sylfaen"/>
        </w:rPr>
        <w:t xml:space="preserve"> </w:t>
      </w:r>
      <w:r w:rsidRPr="00434DFC">
        <w:rPr>
          <w:rFonts w:ascii="GHEA Grapalat" w:hAnsi="GHEA Grapalat" w:cs="Sylfaen"/>
        </w:rPr>
        <w:t>ժամանակացույցները</w:t>
      </w:r>
      <w:r w:rsidRPr="00434DFC">
        <w:rPr>
          <w:rFonts w:ascii="GHEA Grapalat" w:hAnsi="GHEA Grapalat" w:cs="Arial Armenian"/>
        </w:rPr>
        <w:t xml:space="preserve"> (ներառյալ </w:t>
      </w:r>
      <w:r w:rsidRPr="00434DFC">
        <w:rPr>
          <w:rFonts w:ascii="GHEA Grapalat" w:hAnsi="GHEA Grapalat" w:cs="Sylfaen"/>
        </w:rPr>
        <w:t>գնացուցակները</w:t>
      </w:r>
      <w:r w:rsidRPr="00434DFC">
        <w:rPr>
          <w:rFonts w:ascii="GHEA Grapalat" w:hAnsi="GHEA Grapalat" w:cs="Arial Armenian"/>
        </w:rPr>
        <w:t>),</w:t>
      </w:r>
    </w:p>
    <w:p w:rsidR="0053116D" w:rsidRPr="00434DFC" w:rsidRDefault="0053116D" w:rsidP="00A237AD">
      <w:pPr>
        <w:numPr>
          <w:ilvl w:val="0"/>
          <w:numId w:val="64"/>
        </w:numPr>
        <w:suppressAutoHyphens/>
        <w:spacing w:after="120"/>
        <w:ind w:left="0" w:firstLine="0"/>
        <w:jc w:val="both"/>
        <w:rPr>
          <w:rFonts w:ascii="GHEA Grapalat" w:hAnsi="GHEA Grapalat"/>
        </w:rPr>
      </w:pPr>
      <w:r w:rsidRPr="00434DFC">
        <w:rPr>
          <w:rFonts w:ascii="GHEA Grapalat" w:hAnsi="GHEA Grapalat"/>
        </w:rPr>
        <w:t>Պայմանագրի մաս կազմող որևէ այլ փաստաթուղթ, որը նշված է ՊԸՊ-ում:</w:t>
      </w:r>
    </w:p>
    <w:p w:rsidR="0053116D" w:rsidRPr="00434DFC" w:rsidRDefault="0053116D" w:rsidP="00E748FD">
      <w:pPr>
        <w:suppressAutoHyphens/>
        <w:spacing w:after="240"/>
        <w:jc w:val="both"/>
        <w:rPr>
          <w:rFonts w:ascii="GHEA Grapalat" w:hAnsi="GHEA Grapalat"/>
        </w:rPr>
      </w:pPr>
      <w:r w:rsidRPr="00434DFC">
        <w:rPr>
          <w:rFonts w:ascii="GHEA Grapalat" w:hAnsi="GHEA Grapalat"/>
        </w:rPr>
        <w:t xml:space="preserve">3. </w:t>
      </w:r>
      <w:r w:rsidRPr="00434DFC">
        <w:rPr>
          <w:rFonts w:ascii="GHEA Grapalat" w:hAnsi="GHEA Grapalat"/>
        </w:rPr>
        <w:tab/>
      </w:r>
      <w:r w:rsidRPr="00434DFC">
        <w:rPr>
          <w:rFonts w:ascii="GHEA Grapalat" w:hAnsi="GHEA Grapalat" w:cs="Sylfaen"/>
        </w:rPr>
        <w:t>Գնորդի</w:t>
      </w:r>
      <w:r w:rsidR="00413C20" w:rsidRPr="00434DFC">
        <w:rPr>
          <w:rFonts w:ascii="GHEA Grapalat" w:hAnsi="GHEA Grapalat" w:cs="Sylfaen"/>
        </w:rPr>
        <w:t xml:space="preserve"> </w:t>
      </w:r>
      <w:r w:rsidRPr="00434DFC">
        <w:rPr>
          <w:rFonts w:ascii="GHEA Grapalat" w:hAnsi="GHEA Grapalat" w:cs="Sylfaen"/>
        </w:rPr>
        <w:t>կողմից</w:t>
      </w:r>
      <w:r w:rsidR="00413C20" w:rsidRPr="00434DFC">
        <w:rPr>
          <w:rFonts w:ascii="GHEA Grapalat" w:hAnsi="GHEA Grapalat" w:cs="Sylfaen"/>
        </w:rPr>
        <w:t xml:space="preserve"> </w:t>
      </w:r>
      <w:r w:rsidRPr="00434DFC">
        <w:rPr>
          <w:rFonts w:ascii="GHEA Grapalat" w:hAnsi="GHEA Grapalat" w:cs="Sylfaen"/>
        </w:rPr>
        <w:t>Մատակարարին</w:t>
      </w:r>
      <w:r w:rsidR="00413C20" w:rsidRPr="00434DFC">
        <w:rPr>
          <w:rFonts w:ascii="GHEA Grapalat" w:hAnsi="GHEA Grapalat" w:cs="Sylfaen"/>
        </w:rPr>
        <w:t xml:space="preserve"> </w:t>
      </w:r>
      <w:r w:rsidRPr="00434DFC">
        <w:rPr>
          <w:rFonts w:ascii="GHEA Grapalat" w:hAnsi="GHEA Grapalat" w:cs="Sylfaen"/>
        </w:rPr>
        <w:t>կատարվող</w:t>
      </w:r>
      <w:r w:rsidR="00413C20" w:rsidRPr="00434DFC">
        <w:rPr>
          <w:rFonts w:ascii="GHEA Grapalat" w:hAnsi="GHEA Grapalat" w:cs="Sylfaen"/>
        </w:rPr>
        <w:t xml:space="preserve"> </w:t>
      </w:r>
      <w:r w:rsidRPr="00434DFC">
        <w:rPr>
          <w:rFonts w:ascii="GHEA Grapalat" w:hAnsi="GHEA Grapalat" w:cs="Sylfaen"/>
        </w:rPr>
        <w:t>վճարումների</w:t>
      </w:r>
      <w:r w:rsidR="00413C20" w:rsidRPr="00434DFC">
        <w:rPr>
          <w:rFonts w:ascii="GHEA Grapalat" w:hAnsi="GHEA Grapalat" w:cs="Sylfaen"/>
        </w:rPr>
        <w:t xml:space="preserve"> </w:t>
      </w:r>
      <w:r w:rsidRPr="00434DFC">
        <w:rPr>
          <w:rFonts w:ascii="GHEA Grapalat" w:hAnsi="GHEA Grapalat" w:cs="Sylfaen"/>
        </w:rPr>
        <w:t>համատեքստում</w:t>
      </w:r>
      <w:r w:rsidR="00413C20" w:rsidRPr="00434DFC">
        <w:rPr>
          <w:rFonts w:ascii="GHEA Grapalat" w:hAnsi="GHEA Grapalat" w:cs="Sylfaen"/>
        </w:rPr>
        <w:t xml:space="preserve"> </w:t>
      </w:r>
      <w:r w:rsidRPr="00434DFC">
        <w:rPr>
          <w:rFonts w:ascii="GHEA Grapalat" w:hAnsi="GHEA Grapalat" w:cs="Sylfaen"/>
        </w:rPr>
        <w:t>Մատակարարը</w:t>
      </w:r>
      <w:r w:rsidR="00413C20" w:rsidRPr="00434DFC">
        <w:rPr>
          <w:rFonts w:ascii="GHEA Grapalat" w:hAnsi="GHEA Grapalat" w:cs="Sylfaen"/>
        </w:rPr>
        <w:t xml:space="preserve"> </w:t>
      </w:r>
      <w:r w:rsidRPr="00434DFC">
        <w:rPr>
          <w:rFonts w:ascii="GHEA Grapalat" w:hAnsi="GHEA Grapalat" w:cs="Sylfaen"/>
        </w:rPr>
        <w:t>պայմանավորվում</w:t>
      </w:r>
      <w:r w:rsidR="00413C20" w:rsidRPr="00434DFC">
        <w:rPr>
          <w:rFonts w:ascii="GHEA Grapalat" w:hAnsi="GHEA Grapalat" w:cs="Sylfaen"/>
        </w:rPr>
        <w:t xml:space="preserve"> </w:t>
      </w:r>
      <w:r w:rsidRPr="00434DFC">
        <w:rPr>
          <w:rFonts w:ascii="GHEA Grapalat" w:hAnsi="GHEA Grapalat" w:cs="Sylfaen"/>
        </w:rPr>
        <w:t>է</w:t>
      </w:r>
      <w:r w:rsidR="00413C20" w:rsidRPr="00434DFC">
        <w:rPr>
          <w:rFonts w:ascii="GHEA Grapalat" w:hAnsi="GHEA Grapalat" w:cs="Sylfaen"/>
        </w:rPr>
        <w:t xml:space="preserve"> </w:t>
      </w:r>
      <w:r w:rsidRPr="00434DFC">
        <w:rPr>
          <w:rFonts w:ascii="GHEA Grapalat" w:hAnsi="GHEA Grapalat" w:cs="Sylfaen"/>
        </w:rPr>
        <w:t>Գնորդի</w:t>
      </w:r>
      <w:r w:rsidR="00413C20" w:rsidRPr="00434DFC">
        <w:rPr>
          <w:rFonts w:ascii="GHEA Grapalat" w:hAnsi="GHEA Grapalat" w:cs="Sylfaen"/>
        </w:rPr>
        <w:t xml:space="preserve"> </w:t>
      </w:r>
      <w:r w:rsidRPr="00434DFC">
        <w:rPr>
          <w:rFonts w:ascii="GHEA Grapalat" w:hAnsi="GHEA Grapalat" w:cs="Sylfaen"/>
        </w:rPr>
        <w:t>հետ</w:t>
      </w:r>
      <w:r w:rsidR="00413C20" w:rsidRPr="00434DFC">
        <w:rPr>
          <w:rFonts w:ascii="GHEA Grapalat" w:hAnsi="GHEA Grapalat" w:cs="Sylfaen"/>
        </w:rPr>
        <w:t xml:space="preserve"> </w:t>
      </w:r>
      <w:r w:rsidRPr="00434DFC">
        <w:rPr>
          <w:rFonts w:ascii="GHEA Grapalat" w:hAnsi="GHEA Grapalat" w:cs="Sylfaen"/>
        </w:rPr>
        <w:t>մատակարարել</w:t>
      </w:r>
      <w:r w:rsidR="00413C20" w:rsidRPr="00434DFC">
        <w:rPr>
          <w:rFonts w:ascii="GHEA Grapalat" w:hAnsi="GHEA Grapalat" w:cs="Sylfaen"/>
        </w:rPr>
        <w:t xml:space="preserve"> </w:t>
      </w:r>
      <w:r w:rsidRPr="00434DFC">
        <w:rPr>
          <w:rFonts w:ascii="GHEA Grapalat" w:hAnsi="GHEA Grapalat" w:cs="Sylfaen"/>
        </w:rPr>
        <w:t>Ապրանքները</w:t>
      </w:r>
      <w:r w:rsidR="00413C20" w:rsidRPr="00434DFC">
        <w:rPr>
          <w:rFonts w:ascii="GHEA Grapalat" w:hAnsi="GHEA Grapalat" w:cs="Sylfaen"/>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Ծառայությունները</w:t>
      </w:r>
      <w:r w:rsidR="00413C20" w:rsidRPr="00434DFC">
        <w:rPr>
          <w:rFonts w:ascii="GHEA Grapalat" w:hAnsi="GHEA Grapalat" w:cs="Sylfaen"/>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Պայմանագրի</w:t>
      </w:r>
      <w:r w:rsidR="00413C20" w:rsidRPr="00434DFC">
        <w:rPr>
          <w:rFonts w:ascii="GHEA Grapalat" w:hAnsi="GHEA Grapalat" w:cs="Sylfaen"/>
        </w:rPr>
        <w:t xml:space="preserve"> </w:t>
      </w:r>
      <w:r w:rsidRPr="00434DFC">
        <w:rPr>
          <w:rFonts w:ascii="GHEA Grapalat" w:hAnsi="GHEA Grapalat" w:cs="Sylfaen"/>
        </w:rPr>
        <w:t>դրույթների</w:t>
      </w:r>
      <w:r w:rsidR="00413C20" w:rsidRPr="00434DFC">
        <w:rPr>
          <w:rFonts w:ascii="GHEA Grapalat" w:hAnsi="GHEA Grapalat" w:cs="Sylfaen"/>
        </w:rPr>
        <w:t xml:space="preserve"> </w:t>
      </w:r>
      <w:r w:rsidRPr="00434DFC">
        <w:rPr>
          <w:rFonts w:ascii="GHEA Grapalat" w:hAnsi="GHEA Grapalat" w:cs="Sylfaen"/>
        </w:rPr>
        <w:t>համաձայն</w:t>
      </w:r>
      <w:r w:rsidR="00413C20" w:rsidRPr="00434DFC">
        <w:rPr>
          <w:rFonts w:ascii="GHEA Grapalat" w:hAnsi="GHEA Grapalat" w:cs="Sylfaen"/>
        </w:rPr>
        <w:t xml:space="preserve"> </w:t>
      </w:r>
      <w:r w:rsidRPr="00434DFC">
        <w:rPr>
          <w:rFonts w:ascii="GHEA Grapalat" w:hAnsi="GHEA Grapalat" w:cs="Sylfaen"/>
        </w:rPr>
        <w:t>վերացնել</w:t>
      </w:r>
      <w:r w:rsidR="00413C20" w:rsidRPr="00434DFC">
        <w:rPr>
          <w:rFonts w:ascii="GHEA Grapalat" w:hAnsi="GHEA Grapalat" w:cs="Sylfaen"/>
        </w:rPr>
        <w:t xml:space="preserve"> </w:t>
      </w:r>
      <w:r w:rsidRPr="00434DFC">
        <w:rPr>
          <w:rFonts w:ascii="GHEA Grapalat" w:hAnsi="GHEA Grapalat" w:cs="Sylfaen"/>
        </w:rPr>
        <w:t>բոլոր</w:t>
      </w:r>
      <w:r w:rsidR="00413C20" w:rsidRPr="00434DFC">
        <w:rPr>
          <w:rFonts w:ascii="GHEA Grapalat" w:hAnsi="GHEA Grapalat" w:cs="Sylfaen"/>
        </w:rPr>
        <w:t xml:space="preserve"> </w:t>
      </w:r>
      <w:r w:rsidRPr="00434DFC">
        <w:rPr>
          <w:rFonts w:ascii="GHEA Grapalat" w:hAnsi="GHEA Grapalat" w:cs="Sylfaen"/>
        </w:rPr>
        <w:t>թերությունները</w:t>
      </w:r>
      <w:r w:rsidRPr="00434DFC">
        <w:rPr>
          <w:rFonts w:ascii="GHEA Grapalat" w:hAnsi="GHEA Grapalat"/>
        </w:rPr>
        <w:t>:</w:t>
      </w:r>
    </w:p>
    <w:p w:rsidR="0053116D" w:rsidRPr="00434DFC" w:rsidRDefault="0053116D" w:rsidP="00E748FD">
      <w:pPr>
        <w:tabs>
          <w:tab w:val="left" w:pos="540"/>
        </w:tabs>
        <w:suppressAutoHyphens/>
        <w:spacing w:after="240"/>
        <w:jc w:val="both"/>
        <w:rPr>
          <w:rFonts w:ascii="GHEA Grapalat" w:hAnsi="GHEA Grapalat"/>
        </w:rPr>
      </w:pPr>
      <w:r w:rsidRPr="00434DFC">
        <w:rPr>
          <w:rFonts w:ascii="GHEA Grapalat" w:hAnsi="GHEA Grapalat"/>
        </w:rPr>
        <w:t>5.</w:t>
      </w:r>
      <w:r w:rsidRPr="00434DFC">
        <w:rPr>
          <w:rFonts w:ascii="GHEA Grapalat" w:hAnsi="GHEA Grapalat"/>
        </w:rPr>
        <w:tab/>
      </w:r>
      <w:r w:rsidRPr="00434DFC">
        <w:rPr>
          <w:rFonts w:ascii="GHEA Grapalat" w:hAnsi="GHEA Grapalat" w:cs="Sylfaen"/>
        </w:rPr>
        <w:t>Գնորդը</w:t>
      </w:r>
      <w:r w:rsidR="00413C20" w:rsidRPr="00434DFC">
        <w:rPr>
          <w:rFonts w:ascii="GHEA Grapalat" w:hAnsi="GHEA Grapalat" w:cs="Sylfaen"/>
        </w:rPr>
        <w:t xml:space="preserve"> </w:t>
      </w:r>
      <w:r w:rsidRPr="00434DFC">
        <w:rPr>
          <w:rFonts w:ascii="GHEA Grapalat" w:hAnsi="GHEA Grapalat" w:cs="Sylfaen"/>
        </w:rPr>
        <w:t>սույնով</w:t>
      </w:r>
      <w:r w:rsidR="00413C20" w:rsidRPr="00434DFC">
        <w:rPr>
          <w:rFonts w:ascii="GHEA Grapalat" w:hAnsi="GHEA Grapalat" w:cs="Sylfaen"/>
        </w:rPr>
        <w:t xml:space="preserve"> </w:t>
      </w:r>
      <w:r w:rsidRPr="00434DFC">
        <w:rPr>
          <w:rFonts w:ascii="GHEA Grapalat" w:hAnsi="GHEA Grapalat" w:cs="Sylfaen"/>
        </w:rPr>
        <w:t>համաձայնում</w:t>
      </w:r>
      <w:r w:rsidR="00413C20" w:rsidRPr="00434DFC">
        <w:rPr>
          <w:rFonts w:ascii="GHEA Grapalat" w:hAnsi="GHEA Grapalat" w:cs="Sylfaen"/>
        </w:rPr>
        <w:t xml:space="preserve"> </w:t>
      </w:r>
      <w:r w:rsidRPr="00434DFC">
        <w:rPr>
          <w:rFonts w:ascii="GHEA Grapalat" w:hAnsi="GHEA Grapalat" w:cs="Sylfaen"/>
        </w:rPr>
        <w:t>է</w:t>
      </w:r>
      <w:r w:rsidR="00413C20" w:rsidRPr="00434DFC">
        <w:rPr>
          <w:rFonts w:ascii="GHEA Grapalat" w:hAnsi="GHEA Grapalat" w:cs="Sylfaen"/>
        </w:rPr>
        <w:t xml:space="preserve"> </w:t>
      </w:r>
      <w:r w:rsidRPr="00434DFC">
        <w:rPr>
          <w:rFonts w:ascii="GHEA Grapalat" w:hAnsi="GHEA Grapalat" w:cs="Sylfaen"/>
        </w:rPr>
        <w:t>մատակարարված</w:t>
      </w:r>
      <w:r w:rsidR="00413C20" w:rsidRPr="00434DFC">
        <w:rPr>
          <w:rFonts w:ascii="GHEA Grapalat" w:hAnsi="GHEA Grapalat" w:cs="Sylfaen"/>
        </w:rPr>
        <w:t xml:space="preserve"> </w:t>
      </w:r>
      <w:r w:rsidRPr="00434DFC">
        <w:rPr>
          <w:rFonts w:ascii="GHEA Grapalat" w:hAnsi="GHEA Grapalat" w:cs="Sylfaen"/>
        </w:rPr>
        <w:t>Ապրանքների</w:t>
      </w:r>
      <w:r w:rsidR="00413C20" w:rsidRPr="00434DFC">
        <w:rPr>
          <w:rFonts w:ascii="GHEA Grapalat" w:hAnsi="GHEA Grapalat" w:cs="Sylfaen"/>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Ծառայությունների</w:t>
      </w:r>
      <w:r w:rsidR="00413C20" w:rsidRPr="00434DFC">
        <w:rPr>
          <w:rFonts w:ascii="GHEA Grapalat" w:hAnsi="GHEA Grapalat" w:cs="Sylfaen"/>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թերությունների</w:t>
      </w:r>
      <w:r w:rsidR="00413C20" w:rsidRPr="00434DFC">
        <w:rPr>
          <w:rFonts w:ascii="GHEA Grapalat" w:hAnsi="GHEA Grapalat" w:cs="Sylfaen"/>
        </w:rPr>
        <w:t xml:space="preserve"> </w:t>
      </w:r>
      <w:r w:rsidRPr="00434DFC">
        <w:rPr>
          <w:rFonts w:ascii="GHEA Grapalat" w:hAnsi="GHEA Grapalat" w:cs="Sylfaen"/>
        </w:rPr>
        <w:t>վերացման</w:t>
      </w:r>
      <w:r w:rsidR="00413C20" w:rsidRPr="00434DFC">
        <w:rPr>
          <w:rFonts w:ascii="GHEA Grapalat" w:hAnsi="GHEA Grapalat" w:cs="Sylfaen"/>
        </w:rPr>
        <w:t xml:space="preserve"> </w:t>
      </w:r>
      <w:r w:rsidRPr="00434DFC">
        <w:rPr>
          <w:rFonts w:ascii="GHEA Grapalat" w:hAnsi="GHEA Grapalat" w:cs="Sylfaen"/>
        </w:rPr>
        <w:t>դիմաց</w:t>
      </w:r>
      <w:r w:rsidR="00413C20" w:rsidRPr="00434DFC">
        <w:rPr>
          <w:rFonts w:ascii="GHEA Grapalat" w:hAnsi="GHEA Grapalat" w:cs="Sylfaen"/>
        </w:rPr>
        <w:t xml:space="preserve"> </w:t>
      </w:r>
      <w:r w:rsidRPr="00434DFC">
        <w:rPr>
          <w:rFonts w:ascii="GHEA Grapalat" w:hAnsi="GHEA Grapalat" w:cs="Sylfaen"/>
        </w:rPr>
        <w:t>Մատակարարին</w:t>
      </w:r>
      <w:r w:rsidR="00413C20" w:rsidRPr="00434DFC">
        <w:rPr>
          <w:rFonts w:ascii="GHEA Grapalat" w:hAnsi="GHEA Grapalat" w:cs="Sylfaen"/>
        </w:rPr>
        <w:t xml:space="preserve"> </w:t>
      </w:r>
      <w:r w:rsidRPr="00434DFC">
        <w:rPr>
          <w:rFonts w:ascii="GHEA Grapalat" w:hAnsi="GHEA Grapalat" w:cs="Sylfaen"/>
        </w:rPr>
        <w:t>վճարել</w:t>
      </w:r>
      <w:r w:rsidR="00413C20" w:rsidRPr="00434DFC">
        <w:rPr>
          <w:rFonts w:ascii="GHEA Grapalat" w:hAnsi="GHEA Grapalat" w:cs="Sylfaen"/>
        </w:rPr>
        <w:t xml:space="preserve"> </w:t>
      </w:r>
      <w:r w:rsidRPr="00434DFC">
        <w:rPr>
          <w:rFonts w:ascii="GHEA Grapalat" w:hAnsi="GHEA Grapalat" w:cs="Sylfaen"/>
        </w:rPr>
        <w:t>Պայմանագրի</w:t>
      </w:r>
      <w:r w:rsidR="00413C20" w:rsidRPr="00434DFC">
        <w:rPr>
          <w:rFonts w:ascii="GHEA Grapalat" w:hAnsi="GHEA Grapalat" w:cs="Sylfaen"/>
        </w:rPr>
        <w:t xml:space="preserve"> </w:t>
      </w:r>
      <w:r w:rsidRPr="00434DFC">
        <w:rPr>
          <w:rFonts w:ascii="GHEA Grapalat" w:hAnsi="GHEA Grapalat" w:cs="Sylfaen"/>
        </w:rPr>
        <w:t>գինը</w:t>
      </w:r>
      <w:r w:rsidR="00413C20" w:rsidRPr="00434DFC">
        <w:rPr>
          <w:rFonts w:ascii="GHEA Grapalat" w:hAnsi="GHEA Grapalat" w:cs="Sylfaen"/>
        </w:rPr>
        <w:t xml:space="preserve"> </w:t>
      </w:r>
      <w:r w:rsidRPr="00434DFC">
        <w:rPr>
          <w:rFonts w:ascii="GHEA Grapalat" w:hAnsi="GHEA Grapalat" w:cs="Sylfaen"/>
        </w:rPr>
        <w:t>կամ</w:t>
      </w:r>
      <w:r w:rsidR="00413C20" w:rsidRPr="00434DFC">
        <w:rPr>
          <w:rFonts w:ascii="GHEA Grapalat" w:hAnsi="GHEA Grapalat" w:cs="Sylfaen"/>
        </w:rPr>
        <w:t xml:space="preserve"> </w:t>
      </w:r>
      <w:r w:rsidRPr="00434DFC">
        <w:rPr>
          <w:rFonts w:ascii="GHEA Grapalat" w:hAnsi="GHEA Grapalat" w:cs="Sylfaen"/>
        </w:rPr>
        <w:t>նման</w:t>
      </w:r>
      <w:r w:rsidR="00413C20" w:rsidRPr="00434DFC">
        <w:rPr>
          <w:rFonts w:ascii="GHEA Grapalat" w:hAnsi="GHEA Grapalat" w:cs="Sylfaen"/>
        </w:rPr>
        <w:t xml:space="preserve"> </w:t>
      </w:r>
      <w:r w:rsidRPr="00434DFC">
        <w:rPr>
          <w:rFonts w:ascii="GHEA Grapalat" w:hAnsi="GHEA Grapalat" w:cs="Sylfaen"/>
        </w:rPr>
        <w:t>այլ</w:t>
      </w:r>
      <w:r w:rsidR="00413C20" w:rsidRPr="00434DFC">
        <w:rPr>
          <w:rFonts w:ascii="GHEA Grapalat" w:hAnsi="GHEA Grapalat" w:cs="Sylfaen"/>
        </w:rPr>
        <w:t xml:space="preserve"> </w:t>
      </w:r>
      <w:r w:rsidRPr="00434DFC">
        <w:rPr>
          <w:rFonts w:ascii="GHEA Grapalat" w:hAnsi="GHEA Grapalat" w:cs="Sylfaen"/>
        </w:rPr>
        <w:t>գումար</w:t>
      </w:r>
      <w:r w:rsidRPr="00434DFC">
        <w:rPr>
          <w:rFonts w:ascii="GHEA Grapalat" w:hAnsi="GHEA Grapalat" w:cs="Arial Armenian"/>
        </w:rPr>
        <w:t xml:space="preserve">, </w:t>
      </w:r>
      <w:r w:rsidRPr="00434DFC">
        <w:rPr>
          <w:rFonts w:ascii="GHEA Grapalat" w:hAnsi="GHEA Grapalat" w:cs="Sylfaen"/>
        </w:rPr>
        <w:t>որը</w:t>
      </w:r>
      <w:r w:rsidR="00413C20" w:rsidRPr="00434DFC">
        <w:rPr>
          <w:rFonts w:ascii="GHEA Grapalat" w:hAnsi="GHEA Grapalat" w:cs="Sylfaen"/>
        </w:rPr>
        <w:t xml:space="preserve"> </w:t>
      </w:r>
      <w:r w:rsidRPr="00434DFC">
        <w:rPr>
          <w:rFonts w:ascii="GHEA Grapalat" w:hAnsi="GHEA Grapalat" w:cs="Sylfaen"/>
        </w:rPr>
        <w:t>ենթակա</w:t>
      </w:r>
      <w:r w:rsidR="00413C20" w:rsidRPr="00434DFC">
        <w:rPr>
          <w:rFonts w:ascii="GHEA Grapalat" w:hAnsi="GHEA Grapalat" w:cs="Sylfaen"/>
        </w:rPr>
        <w:t xml:space="preserve"> </w:t>
      </w:r>
      <w:r w:rsidRPr="00434DFC">
        <w:rPr>
          <w:rFonts w:ascii="GHEA Grapalat" w:hAnsi="GHEA Grapalat" w:cs="Sylfaen"/>
        </w:rPr>
        <w:t>է</w:t>
      </w:r>
      <w:r w:rsidR="00413C20" w:rsidRPr="00434DFC">
        <w:rPr>
          <w:rFonts w:ascii="GHEA Grapalat" w:hAnsi="GHEA Grapalat" w:cs="Sylfaen"/>
        </w:rPr>
        <w:t xml:space="preserve"> </w:t>
      </w:r>
      <w:r w:rsidRPr="00434DFC">
        <w:rPr>
          <w:rFonts w:ascii="GHEA Grapalat" w:hAnsi="GHEA Grapalat" w:cs="Sylfaen"/>
        </w:rPr>
        <w:t>վճարման</w:t>
      </w:r>
      <w:r w:rsidR="00413C20" w:rsidRPr="00434DFC">
        <w:rPr>
          <w:rFonts w:ascii="GHEA Grapalat" w:hAnsi="GHEA Grapalat" w:cs="Sylfaen"/>
        </w:rPr>
        <w:t xml:space="preserve"> </w:t>
      </w:r>
      <w:r w:rsidRPr="00434DFC">
        <w:rPr>
          <w:rFonts w:ascii="GHEA Grapalat" w:hAnsi="GHEA Grapalat" w:cs="Sylfaen"/>
        </w:rPr>
        <w:t>Պայմանագրի</w:t>
      </w:r>
      <w:r w:rsidR="00413C20" w:rsidRPr="00434DFC">
        <w:rPr>
          <w:rFonts w:ascii="GHEA Grapalat" w:hAnsi="GHEA Grapalat" w:cs="Sylfaen"/>
        </w:rPr>
        <w:t xml:space="preserve"> </w:t>
      </w:r>
      <w:r w:rsidRPr="00434DFC">
        <w:rPr>
          <w:rFonts w:ascii="GHEA Grapalat" w:hAnsi="GHEA Grapalat" w:cs="Sylfaen"/>
        </w:rPr>
        <w:t>դրույթների</w:t>
      </w:r>
      <w:r w:rsidR="00413C20" w:rsidRPr="00434DFC">
        <w:rPr>
          <w:rFonts w:ascii="GHEA Grapalat" w:hAnsi="GHEA Grapalat" w:cs="Sylfaen"/>
        </w:rPr>
        <w:t xml:space="preserve"> </w:t>
      </w:r>
      <w:r w:rsidRPr="00434DFC">
        <w:rPr>
          <w:rFonts w:ascii="GHEA Grapalat" w:hAnsi="GHEA Grapalat" w:cs="Sylfaen"/>
        </w:rPr>
        <w:t>համաձայն</w:t>
      </w:r>
      <w:r w:rsidR="00413C20" w:rsidRPr="00434DFC">
        <w:rPr>
          <w:rFonts w:ascii="GHEA Grapalat" w:hAnsi="GHEA Grapalat" w:cs="Sylfaen"/>
        </w:rPr>
        <w:t xml:space="preserve"> </w:t>
      </w:r>
      <w:r w:rsidRPr="00434DFC">
        <w:rPr>
          <w:rFonts w:ascii="GHEA Grapalat" w:hAnsi="GHEA Grapalat" w:cs="Sylfaen"/>
        </w:rPr>
        <w:t>այն</w:t>
      </w:r>
      <w:r w:rsidR="00413C20" w:rsidRPr="00434DFC">
        <w:rPr>
          <w:rFonts w:ascii="GHEA Grapalat" w:hAnsi="GHEA Grapalat" w:cs="Sylfaen"/>
        </w:rPr>
        <w:t xml:space="preserve"> </w:t>
      </w:r>
      <w:r w:rsidRPr="00434DFC">
        <w:rPr>
          <w:rFonts w:ascii="GHEA Grapalat" w:hAnsi="GHEA Grapalat" w:cs="Sylfaen"/>
        </w:rPr>
        <w:t>ժամանակ</w:t>
      </w:r>
      <w:r w:rsidR="00413C20" w:rsidRPr="00434DFC">
        <w:rPr>
          <w:rFonts w:ascii="GHEA Grapalat" w:hAnsi="GHEA Grapalat" w:cs="Sylfaen"/>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այն</w:t>
      </w:r>
      <w:r w:rsidR="00413C20" w:rsidRPr="00434DFC">
        <w:rPr>
          <w:rFonts w:ascii="GHEA Grapalat" w:hAnsi="GHEA Grapalat" w:cs="Sylfaen"/>
        </w:rPr>
        <w:t xml:space="preserve"> </w:t>
      </w:r>
      <w:r w:rsidRPr="00434DFC">
        <w:rPr>
          <w:rFonts w:ascii="GHEA Grapalat" w:hAnsi="GHEA Grapalat" w:cs="Sylfaen"/>
        </w:rPr>
        <w:t>ձևով</w:t>
      </w:r>
      <w:r w:rsidRPr="00434DFC">
        <w:rPr>
          <w:rFonts w:ascii="GHEA Grapalat" w:hAnsi="GHEA Grapalat" w:cs="Arial Armenian"/>
        </w:rPr>
        <w:t xml:space="preserve">, </w:t>
      </w:r>
      <w:r w:rsidRPr="00434DFC">
        <w:rPr>
          <w:rFonts w:ascii="GHEA Grapalat" w:hAnsi="GHEA Grapalat" w:cs="Sylfaen"/>
        </w:rPr>
        <w:t>որը</w:t>
      </w:r>
      <w:r w:rsidR="00413C20" w:rsidRPr="00434DFC">
        <w:rPr>
          <w:rFonts w:ascii="GHEA Grapalat" w:hAnsi="GHEA Grapalat" w:cs="Sylfaen"/>
        </w:rPr>
        <w:t xml:space="preserve"> </w:t>
      </w:r>
      <w:r w:rsidRPr="00434DFC">
        <w:rPr>
          <w:rFonts w:ascii="GHEA Grapalat" w:hAnsi="GHEA Grapalat" w:cs="Sylfaen"/>
        </w:rPr>
        <w:t>նախանշված</w:t>
      </w:r>
      <w:r w:rsidR="00413C20" w:rsidRPr="00434DFC">
        <w:rPr>
          <w:rFonts w:ascii="GHEA Grapalat" w:hAnsi="GHEA Grapalat" w:cs="Sylfaen"/>
        </w:rPr>
        <w:t xml:space="preserve"> </w:t>
      </w:r>
      <w:r w:rsidRPr="00434DFC">
        <w:rPr>
          <w:rFonts w:ascii="GHEA Grapalat" w:hAnsi="GHEA Grapalat" w:cs="Sylfaen"/>
        </w:rPr>
        <w:t>է Պայմանագրի</w:t>
      </w:r>
      <w:r w:rsidR="00413C20" w:rsidRPr="00434DFC">
        <w:rPr>
          <w:rFonts w:ascii="GHEA Grapalat" w:hAnsi="GHEA Grapalat" w:cs="Sylfaen"/>
        </w:rPr>
        <w:t xml:space="preserve"> </w:t>
      </w:r>
      <w:r w:rsidRPr="00434DFC">
        <w:rPr>
          <w:rFonts w:ascii="GHEA Grapalat" w:hAnsi="GHEA Grapalat" w:cs="Sylfaen"/>
        </w:rPr>
        <w:t>շրջանակներում</w:t>
      </w:r>
      <w:r w:rsidRPr="00434DFC">
        <w:rPr>
          <w:rFonts w:ascii="GHEA Grapalat" w:hAnsi="GHEA Grapalat" w:cs="Arial Armenian"/>
        </w:rPr>
        <w:t>:</w:t>
      </w:r>
    </w:p>
    <w:p w:rsidR="00C30424" w:rsidRPr="00434DFC" w:rsidRDefault="00C30424" w:rsidP="00E748FD">
      <w:pPr>
        <w:tabs>
          <w:tab w:val="left" w:pos="540"/>
        </w:tabs>
        <w:suppressAutoHyphens/>
        <w:spacing w:after="240"/>
        <w:jc w:val="both"/>
        <w:rPr>
          <w:rFonts w:ascii="GHEA Grapalat" w:hAnsi="GHEA Grapalat"/>
        </w:rPr>
      </w:pPr>
    </w:p>
    <w:p w:rsidR="00C30424" w:rsidRPr="00434DFC" w:rsidRDefault="00C30424" w:rsidP="00E748FD">
      <w:pPr>
        <w:tabs>
          <w:tab w:val="left" w:pos="540"/>
        </w:tabs>
        <w:suppressAutoHyphens/>
        <w:spacing w:after="240"/>
        <w:jc w:val="both"/>
        <w:rPr>
          <w:rFonts w:ascii="GHEA Grapalat" w:hAnsi="GHEA Grapalat"/>
        </w:rPr>
      </w:pPr>
    </w:p>
    <w:p w:rsidR="00C30424" w:rsidRPr="00434DFC" w:rsidRDefault="00C30424" w:rsidP="00E748FD">
      <w:pPr>
        <w:tabs>
          <w:tab w:val="left" w:pos="540"/>
        </w:tabs>
        <w:suppressAutoHyphens/>
        <w:spacing w:after="240"/>
        <w:jc w:val="both"/>
        <w:rPr>
          <w:rFonts w:ascii="GHEA Grapalat" w:hAnsi="GHEA Grapalat"/>
        </w:rPr>
      </w:pPr>
    </w:p>
    <w:p w:rsidR="0053116D" w:rsidRPr="00434DFC" w:rsidRDefault="0053116D" w:rsidP="00E748FD">
      <w:pPr>
        <w:spacing w:after="200"/>
        <w:rPr>
          <w:rFonts w:ascii="GHEA Grapalat" w:hAnsi="GHEA Grapalat"/>
        </w:rPr>
      </w:pPr>
      <w:r w:rsidRPr="00434DFC">
        <w:rPr>
          <w:rFonts w:ascii="GHEA Grapalat" w:hAnsi="GHEA Grapalat" w:cs="Sylfaen"/>
        </w:rPr>
        <w:t>Ի</w:t>
      </w:r>
      <w:r w:rsidR="00413C20" w:rsidRPr="00434DFC">
        <w:rPr>
          <w:rFonts w:ascii="GHEA Grapalat" w:hAnsi="GHEA Grapalat" w:cs="Sylfaen"/>
        </w:rPr>
        <w:t xml:space="preserve"> </w:t>
      </w:r>
      <w:r w:rsidRPr="00434DFC">
        <w:rPr>
          <w:rFonts w:ascii="GHEA Grapalat" w:hAnsi="GHEA Grapalat" w:cs="Sylfaen"/>
        </w:rPr>
        <w:t>ՎԿԱՅՈՒԹՅՈՒՆ</w:t>
      </w:r>
      <w:r w:rsidR="00413C20" w:rsidRPr="00434DFC">
        <w:rPr>
          <w:rFonts w:ascii="GHEA Grapalat" w:hAnsi="GHEA Grapalat" w:cs="Sylfaen"/>
        </w:rPr>
        <w:t xml:space="preserve"> </w:t>
      </w:r>
      <w:r w:rsidRPr="00434DFC">
        <w:rPr>
          <w:rFonts w:ascii="GHEA Grapalat" w:hAnsi="GHEA Grapalat" w:cs="Sylfaen"/>
        </w:rPr>
        <w:t>ՎԵՐՈՆՇՅԱԼԻ</w:t>
      </w:r>
      <w:r w:rsidR="00413C20" w:rsidRPr="00434DFC">
        <w:rPr>
          <w:rFonts w:ascii="GHEA Grapalat" w:hAnsi="GHEA Grapalat" w:cs="Sylfaen"/>
        </w:rPr>
        <w:t xml:space="preserve"> </w:t>
      </w:r>
      <w:r w:rsidRPr="00434DFC">
        <w:rPr>
          <w:rFonts w:ascii="GHEA Grapalat" w:hAnsi="GHEA Grapalat" w:cs="Sylfaen"/>
        </w:rPr>
        <w:t>կողմերը</w:t>
      </w:r>
      <w:r w:rsidR="00413C20" w:rsidRPr="00434DFC">
        <w:rPr>
          <w:rFonts w:ascii="GHEA Grapalat" w:hAnsi="GHEA Grapalat" w:cs="Sylfaen"/>
        </w:rPr>
        <w:t xml:space="preserve"> </w:t>
      </w:r>
      <w:r w:rsidRPr="00434DFC">
        <w:rPr>
          <w:rFonts w:ascii="GHEA Grapalat" w:hAnsi="GHEA Grapalat" w:cs="Sylfaen"/>
        </w:rPr>
        <w:t>կնքել</w:t>
      </w:r>
      <w:r w:rsidR="00413C20" w:rsidRPr="00434DFC">
        <w:rPr>
          <w:rFonts w:ascii="GHEA Grapalat" w:hAnsi="GHEA Grapalat" w:cs="Sylfaen"/>
        </w:rPr>
        <w:t xml:space="preserve"> </w:t>
      </w:r>
      <w:r w:rsidRPr="00434DFC">
        <w:rPr>
          <w:rFonts w:ascii="GHEA Grapalat" w:hAnsi="GHEA Grapalat" w:cs="Sylfaen"/>
        </w:rPr>
        <w:t>են</w:t>
      </w:r>
      <w:r w:rsidR="00413C20" w:rsidRPr="00434DFC">
        <w:rPr>
          <w:rFonts w:ascii="GHEA Grapalat" w:hAnsi="GHEA Grapalat" w:cs="Sylfaen"/>
        </w:rPr>
        <w:t xml:space="preserve"> </w:t>
      </w:r>
      <w:r w:rsidRPr="00434DFC">
        <w:rPr>
          <w:rFonts w:ascii="GHEA Grapalat" w:hAnsi="GHEA Grapalat" w:cs="Sylfaen"/>
        </w:rPr>
        <w:t>սույն</w:t>
      </w:r>
      <w:r w:rsidR="00413C20" w:rsidRPr="00434DFC">
        <w:rPr>
          <w:rFonts w:ascii="GHEA Grapalat" w:hAnsi="GHEA Grapalat" w:cs="Sylfaen"/>
        </w:rPr>
        <w:t xml:space="preserve"> </w:t>
      </w:r>
      <w:r w:rsidRPr="00434DFC">
        <w:rPr>
          <w:rFonts w:ascii="GHEA Grapalat" w:hAnsi="GHEA Grapalat" w:cs="Sylfaen"/>
        </w:rPr>
        <w:t>Պայմանագիրը</w:t>
      </w:r>
      <w:r w:rsidRPr="00434DFC">
        <w:rPr>
          <w:rFonts w:ascii="GHEA Grapalat" w:hAnsi="GHEA Grapalat" w:cs="Arial Armenian"/>
        </w:rPr>
        <w:t xml:space="preserve">, </w:t>
      </w:r>
      <w:r w:rsidRPr="00434DFC">
        <w:rPr>
          <w:rFonts w:ascii="GHEA Grapalat" w:hAnsi="GHEA Grapalat" w:cs="Sylfaen"/>
        </w:rPr>
        <w:t>որը</w:t>
      </w:r>
      <w:r w:rsidR="00413C20" w:rsidRPr="00434DFC">
        <w:rPr>
          <w:rFonts w:ascii="GHEA Grapalat" w:hAnsi="GHEA Grapalat" w:cs="Sylfaen"/>
        </w:rPr>
        <w:t xml:space="preserve"> </w:t>
      </w:r>
      <w:r w:rsidRPr="00434DFC">
        <w:rPr>
          <w:rFonts w:ascii="GHEA Grapalat" w:hAnsi="GHEA Grapalat" w:cs="Sylfaen"/>
        </w:rPr>
        <w:t>պետք</w:t>
      </w:r>
      <w:r w:rsidR="00413C20" w:rsidRPr="00434DFC">
        <w:rPr>
          <w:rFonts w:ascii="GHEA Grapalat" w:hAnsi="GHEA Grapalat" w:cs="Sylfaen"/>
        </w:rPr>
        <w:t xml:space="preserve"> </w:t>
      </w:r>
      <w:r w:rsidRPr="00434DFC">
        <w:rPr>
          <w:rFonts w:ascii="GHEA Grapalat" w:hAnsi="GHEA Grapalat" w:cs="Sylfaen"/>
        </w:rPr>
        <w:t>է</w:t>
      </w:r>
      <w:r w:rsidR="00413C20" w:rsidRPr="00434DFC">
        <w:rPr>
          <w:rFonts w:ascii="GHEA Grapalat" w:hAnsi="GHEA Grapalat" w:cs="Sylfaen"/>
        </w:rPr>
        <w:t xml:space="preserve"> </w:t>
      </w:r>
      <w:r w:rsidRPr="00434DFC">
        <w:rPr>
          <w:rFonts w:ascii="GHEA Grapalat" w:hAnsi="GHEA Grapalat" w:cs="Sylfaen"/>
        </w:rPr>
        <w:t>իրականացվի</w:t>
      </w:r>
      <w:r w:rsidR="00413C20" w:rsidRPr="00434DFC">
        <w:rPr>
          <w:rFonts w:ascii="GHEA Grapalat" w:hAnsi="GHEA Grapalat" w:cs="Sylfaen"/>
        </w:rPr>
        <w:t xml:space="preserve"> </w:t>
      </w:r>
      <w:r w:rsidRPr="00434DFC">
        <w:rPr>
          <w:rFonts w:ascii="GHEA Grapalat" w:hAnsi="GHEA Grapalat" w:cs="Sylfaen"/>
          <w:i/>
        </w:rPr>
        <w:t>Գնորդի</w:t>
      </w:r>
      <w:r w:rsidR="00413C20" w:rsidRPr="00434DFC">
        <w:rPr>
          <w:rFonts w:ascii="GHEA Grapalat" w:hAnsi="GHEA Grapalat" w:cs="Sylfaen"/>
          <w:i/>
        </w:rPr>
        <w:t xml:space="preserve"> </w:t>
      </w:r>
      <w:r w:rsidRPr="00434DFC">
        <w:rPr>
          <w:rFonts w:ascii="GHEA Grapalat" w:hAnsi="GHEA Grapalat" w:cs="Sylfaen"/>
          <w:i/>
        </w:rPr>
        <w:t>երկրի</w:t>
      </w:r>
      <w:r w:rsidR="00413C20" w:rsidRPr="00434DFC">
        <w:rPr>
          <w:rFonts w:ascii="GHEA Grapalat" w:hAnsi="GHEA Grapalat" w:cs="Sylfaen"/>
          <w:i/>
        </w:rPr>
        <w:t xml:space="preserve"> </w:t>
      </w:r>
      <w:r w:rsidRPr="00434DFC">
        <w:rPr>
          <w:rFonts w:ascii="GHEA Grapalat" w:hAnsi="GHEA Grapalat" w:cs="Sylfaen"/>
        </w:rPr>
        <w:t>օրենքների</w:t>
      </w:r>
      <w:r w:rsidR="00413C20" w:rsidRPr="00434DFC">
        <w:rPr>
          <w:rFonts w:ascii="GHEA Grapalat" w:hAnsi="GHEA Grapalat" w:cs="Sylfaen"/>
        </w:rPr>
        <w:t xml:space="preserve"> </w:t>
      </w:r>
      <w:r w:rsidRPr="00434DFC">
        <w:rPr>
          <w:rFonts w:ascii="GHEA Grapalat" w:hAnsi="GHEA Grapalat" w:cs="Sylfaen"/>
        </w:rPr>
        <w:t>համաձայն</w:t>
      </w:r>
      <w:r w:rsidRPr="00434DFC">
        <w:rPr>
          <w:rFonts w:ascii="GHEA Grapalat" w:hAnsi="GHEA Grapalat" w:cs="Arial Armenian"/>
        </w:rPr>
        <w:t>`</w:t>
      </w:r>
      <w:r w:rsidRPr="00434DFC">
        <w:rPr>
          <w:rFonts w:ascii="GHEA Grapalat" w:hAnsi="GHEA Grapalat" w:cs="Sylfaen"/>
        </w:rPr>
        <w:t>վերոնշյալ</w:t>
      </w:r>
      <w:r w:rsidR="00413C20" w:rsidRPr="00434DFC">
        <w:rPr>
          <w:rFonts w:ascii="GHEA Grapalat" w:hAnsi="GHEA Grapalat" w:cs="Sylfaen"/>
        </w:rPr>
        <w:t xml:space="preserve"> </w:t>
      </w:r>
      <w:r w:rsidRPr="00434DFC">
        <w:rPr>
          <w:rFonts w:ascii="GHEA Grapalat" w:hAnsi="GHEA Grapalat" w:cs="Sylfaen"/>
        </w:rPr>
        <w:t>օրը</w:t>
      </w:r>
      <w:r w:rsidRPr="00434DFC">
        <w:rPr>
          <w:rFonts w:ascii="GHEA Grapalat" w:hAnsi="GHEA Grapalat" w:cs="Arial Armenian"/>
        </w:rPr>
        <w:t xml:space="preserve">, </w:t>
      </w:r>
      <w:r w:rsidRPr="00434DFC">
        <w:rPr>
          <w:rFonts w:ascii="GHEA Grapalat" w:hAnsi="GHEA Grapalat" w:cs="Sylfaen"/>
        </w:rPr>
        <w:t>ամիսը</w:t>
      </w:r>
      <w:r w:rsidRPr="00434DFC">
        <w:rPr>
          <w:rFonts w:ascii="GHEA Grapalat" w:hAnsi="GHEA Grapalat" w:cs="Arial Armenian"/>
        </w:rPr>
        <w:t xml:space="preserve">, </w:t>
      </w:r>
      <w:r w:rsidRPr="00434DFC">
        <w:rPr>
          <w:rFonts w:ascii="GHEA Grapalat" w:hAnsi="GHEA Grapalat" w:cs="Sylfaen"/>
        </w:rPr>
        <w:t>տարին</w:t>
      </w:r>
      <w:r w:rsidRPr="00434DFC">
        <w:rPr>
          <w:rFonts w:ascii="GHEA Grapalat" w:hAnsi="GHEA Grapalat" w:cs="Arial Armenian"/>
        </w:rPr>
        <w:t xml:space="preserve">: </w:t>
      </w:r>
    </w:p>
    <w:p w:rsidR="0053116D" w:rsidRPr="00434DFC" w:rsidRDefault="0053116D" w:rsidP="00E748FD">
      <w:pPr>
        <w:rPr>
          <w:rFonts w:ascii="GHEA Grapalat" w:hAnsi="GHEA Grapalat"/>
        </w:rPr>
      </w:pPr>
    </w:p>
    <w:p w:rsidR="0053116D" w:rsidRPr="00434DFC" w:rsidRDefault="0053116D" w:rsidP="00E748FD">
      <w:pPr>
        <w:rPr>
          <w:rFonts w:ascii="GHEA Grapalat" w:hAnsi="GHEA Grapalat"/>
        </w:rPr>
      </w:pPr>
      <w:r w:rsidRPr="00434DFC">
        <w:rPr>
          <w:rFonts w:ascii="GHEA Grapalat" w:hAnsi="GHEA Grapalat" w:cs="Sylfaen"/>
        </w:rPr>
        <w:t>Գնորդի</w:t>
      </w:r>
      <w:r w:rsidR="00413C20" w:rsidRPr="00434DFC">
        <w:rPr>
          <w:rFonts w:ascii="GHEA Grapalat" w:hAnsi="GHEA Grapalat" w:cs="Sylfaen"/>
        </w:rPr>
        <w:t xml:space="preserve"> </w:t>
      </w:r>
      <w:r w:rsidRPr="00434DFC">
        <w:rPr>
          <w:rFonts w:ascii="GHEA Grapalat" w:hAnsi="GHEA Grapalat" w:cs="Sylfaen"/>
        </w:rPr>
        <w:t>կողմից</w:t>
      </w:r>
      <w:r w:rsidRPr="00434DFC">
        <w:rPr>
          <w:rFonts w:ascii="GHEA Grapalat" w:hAnsi="GHEA Grapalat" w:cs="Arial Armenian"/>
        </w:rPr>
        <w:t>`</w:t>
      </w:r>
    </w:p>
    <w:p w:rsidR="0053116D" w:rsidRPr="00434DFC" w:rsidRDefault="0053116D" w:rsidP="00E748FD">
      <w:pPr>
        <w:rPr>
          <w:rFonts w:ascii="GHEA Grapalat" w:hAnsi="GHEA Grapalat"/>
        </w:rPr>
      </w:pPr>
    </w:p>
    <w:p w:rsidR="00A61002" w:rsidRPr="00434DFC" w:rsidRDefault="00A61002" w:rsidP="00A61002">
      <w:pPr>
        <w:tabs>
          <w:tab w:val="left" w:pos="900"/>
          <w:tab w:val="left" w:pos="7200"/>
        </w:tabs>
        <w:rPr>
          <w:rFonts w:ascii="GHEA Grapalat" w:hAnsi="GHEA Grapalat"/>
        </w:rPr>
      </w:pPr>
      <w:r w:rsidRPr="00434DFC">
        <w:rPr>
          <w:rFonts w:ascii="GHEA Grapalat" w:hAnsi="GHEA Grapalat" w:cs="Sylfaen"/>
        </w:rPr>
        <w:t>Ստորագրեց</w:t>
      </w:r>
      <w:proofErr w:type="gramStart"/>
      <w:r w:rsidRPr="00434DFC">
        <w:rPr>
          <w:rFonts w:ascii="GHEA Grapalat" w:hAnsi="GHEA Grapalat"/>
        </w:rPr>
        <w:t>`</w:t>
      </w:r>
      <w:r w:rsidRPr="00434DFC">
        <w:rPr>
          <w:rFonts w:ascii="GHEA Grapalat" w:hAnsi="GHEA Grapalat"/>
          <w:i/>
          <w:iCs/>
        </w:rPr>
        <w:t>[</w:t>
      </w:r>
      <w:proofErr w:type="gramEnd"/>
      <w:r w:rsidRPr="00434DFC">
        <w:rPr>
          <w:rFonts w:ascii="GHEA Grapalat" w:hAnsi="GHEA Grapalat" w:cs="Sylfaen"/>
          <w:i/>
          <w:iCs/>
        </w:rPr>
        <w:t>Ստորագրություն</w:t>
      </w:r>
      <w:r w:rsidRPr="00434DFC">
        <w:rPr>
          <w:rFonts w:ascii="GHEA Grapalat" w:hAnsi="GHEA Grapalat" w:cs="Arial Armenian"/>
          <w:i/>
          <w:iCs/>
        </w:rPr>
        <w:t>]</w:t>
      </w:r>
      <w:r w:rsidRPr="00434DFC">
        <w:rPr>
          <w:rFonts w:ascii="GHEA Grapalat" w:hAnsi="GHEA Grapalat"/>
          <w:i/>
          <w:iCs/>
        </w:rPr>
        <w:t xml:space="preserve"> </w:t>
      </w:r>
      <w:r w:rsidRPr="00434DFC">
        <w:rPr>
          <w:rFonts w:ascii="GHEA Grapalat" w:hAnsi="GHEA Grapalat"/>
        </w:rPr>
        <w:tab/>
      </w:r>
    </w:p>
    <w:p w:rsidR="00A61002" w:rsidRPr="00434DFC" w:rsidRDefault="00A61002" w:rsidP="00A61002">
      <w:pPr>
        <w:tabs>
          <w:tab w:val="left" w:pos="900"/>
          <w:tab w:val="left" w:pos="7200"/>
        </w:tabs>
        <w:rPr>
          <w:rFonts w:ascii="GHEA Grapalat" w:hAnsi="GHEA Grapalat"/>
          <w:u w:val="single"/>
        </w:rPr>
      </w:pPr>
      <w:r w:rsidRPr="00434DFC">
        <w:rPr>
          <w:rFonts w:ascii="GHEA Grapalat" w:hAnsi="GHEA Grapalat" w:cs="Sylfaen"/>
        </w:rPr>
        <w:t>Պաշտոնը</w:t>
      </w:r>
      <w:r w:rsidRPr="00434DFC">
        <w:rPr>
          <w:rFonts w:ascii="GHEA Grapalat" w:hAnsi="GHEA Grapalat"/>
        </w:rPr>
        <w:t xml:space="preserve"> </w:t>
      </w:r>
      <w:proofErr w:type="gramStart"/>
      <w:r w:rsidRPr="00434DFC">
        <w:rPr>
          <w:rFonts w:ascii="GHEA Grapalat" w:hAnsi="GHEA Grapalat"/>
          <w:i/>
          <w:iCs/>
        </w:rPr>
        <w:t>[</w:t>
      </w:r>
      <w:r w:rsidRPr="00434DFC">
        <w:rPr>
          <w:rFonts w:ascii="Calibri" w:hAnsi="Calibri" w:cs="Calibri"/>
          <w:i/>
          <w:iCs/>
        </w:rPr>
        <w:t> </w:t>
      </w:r>
      <w:r w:rsidRPr="00434DFC">
        <w:rPr>
          <w:rFonts w:ascii="GHEA Grapalat" w:hAnsi="GHEA Grapalat" w:cs="Sylfaen"/>
          <w:i/>
          <w:iCs/>
        </w:rPr>
        <w:t>Գրել</w:t>
      </w:r>
      <w:proofErr w:type="gramEnd"/>
      <w:r w:rsidRPr="00434DFC">
        <w:rPr>
          <w:rFonts w:ascii="GHEA Grapalat" w:hAnsi="GHEA Grapalat" w:cs="Arial Armenian"/>
          <w:i/>
          <w:iCs/>
        </w:rPr>
        <w:t xml:space="preserve"> </w:t>
      </w:r>
      <w:r w:rsidRPr="00434DFC">
        <w:rPr>
          <w:rFonts w:ascii="GHEA Grapalat" w:hAnsi="GHEA Grapalat" w:cs="Sylfaen"/>
          <w:i/>
          <w:iCs/>
        </w:rPr>
        <w:t>պաշտոն</w:t>
      </w:r>
      <w:r w:rsidRPr="00434DFC">
        <w:rPr>
          <w:rFonts w:ascii="GHEA Grapalat" w:hAnsi="GHEA Grapalat" w:cs="Arial Armenian"/>
          <w:i/>
          <w:iCs/>
        </w:rPr>
        <w:t xml:space="preserve"> </w:t>
      </w:r>
      <w:r w:rsidRPr="00434DFC">
        <w:rPr>
          <w:rFonts w:ascii="GHEA Grapalat" w:hAnsi="GHEA Grapalat" w:cs="Sylfaen"/>
          <w:i/>
          <w:iCs/>
        </w:rPr>
        <w:t>և</w:t>
      </w:r>
      <w:r w:rsidRPr="00434DFC">
        <w:rPr>
          <w:rFonts w:ascii="GHEA Grapalat" w:hAnsi="GHEA Grapalat" w:cs="Arial Armenian"/>
          <w:i/>
          <w:iCs/>
        </w:rPr>
        <w:t xml:space="preserve"> </w:t>
      </w:r>
      <w:r w:rsidRPr="00434DFC">
        <w:rPr>
          <w:rFonts w:ascii="GHEA Grapalat" w:hAnsi="GHEA Grapalat" w:cs="Sylfaen"/>
          <w:i/>
          <w:iCs/>
        </w:rPr>
        <w:t>համապատասխան</w:t>
      </w:r>
      <w:r w:rsidRPr="00434DFC">
        <w:rPr>
          <w:rFonts w:ascii="GHEA Grapalat" w:hAnsi="GHEA Grapalat" w:cs="Arial Armenian"/>
          <w:i/>
          <w:iCs/>
        </w:rPr>
        <w:t xml:space="preserve"> </w:t>
      </w:r>
      <w:r w:rsidRPr="00434DFC">
        <w:rPr>
          <w:rFonts w:ascii="GHEA Grapalat" w:hAnsi="GHEA Grapalat" w:cs="Sylfaen"/>
          <w:i/>
          <w:iCs/>
        </w:rPr>
        <w:t>այլ</w:t>
      </w:r>
      <w:r w:rsidRPr="00434DFC">
        <w:rPr>
          <w:rFonts w:ascii="GHEA Grapalat" w:hAnsi="GHEA Grapalat" w:cs="Arial Armenian"/>
          <w:i/>
          <w:iCs/>
        </w:rPr>
        <w:t xml:space="preserve"> </w:t>
      </w:r>
      <w:r w:rsidRPr="00434DFC">
        <w:rPr>
          <w:rFonts w:ascii="GHEA Grapalat" w:hAnsi="GHEA Grapalat" w:cs="Sylfaen"/>
          <w:i/>
          <w:iCs/>
        </w:rPr>
        <w:t>անվանում</w:t>
      </w:r>
      <w:r w:rsidRPr="00434DFC">
        <w:rPr>
          <w:rFonts w:ascii="GHEA Grapalat" w:hAnsi="GHEA Grapalat"/>
          <w:i/>
          <w:iCs/>
        </w:rPr>
        <w:t>]</w:t>
      </w:r>
    </w:p>
    <w:p w:rsidR="00A61002" w:rsidRPr="00434DFC" w:rsidRDefault="00A61002" w:rsidP="00A61002">
      <w:pPr>
        <w:tabs>
          <w:tab w:val="left" w:pos="7200"/>
        </w:tabs>
        <w:rPr>
          <w:rFonts w:ascii="GHEA Grapalat" w:hAnsi="GHEA Grapalat"/>
          <w:u w:val="single"/>
        </w:rPr>
      </w:pPr>
      <w:r w:rsidRPr="00434DFC">
        <w:rPr>
          <w:rFonts w:ascii="GHEA Grapalat" w:hAnsi="GHEA Grapalat" w:cs="Sylfaen"/>
        </w:rPr>
        <w:t>Ներկայությամբ</w:t>
      </w:r>
      <w:r w:rsidRPr="00434DFC">
        <w:rPr>
          <w:rFonts w:ascii="GHEA Grapalat" w:hAnsi="GHEA Grapalat" w:cs="Arial Armenian"/>
        </w:rPr>
        <w:t xml:space="preserve"> </w:t>
      </w:r>
      <w:r w:rsidRPr="00434DFC">
        <w:rPr>
          <w:rFonts w:ascii="GHEA Grapalat" w:hAnsi="GHEA Grapalat"/>
        </w:rPr>
        <w:t>[</w:t>
      </w:r>
      <w:r w:rsidRPr="00434DFC">
        <w:rPr>
          <w:rFonts w:ascii="GHEA Grapalat" w:hAnsi="GHEA Grapalat" w:cs="Sylfaen"/>
          <w:i/>
        </w:rPr>
        <w:t>Գրել</w:t>
      </w:r>
      <w:r w:rsidRPr="00434DFC">
        <w:rPr>
          <w:rFonts w:ascii="GHEA Grapalat" w:hAnsi="GHEA Grapalat" w:cs="Arial Armenian"/>
          <w:i/>
        </w:rPr>
        <w:t xml:space="preserve"> </w:t>
      </w:r>
      <w:r w:rsidRPr="00434DFC">
        <w:rPr>
          <w:rFonts w:ascii="GHEA Grapalat" w:hAnsi="GHEA Grapalat" w:cs="Sylfaen"/>
          <w:i/>
        </w:rPr>
        <w:t>պաշտոնական</w:t>
      </w:r>
      <w:r w:rsidRPr="00434DFC">
        <w:rPr>
          <w:rFonts w:ascii="GHEA Grapalat" w:hAnsi="GHEA Grapalat" w:cs="Arial Armenian"/>
          <w:i/>
        </w:rPr>
        <w:t xml:space="preserve"> </w:t>
      </w:r>
      <w:r w:rsidRPr="00434DFC">
        <w:rPr>
          <w:rFonts w:ascii="GHEA Grapalat" w:hAnsi="GHEA Grapalat" w:cs="Sylfaen"/>
          <w:i/>
        </w:rPr>
        <w:t>վկայի</w:t>
      </w:r>
      <w:r w:rsidRPr="00434DFC">
        <w:rPr>
          <w:rFonts w:ascii="GHEA Grapalat" w:hAnsi="GHEA Grapalat" w:cs="Arial Armenian"/>
          <w:i/>
        </w:rPr>
        <w:t xml:space="preserve"> </w:t>
      </w:r>
      <w:r w:rsidRPr="00434DFC">
        <w:rPr>
          <w:rFonts w:ascii="GHEA Grapalat" w:hAnsi="GHEA Grapalat" w:cs="Sylfaen"/>
          <w:i/>
        </w:rPr>
        <w:t>տվյալները</w:t>
      </w:r>
      <w:r w:rsidRPr="00434DFC">
        <w:rPr>
          <w:rFonts w:ascii="GHEA Grapalat" w:hAnsi="GHEA Grapalat"/>
          <w:i/>
        </w:rPr>
        <w:t>]</w:t>
      </w:r>
    </w:p>
    <w:p w:rsidR="00A61002" w:rsidRPr="00434DFC" w:rsidRDefault="00A61002" w:rsidP="00A61002">
      <w:pPr>
        <w:rPr>
          <w:rFonts w:ascii="GHEA Grapalat" w:hAnsi="GHEA Grapalat"/>
        </w:rPr>
      </w:pPr>
    </w:p>
    <w:p w:rsidR="00A61002" w:rsidRPr="00434DFC" w:rsidRDefault="00A61002" w:rsidP="00A61002">
      <w:pPr>
        <w:rPr>
          <w:rFonts w:ascii="GHEA Grapalat" w:hAnsi="GHEA Grapalat"/>
        </w:rPr>
      </w:pP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w:t>
      </w:r>
      <w:r w:rsidRPr="00434DFC">
        <w:rPr>
          <w:rFonts w:ascii="GHEA Grapalat" w:hAnsi="GHEA Grapalat"/>
        </w:rPr>
        <w:t xml:space="preserve"> </w:t>
      </w:r>
    </w:p>
    <w:p w:rsidR="00A61002" w:rsidRPr="00434DFC" w:rsidRDefault="00A61002" w:rsidP="00A61002">
      <w:pPr>
        <w:rPr>
          <w:rFonts w:ascii="GHEA Grapalat" w:hAnsi="GHEA Grapalat"/>
        </w:rPr>
      </w:pPr>
    </w:p>
    <w:p w:rsidR="00A61002" w:rsidRPr="00434DFC" w:rsidRDefault="00A61002" w:rsidP="00A61002">
      <w:pPr>
        <w:tabs>
          <w:tab w:val="left" w:pos="900"/>
          <w:tab w:val="left" w:pos="7200"/>
        </w:tabs>
        <w:rPr>
          <w:rFonts w:ascii="GHEA Grapalat" w:hAnsi="GHEA Grapalat"/>
        </w:rPr>
      </w:pPr>
      <w:r w:rsidRPr="00434DFC">
        <w:rPr>
          <w:rFonts w:ascii="GHEA Grapalat" w:hAnsi="GHEA Grapalat" w:cs="Sylfaen"/>
        </w:rPr>
        <w:t>Ստորագրեց</w:t>
      </w:r>
      <w:proofErr w:type="gramStart"/>
      <w:r w:rsidRPr="00434DFC">
        <w:rPr>
          <w:rFonts w:ascii="GHEA Grapalat" w:hAnsi="GHEA Grapalat"/>
        </w:rPr>
        <w:t>`</w:t>
      </w:r>
      <w:r w:rsidRPr="00434DFC">
        <w:rPr>
          <w:rFonts w:ascii="GHEA Grapalat" w:hAnsi="GHEA Grapalat"/>
          <w:i/>
          <w:iCs/>
        </w:rPr>
        <w:t>[</w:t>
      </w:r>
      <w:proofErr w:type="gramEnd"/>
      <w:r w:rsidRPr="00434DFC">
        <w:rPr>
          <w:rFonts w:ascii="GHEA Grapalat" w:hAnsi="GHEA Grapalat" w:cs="Sylfaen"/>
          <w:i/>
          <w:iCs/>
        </w:rPr>
        <w:t>Ստորագրություն</w:t>
      </w:r>
      <w:r w:rsidRPr="00434DFC">
        <w:rPr>
          <w:rFonts w:ascii="GHEA Grapalat" w:hAnsi="GHEA Grapalat" w:cs="Arial Armenian"/>
          <w:i/>
          <w:iCs/>
        </w:rPr>
        <w:t>]</w:t>
      </w:r>
      <w:r w:rsidRPr="00434DFC">
        <w:rPr>
          <w:rFonts w:ascii="GHEA Grapalat" w:hAnsi="GHEA Grapalat"/>
          <w:i/>
          <w:iCs/>
        </w:rPr>
        <w:t xml:space="preserve"> </w:t>
      </w:r>
      <w:r w:rsidRPr="00434DFC">
        <w:rPr>
          <w:rFonts w:ascii="GHEA Grapalat" w:hAnsi="GHEA Grapalat"/>
        </w:rPr>
        <w:tab/>
      </w:r>
    </w:p>
    <w:p w:rsidR="00A61002" w:rsidRPr="00434DFC" w:rsidRDefault="00A61002" w:rsidP="00A61002">
      <w:pPr>
        <w:tabs>
          <w:tab w:val="left" w:pos="900"/>
          <w:tab w:val="left" w:pos="7200"/>
        </w:tabs>
        <w:rPr>
          <w:rFonts w:ascii="GHEA Grapalat" w:hAnsi="GHEA Grapalat"/>
          <w:u w:val="single"/>
        </w:rPr>
      </w:pPr>
      <w:r w:rsidRPr="00434DFC">
        <w:rPr>
          <w:rFonts w:ascii="GHEA Grapalat" w:hAnsi="GHEA Grapalat" w:cs="Sylfaen"/>
        </w:rPr>
        <w:t>Պաշտոնը</w:t>
      </w:r>
      <w:r w:rsidRPr="00434DFC">
        <w:rPr>
          <w:rFonts w:ascii="GHEA Grapalat" w:hAnsi="GHEA Grapalat"/>
        </w:rPr>
        <w:t xml:space="preserve"> </w:t>
      </w:r>
      <w:proofErr w:type="gramStart"/>
      <w:r w:rsidRPr="00434DFC">
        <w:rPr>
          <w:rFonts w:ascii="GHEA Grapalat" w:hAnsi="GHEA Grapalat"/>
          <w:i/>
          <w:iCs/>
        </w:rPr>
        <w:t>[</w:t>
      </w:r>
      <w:r w:rsidRPr="00434DFC">
        <w:rPr>
          <w:rFonts w:ascii="Calibri" w:hAnsi="Calibri" w:cs="Calibri"/>
          <w:i/>
          <w:iCs/>
        </w:rPr>
        <w:t> </w:t>
      </w:r>
      <w:r w:rsidRPr="00434DFC">
        <w:rPr>
          <w:rFonts w:ascii="GHEA Grapalat" w:hAnsi="GHEA Grapalat" w:cs="Sylfaen"/>
          <w:i/>
          <w:iCs/>
        </w:rPr>
        <w:t>Գրել</w:t>
      </w:r>
      <w:proofErr w:type="gramEnd"/>
      <w:r w:rsidRPr="00434DFC">
        <w:rPr>
          <w:rFonts w:ascii="GHEA Grapalat" w:hAnsi="GHEA Grapalat" w:cs="Arial Armenian"/>
          <w:i/>
          <w:iCs/>
        </w:rPr>
        <w:t xml:space="preserve"> </w:t>
      </w:r>
      <w:r w:rsidRPr="00434DFC">
        <w:rPr>
          <w:rFonts w:ascii="GHEA Grapalat" w:hAnsi="GHEA Grapalat" w:cs="Sylfaen"/>
          <w:i/>
          <w:iCs/>
        </w:rPr>
        <w:t>պաշտոն</w:t>
      </w:r>
      <w:r w:rsidRPr="00434DFC">
        <w:rPr>
          <w:rFonts w:ascii="GHEA Grapalat" w:hAnsi="GHEA Grapalat" w:cs="Arial Armenian"/>
          <w:i/>
          <w:iCs/>
        </w:rPr>
        <w:t xml:space="preserve"> </w:t>
      </w:r>
      <w:r w:rsidRPr="00434DFC">
        <w:rPr>
          <w:rFonts w:ascii="GHEA Grapalat" w:hAnsi="GHEA Grapalat" w:cs="Sylfaen"/>
          <w:i/>
          <w:iCs/>
        </w:rPr>
        <w:t>և</w:t>
      </w:r>
      <w:r w:rsidRPr="00434DFC">
        <w:rPr>
          <w:rFonts w:ascii="GHEA Grapalat" w:hAnsi="GHEA Grapalat" w:cs="Arial Armenian"/>
          <w:i/>
          <w:iCs/>
        </w:rPr>
        <w:t xml:space="preserve"> </w:t>
      </w:r>
      <w:r w:rsidRPr="00434DFC">
        <w:rPr>
          <w:rFonts w:ascii="GHEA Grapalat" w:hAnsi="GHEA Grapalat" w:cs="Sylfaen"/>
          <w:i/>
          <w:iCs/>
        </w:rPr>
        <w:t>համապատասխան</w:t>
      </w:r>
      <w:r w:rsidRPr="00434DFC">
        <w:rPr>
          <w:rFonts w:ascii="GHEA Grapalat" w:hAnsi="GHEA Grapalat" w:cs="Arial Armenian"/>
          <w:i/>
          <w:iCs/>
        </w:rPr>
        <w:t xml:space="preserve"> </w:t>
      </w:r>
      <w:r w:rsidRPr="00434DFC">
        <w:rPr>
          <w:rFonts w:ascii="GHEA Grapalat" w:hAnsi="GHEA Grapalat" w:cs="Sylfaen"/>
          <w:i/>
          <w:iCs/>
        </w:rPr>
        <w:t>այլ</w:t>
      </w:r>
      <w:r w:rsidRPr="00434DFC">
        <w:rPr>
          <w:rFonts w:ascii="GHEA Grapalat" w:hAnsi="GHEA Grapalat" w:cs="Arial Armenian"/>
          <w:i/>
          <w:iCs/>
        </w:rPr>
        <w:t xml:space="preserve"> </w:t>
      </w:r>
      <w:r w:rsidRPr="00434DFC">
        <w:rPr>
          <w:rFonts w:ascii="GHEA Grapalat" w:hAnsi="GHEA Grapalat" w:cs="Sylfaen"/>
          <w:i/>
          <w:iCs/>
        </w:rPr>
        <w:t>անվանում</w:t>
      </w:r>
      <w:r w:rsidRPr="00434DFC">
        <w:rPr>
          <w:rFonts w:ascii="GHEA Grapalat" w:hAnsi="GHEA Grapalat"/>
          <w:i/>
          <w:iCs/>
        </w:rPr>
        <w:t>]</w:t>
      </w:r>
    </w:p>
    <w:p w:rsidR="00A61002" w:rsidRPr="00434DFC" w:rsidRDefault="00A61002" w:rsidP="00A61002">
      <w:pPr>
        <w:tabs>
          <w:tab w:val="left" w:pos="540"/>
        </w:tabs>
        <w:suppressAutoHyphens/>
        <w:spacing w:after="240"/>
        <w:jc w:val="both"/>
        <w:rPr>
          <w:rFonts w:ascii="GHEA Grapalat" w:hAnsi="GHEA Grapalat"/>
          <w:i/>
        </w:rPr>
      </w:pPr>
      <w:r w:rsidRPr="00434DFC">
        <w:rPr>
          <w:rFonts w:ascii="GHEA Grapalat" w:hAnsi="GHEA Grapalat" w:cs="Sylfaen"/>
        </w:rPr>
        <w:t>Ներկայությամբ</w:t>
      </w:r>
      <w:r w:rsidRPr="00434DFC">
        <w:rPr>
          <w:rFonts w:ascii="GHEA Grapalat" w:hAnsi="GHEA Grapalat" w:cs="Arial Armenian"/>
        </w:rPr>
        <w:t xml:space="preserve"> </w:t>
      </w:r>
      <w:r w:rsidRPr="00434DFC">
        <w:rPr>
          <w:rFonts w:ascii="GHEA Grapalat" w:hAnsi="GHEA Grapalat"/>
        </w:rPr>
        <w:t>[</w:t>
      </w:r>
      <w:r w:rsidRPr="00434DFC">
        <w:rPr>
          <w:rFonts w:ascii="GHEA Grapalat" w:hAnsi="GHEA Grapalat" w:cs="Sylfaen"/>
          <w:i/>
        </w:rPr>
        <w:t>Գրել</w:t>
      </w:r>
      <w:r w:rsidRPr="00434DFC">
        <w:rPr>
          <w:rFonts w:ascii="GHEA Grapalat" w:hAnsi="GHEA Grapalat" w:cs="Arial Armenian"/>
          <w:i/>
        </w:rPr>
        <w:t xml:space="preserve"> </w:t>
      </w:r>
      <w:r w:rsidRPr="00434DFC">
        <w:rPr>
          <w:rFonts w:ascii="GHEA Grapalat" w:hAnsi="GHEA Grapalat" w:cs="Sylfaen"/>
          <w:i/>
        </w:rPr>
        <w:t>պաշտոնական</w:t>
      </w:r>
      <w:r w:rsidRPr="00434DFC">
        <w:rPr>
          <w:rFonts w:ascii="GHEA Grapalat" w:hAnsi="GHEA Grapalat" w:cs="Arial Armenian"/>
          <w:i/>
        </w:rPr>
        <w:t xml:space="preserve"> </w:t>
      </w:r>
      <w:r w:rsidRPr="00434DFC">
        <w:rPr>
          <w:rFonts w:ascii="GHEA Grapalat" w:hAnsi="GHEA Grapalat" w:cs="Sylfaen"/>
          <w:i/>
        </w:rPr>
        <w:t>վկայի</w:t>
      </w:r>
      <w:r w:rsidRPr="00434DFC">
        <w:rPr>
          <w:rFonts w:ascii="GHEA Grapalat" w:hAnsi="GHEA Grapalat" w:cs="Arial Armenian"/>
          <w:i/>
        </w:rPr>
        <w:t xml:space="preserve"> </w:t>
      </w:r>
      <w:r w:rsidRPr="00434DFC">
        <w:rPr>
          <w:rFonts w:ascii="GHEA Grapalat" w:hAnsi="GHEA Grapalat" w:cs="Sylfaen"/>
          <w:i/>
        </w:rPr>
        <w:t>տվյալները</w:t>
      </w:r>
      <w:r w:rsidRPr="00434DFC">
        <w:rPr>
          <w:rFonts w:ascii="GHEA Grapalat" w:hAnsi="GHEA Grapalat"/>
          <w:i/>
        </w:rPr>
        <w:t>]</w:t>
      </w:r>
    </w:p>
    <w:p w:rsidR="0053116D" w:rsidRPr="00434DFC" w:rsidRDefault="0053116D" w:rsidP="00E748FD">
      <w:pPr>
        <w:tabs>
          <w:tab w:val="left" w:pos="540"/>
        </w:tabs>
        <w:suppressAutoHyphens/>
        <w:spacing w:after="240"/>
        <w:jc w:val="both"/>
        <w:rPr>
          <w:rFonts w:ascii="GHEA Grapalat" w:hAnsi="GHEA Grapalat"/>
          <w:i/>
        </w:rPr>
      </w:pPr>
    </w:p>
    <w:p w:rsidR="001466BB" w:rsidRPr="00434DFC" w:rsidRDefault="001466BB" w:rsidP="00E748FD">
      <w:pPr>
        <w:jc w:val="both"/>
        <w:rPr>
          <w:rFonts w:ascii="GHEA Grapalat" w:hAnsi="GHEA Grapalat"/>
        </w:rPr>
      </w:pPr>
    </w:p>
    <w:p w:rsidR="00192D05" w:rsidRPr="00434DFC" w:rsidRDefault="00192D05" w:rsidP="00E748FD">
      <w:pPr>
        <w:rPr>
          <w:rFonts w:ascii="GHEA Grapalat" w:hAnsi="GHEA Grapalat"/>
        </w:rPr>
      </w:pPr>
    </w:p>
    <w:p w:rsidR="00455149" w:rsidRPr="00434DFC" w:rsidRDefault="00455149" w:rsidP="00E748FD">
      <w:pPr>
        <w:tabs>
          <w:tab w:val="left" w:pos="7200"/>
        </w:tabs>
        <w:rPr>
          <w:rFonts w:ascii="GHEA Grapalat" w:hAnsi="GHEA Grapalat"/>
          <w:u w:val="single"/>
        </w:rPr>
      </w:pPr>
    </w:p>
    <w:p w:rsidR="00455149" w:rsidRPr="00434DFC" w:rsidRDefault="00455149" w:rsidP="00E748FD">
      <w:pPr>
        <w:rPr>
          <w:rFonts w:ascii="GHEA Grapalat" w:hAnsi="GHEA Grapalat"/>
        </w:rPr>
      </w:pPr>
    </w:p>
    <w:p w:rsidR="00B80811" w:rsidRPr="00434DFC" w:rsidRDefault="00455149" w:rsidP="00E748FD">
      <w:pPr>
        <w:pStyle w:val="SectionIXHeader"/>
        <w:rPr>
          <w:rFonts w:ascii="GHEA Grapalat" w:hAnsi="GHEA Grapalat"/>
        </w:rPr>
      </w:pPr>
      <w:r w:rsidRPr="00434DFC">
        <w:rPr>
          <w:rFonts w:ascii="GHEA Grapalat" w:hAnsi="GHEA Grapalat"/>
        </w:rPr>
        <w:br w:type="page"/>
      </w:r>
      <w:bookmarkStart w:id="173" w:name="_Toc503288772"/>
      <w:bookmarkStart w:id="174" w:name="_Toc428352207"/>
      <w:bookmarkStart w:id="175" w:name="_Toc438907198"/>
      <w:bookmarkStart w:id="176" w:name="_Toc438907298"/>
      <w:bookmarkStart w:id="177" w:name="_Toc471555885"/>
      <w:bookmarkStart w:id="178" w:name="_Toc73333193"/>
      <w:bookmarkStart w:id="179" w:name="_Toc348001571"/>
      <w:r w:rsidR="00D07FF4" w:rsidRPr="00434DFC">
        <w:rPr>
          <w:rFonts w:ascii="GHEA Grapalat" w:hAnsi="GHEA Grapalat"/>
        </w:rPr>
        <w:lastRenderedPageBreak/>
        <w:t xml:space="preserve">Պայմանագրի </w:t>
      </w:r>
      <w:r w:rsidR="000F3779" w:rsidRPr="00434DFC">
        <w:rPr>
          <w:rFonts w:ascii="GHEA Grapalat" w:hAnsi="GHEA Grapalat"/>
        </w:rPr>
        <w:t>կատարման երաշխիք</w:t>
      </w:r>
      <w:bookmarkEnd w:id="173"/>
    </w:p>
    <w:p w:rsidR="00455149" w:rsidRPr="00434DFC" w:rsidRDefault="000F3779" w:rsidP="00E748FD">
      <w:pPr>
        <w:pStyle w:val="SectionIXHeader"/>
        <w:rPr>
          <w:rFonts w:ascii="GHEA Grapalat" w:hAnsi="GHEA Grapalat"/>
        </w:rPr>
      </w:pPr>
      <w:bookmarkStart w:id="180" w:name="_Toc503288773"/>
      <w:r w:rsidRPr="00434DFC">
        <w:rPr>
          <w:rFonts w:ascii="GHEA Grapalat" w:hAnsi="GHEA Grapalat"/>
          <w:sz w:val="28"/>
          <w:szCs w:val="28"/>
        </w:rPr>
        <w:t>(Բանկային երաշխիք)</w:t>
      </w:r>
      <w:bookmarkEnd w:id="174"/>
      <w:bookmarkEnd w:id="175"/>
      <w:bookmarkEnd w:id="176"/>
      <w:bookmarkEnd w:id="177"/>
      <w:bookmarkEnd w:id="178"/>
      <w:bookmarkEnd w:id="179"/>
      <w:bookmarkEnd w:id="180"/>
    </w:p>
    <w:p w:rsidR="00D744CE" w:rsidRPr="00434DFC" w:rsidRDefault="00D744CE" w:rsidP="00D744CE">
      <w:pPr>
        <w:pStyle w:val="NormalWeb"/>
        <w:jc w:val="both"/>
        <w:rPr>
          <w:rFonts w:ascii="GHEA Grapalat" w:hAnsi="GHEA Grapalat" w:cs="Times New Roman"/>
          <w:szCs w:val="20"/>
        </w:rPr>
      </w:pPr>
      <w:bookmarkStart w:id="181" w:name="_Toc348001572"/>
      <w:bookmarkEnd w:id="181"/>
      <w:proofErr w:type="gramStart"/>
      <w:r w:rsidRPr="00434DFC">
        <w:rPr>
          <w:rFonts w:ascii="GHEA Grapalat" w:hAnsi="GHEA Grapalat" w:cs="Times New Roman"/>
          <w:i/>
          <w:iCs/>
          <w:szCs w:val="20"/>
        </w:rPr>
        <w:t>ձևաթղթով</w:t>
      </w:r>
      <w:proofErr w:type="gramEnd"/>
      <w:r w:rsidRPr="00434DFC">
        <w:rPr>
          <w:rFonts w:ascii="GHEA Grapalat" w:hAnsi="GHEA Grapalat" w:cs="Times New Roman"/>
          <w:i/>
          <w:iCs/>
          <w:szCs w:val="20"/>
        </w:rPr>
        <w:t xml:space="preserve"> նամակ կ</w:t>
      </w:r>
      <w:r w:rsidRPr="00434DFC">
        <w:rPr>
          <w:rFonts w:ascii="GHEA Grapalat" w:hAnsi="GHEA Grapalat" w:cs="Times New Roman"/>
          <w:i/>
          <w:iCs/>
          <w:szCs w:val="20"/>
          <w:lang w:val="hy-AM"/>
        </w:rPr>
        <w:t>ա</w:t>
      </w:r>
      <w:r w:rsidRPr="00434DFC">
        <w:rPr>
          <w:rFonts w:ascii="GHEA Grapalat" w:hAnsi="GHEA Grapalat" w:cs="Times New Roman"/>
          <w:i/>
          <w:iCs/>
          <w:szCs w:val="20"/>
        </w:rPr>
        <w:t>մ SWIFT կոդը]</w:t>
      </w:r>
    </w:p>
    <w:p w:rsidR="00D744CE" w:rsidRPr="00434DFC" w:rsidRDefault="00D744CE" w:rsidP="00D744CE">
      <w:pPr>
        <w:pStyle w:val="NormalWeb"/>
        <w:jc w:val="both"/>
        <w:rPr>
          <w:rFonts w:ascii="GHEA Grapalat" w:hAnsi="GHEA Grapalat" w:cs="Times New Roman"/>
          <w:i/>
          <w:iCs/>
          <w:szCs w:val="20"/>
          <w:lang w:val="hy-AM"/>
        </w:rPr>
      </w:pPr>
      <w:r w:rsidRPr="00434DFC">
        <w:rPr>
          <w:rFonts w:ascii="GHEA Grapalat" w:hAnsi="GHEA Grapalat" w:cs="Sylfaen"/>
          <w:b/>
          <w:bCs/>
          <w:szCs w:val="20"/>
        </w:rPr>
        <w:t>Շահառու՝</w:t>
      </w:r>
      <w:r w:rsidRPr="00434DFC">
        <w:rPr>
          <w:rFonts w:ascii="GHEA Grapalat" w:hAnsi="GHEA Grapalat" w:cs="Times New Roman"/>
          <w:szCs w:val="20"/>
        </w:rPr>
        <w:tab/>
        <w:t xml:space="preserve"> </w:t>
      </w:r>
      <w:r w:rsidRPr="00434DFC">
        <w:rPr>
          <w:rFonts w:ascii="GHEA Grapalat" w:hAnsi="GHEA Grapalat" w:cs="Times New Roman"/>
          <w:i/>
          <w:iCs/>
          <w:szCs w:val="20"/>
        </w:rPr>
        <w:t>[</w:t>
      </w:r>
      <w:r w:rsidRPr="00434DFC">
        <w:rPr>
          <w:rFonts w:ascii="GHEA Grapalat" w:hAnsi="GHEA Grapalat" w:cs="Sylfaen"/>
          <w:i/>
          <w:iCs/>
          <w:szCs w:val="20"/>
        </w:rPr>
        <w:t>Գնորդի</w:t>
      </w:r>
      <w:r w:rsidRPr="00434DFC">
        <w:rPr>
          <w:rFonts w:ascii="GHEA Grapalat" w:hAnsi="GHEA Grapalat" w:cs="Times New Roman"/>
          <w:i/>
          <w:iCs/>
          <w:szCs w:val="20"/>
        </w:rPr>
        <w:t xml:space="preserve"> </w:t>
      </w:r>
      <w:r w:rsidRPr="00434DFC">
        <w:rPr>
          <w:rFonts w:ascii="GHEA Grapalat" w:hAnsi="GHEA Grapalat" w:cs="Sylfaen"/>
          <w:i/>
          <w:iCs/>
          <w:szCs w:val="20"/>
        </w:rPr>
        <w:t>անուն</w:t>
      </w:r>
      <w:r w:rsidRPr="00434DFC">
        <w:rPr>
          <w:rFonts w:ascii="GHEA Grapalat" w:hAnsi="GHEA Grapalat" w:cs="Times New Roman"/>
          <w:i/>
          <w:iCs/>
          <w:szCs w:val="20"/>
        </w:rPr>
        <w:t xml:space="preserve"> </w:t>
      </w:r>
      <w:r w:rsidRPr="00434DFC">
        <w:rPr>
          <w:rFonts w:ascii="GHEA Grapalat" w:hAnsi="GHEA Grapalat" w:cs="Sylfaen"/>
          <w:i/>
          <w:iCs/>
          <w:szCs w:val="20"/>
        </w:rPr>
        <w:t>և</w:t>
      </w:r>
      <w:r w:rsidRPr="00434DFC">
        <w:rPr>
          <w:rFonts w:ascii="GHEA Grapalat" w:hAnsi="GHEA Grapalat" w:cs="Times New Roman"/>
          <w:i/>
          <w:iCs/>
          <w:szCs w:val="20"/>
        </w:rPr>
        <w:t xml:space="preserve"> </w:t>
      </w:r>
      <w:r w:rsidRPr="00434DFC">
        <w:rPr>
          <w:rFonts w:ascii="GHEA Grapalat" w:hAnsi="GHEA Grapalat" w:cs="Sylfaen"/>
          <w:i/>
          <w:iCs/>
          <w:szCs w:val="20"/>
        </w:rPr>
        <w:t>հասցե</w:t>
      </w:r>
      <w:r w:rsidRPr="00434DFC">
        <w:rPr>
          <w:rFonts w:ascii="GHEA Grapalat" w:hAnsi="GHEA Grapalat" w:cs="Times New Roman"/>
          <w:i/>
          <w:iCs/>
          <w:szCs w:val="20"/>
        </w:rPr>
        <w:t>]</w:t>
      </w:r>
      <w:r w:rsidRPr="00434DFC">
        <w:rPr>
          <w:rFonts w:ascii="GHEA Grapalat" w:hAnsi="GHEA Grapalat" w:cs="Times New Roman"/>
          <w:i/>
          <w:iCs/>
          <w:szCs w:val="20"/>
        </w:rPr>
        <w:tab/>
      </w:r>
    </w:p>
    <w:p w:rsidR="00D744CE" w:rsidRPr="00434DFC" w:rsidRDefault="00D744CE" w:rsidP="00D744CE">
      <w:pPr>
        <w:pStyle w:val="NormalWeb"/>
        <w:jc w:val="both"/>
        <w:rPr>
          <w:rFonts w:ascii="GHEA Grapalat" w:hAnsi="GHEA Grapalat" w:cs="Times New Roman"/>
          <w:b/>
          <w:szCs w:val="20"/>
          <w:lang w:val="hy-AM"/>
        </w:rPr>
      </w:pPr>
      <w:r w:rsidRPr="00434DFC">
        <w:rPr>
          <w:rFonts w:ascii="GHEA Grapalat" w:hAnsi="GHEA Grapalat" w:cs="Times New Roman"/>
          <w:b/>
          <w:szCs w:val="20"/>
          <w:lang w:val="hy-AM"/>
        </w:rPr>
        <w:t>Ամսաթիվ`</w:t>
      </w:r>
      <w:r w:rsidRPr="00434DFC">
        <w:rPr>
          <w:rFonts w:ascii="GHEA Grapalat" w:hAnsi="GHEA Grapalat" w:cs="Times New Roman"/>
          <w:i/>
          <w:iCs/>
          <w:lang w:val="hy-AM"/>
        </w:rPr>
        <w:t>[տրամադրման ամսաթիվը]</w:t>
      </w:r>
    </w:p>
    <w:p w:rsidR="00D744CE" w:rsidRPr="00434DFC" w:rsidRDefault="00D744CE" w:rsidP="00D744CE">
      <w:pPr>
        <w:pStyle w:val="NormalWeb"/>
        <w:rPr>
          <w:rFonts w:ascii="GHEA Grapalat" w:hAnsi="GHEA Grapalat" w:cs="Times New Roman"/>
          <w:i/>
          <w:iCs/>
          <w:lang w:val="hy-AM"/>
        </w:rPr>
      </w:pPr>
      <w:r w:rsidRPr="00434DFC">
        <w:rPr>
          <w:rFonts w:ascii="GHEA Grapalat" w:hAnsi="GHEA Grapalat" w:cs="Sylfaen"/>
          <w:b/>
          <w:bCs/>
          <w:szCs w:val="20"/>
          <w:lang w:val="hy-AM"/>
        </w:rPr>
        <w:t>ՊԱՅՄԱՆԱԳՐԻ ԿԱՏԱՐՄԱՆ ԵՐԱՇԽԻՔ</w:t>
      </w:r>
      <w:r w:rsidRPr="00434DFC">
        <w:rPr>
          <w:rFonts w:ascii="GHEA Grapalat" w:hAnsi="GHEA Grapalat" w:cs="Times New Roman"/>
          <w:b/>
          <w:bCs/>
          <w:szCs w:val="20"/>
          <w:lang w:val="hy-AM"/>
        </w:rPr>
        <w:t xml:space="preserve"> No.</w:t>
      </w:r>
      <w:r w:rsidRPr="00434DFC">
        <w:rPr>
          <w:rFonts w:ascii="GHEA Grapalat" w:hAnsi="GHEA Grapalat" w:cs="Times New Roman"/>
          <w:b/>
          <w:bCs/>
          <w:lang w:val="hy-AM"/>
        </w:rPr>
        <w:t xml:space="preserve"> </w:t>
      </w:r>
      <w:r w:rsidRPr="00434DFC">
        <w:rPr>
          <w:rFonts w:ascii="GHEA Grapalat" w:hAnsi="GHEA Grapalat" w:cs="Times New Roman"/>
          <w:i/>
          <w:iCs/>
          <w:lang w:val="hy-AM"/>
        </w:rPr>
        <w:t>[Երաշխավորողի համարը]</w:t>
      </w:r>
    </w:p>
    <w:p w:rsidR="00D744CE" w:rsidRPr="00434DFC" w:rsidRDefault="00D744CE" w:rsidP="00D744CE">
      <w:pPr>
        <w:pStyle w:val="NormalWeb"/>
        <w:rPr>
          <w:rFonts w:ascii="GHEA Grapalat" w:hAnsi="GHEA Grapalat" w:cs="Times New Roman"/>
          <w:i/>
          <w:iCs/>
          <w:lang w:val="hy-AM"/>
        </w:rPr>
      </w:pPr>
      <w:r w:rsidRPr="00434DFC">
        <w:rPr>
          <w:rFonts w:ascii="GHEA Grapalat" w:hAnsi="GHEA Grapalat" w:cs="Times New Roman"/>
          <w:b/>
          <w:bCs/>
          <w:lang w:val="hy-AM"/>
        </w:rPr>
        <w:t xml:space="preserve">Երաշխավորող:  </w:t>
      </w:r>
      <w:r w:rsidRPr="00434DFC">
        <w:rPr>
          <w:rFonts w:ascii="GHEA Grapalat" w:hAnsi="GHEA Grapalat" w:cs="Times New Roman"/>
          <w:i/>
          <w:iCs/>
          <w:lang w:val="hy-AM"/>
        </w:rPr>
        <w:t>[Հարցի անվանումը և հասցեն, եթե նշված չէ ձևաթղթում]</w:t>
      </w:r>
    </w:p>
    <w:p w:rsidR="00D744CE" w:rsidRPr="00434DFC" w:rsidRDefault="00D744CE" w:rsidP="00D744CE">
      <w:pPr>
        <w:tabs>
          <w:tab w:val="left" w:pos="-720"/>
          <w:tab w:val="left" w:pos="0"/>
          <w:tab w:val="left" w:pos="712"/>
          <w:tab w:val="left" w:pos="1440"/>
          <w:tab w:val="left" w:pos="2160"/>
        </w:tabs>
        <w:suppressAutoHyphens/>
        <w:jc w:val="both"/>
        <w:rPr>
          <w:rFonts w:ascii="GHEA Grapalat" w:hAnsi="GHEA Grapalat"/>
          <w:i/>
          <w:spacing w:val="-3"/>
          <w:lang w:val="hy-AM"/>
        </w:rPr>
      </w:pPr>
      <w:r w:rsidRPr="00434DFC">
        <w:rPr>
          <w:rFonts w:ascii="GHEA Grapalat" w:hAnsi="GHEA Grapalat" w:cs="Sylfaen"/>
          <w:spacing w:val="-3"/>
          <w:lang w:val="hy-AM"/>
        </w:rPr>
        <w:t>Մենք</w:t>
      </w:r>
      <w:r w:rsidRPr="00434DFC">
        <w:rPr>
          <w:rFonts w:ascii="GHEA Grapalat" w:hAnsi="GHEA Grapalat" w:cs="Arial Armenian"/>
          <w:spacing w:val="-3"/>
          <w:lang w:val="hy-AM"/>
        </w:rPr>
        <w:t xml:space="preserve"> </w:t>
      </w:r>
      <w:r w:rsidRPr="00434DFC">
        <w:rPr>
          <w:rFonts w:ascii="GHEA Grapalat" w:hAnsi="GHEA Grapalat" w:cs="Sylfaen"/>
          <w:spacing w:val="-3"/>
          <w:lang w:val="hy-AM"/>
        </w:rPr>
        <w:t>տեղեկացվել</w:t>
      </w:r>
      <w:r w:rsidRPr="00434DFC">
        <w:rPr>
          <w:rFonts w:ascii="GHEA Grapalat" w:hAnsi="GHEA Grapalat" w:cs="Arial Armenian"/>
          <w:spacing w:val="-3"/>
          <w:lang w:val="hy-AM"/>
        </w:rPr>
        <w:t xml:space="preserve"> </w:t>
      </w:r>
      <w:r w:rsidRPr="00434DFC">
        <w:rPr>
          <w:rFonts w:ascii="GHEA Grapalat" w:hAnsi="GHEA Grapalat" w:cs="Sylfaen"/>
          <w:spacing w:val="-3"/>
          <w:lang w:val="hy-AM"/>
        </w:rPr>
        <w:t>ենք</w:t>
      </w:r>
      <w:r w:rsidRPr="00434DFC">
        <w:rPr>
          <w:rFonts w:ascii="GHEA Grapalat" w:hAnsi="GHEA Grapalat" w:cs="Arial Armenian"/>
          <w:spacing w:val="-3"/>
          <w:lang w:val="hy-AM"/>
        </w:rPr>
        <w:t xml:space="preserve">, </w:t>
      </w:r>
      <w:r w:rsidRPr="00434DFC">
        <w:rPr>
          <w:rFonts w:ascii="GHEA Grapalat" w:hAnsi="GHEA Grapalat" w:cs="Sylfaen"/>
          <w:spacing w:val="-3"/>
          <w:lang w:val="hy-AM"/>
        </w:rPr>
        <w:t>որ</w:t>
      </w:r>
      <w:r w:rsidRPr="00434DFC">
        <w:rPr>
          <w:rFonts w:ascii="GHEA Grapalat" w:hAnsi="GHEA Grapalat" w:cs="Arial Armenian"/>
          <w:spacing w:val="-3"/>
          <w:lang w:val="hy-AM"/>
        </w:rPr>
        <w:t xml:space="preserve"> </w:t>
      </w:r>
      <w:r w:rsidRPr="00434DFC">
        <w:rPr>
          <w:rFonts w:ascii="GHEA Grapalat" w:hAnsi="GHEA Grapalat"/>
          <w:spacing w:val="-3"/>
          <w:lang w:val="hy-AM"/>
        </w:rPr>
        <w:t>[</w:t>
      </w:r>
      <w:r w:rsidRPr="00434DFC">
        <w:rPr>
          <w:rFonts w:ascii="GHEA Grapalat" w:hAnsi="GHEA Grapalat" w:cs="Sylfaen"/>
          <w:i/>
          <w:iCs/>
          <w:lang w:val="af-ZA"/>
        </w:rPr>
        <w:t>Մատակարարի</w:t>
      </w:r>
      <w:r w:rsidRPr="00434DFC">
        <w:rPr>
          <w:rFonts w:ascii="GHEA Grapalat" w:hAnsi="GHEA Grapalat" w:cs="Arial Armenian"/>
          <w:i/>
          <w:iCs/>
          <w:lang w:val="af-ZA"/>
        </w:rPr>
        <w:t xml:space="preserve"> </w:t>
      </w:r>
      <w:r w:rsidRPr="00434DFC">
        <w:rPr>
          <w:rFonts w:ascii="GHEA Grapalat" w:hAnsi="GHEA Grapalat" w:cs="Sylfaen"/>
          <w:i/>
          <w:iCs/>
          <w:lang w:val="af-ZA"/>
        </w:rPr>
        <w:t>անունը</w:t>
      </w:r>
      <w:r w:rsidRPr="00434DFC">
        <w:rPr>
          <w:rFonts w:ascii="GHEA Grapalat" w:hAnsi="GHEA Grapalat" w:cs="Arial Armenian"/>
          <w:i/>
          <w:iCs/>
          <w:lang w:val="af-ZA"/>
        </w:rPr>
        <w:t xml:space="preserve">, </w:t>
      </w:r>
      <w:r w:rsidRPr="00434DFC">
        <w:rPr>
          <w:rFonts w:ascii="GHEA Grapalat" w:hAnsi="GHEA Grapalat" w:cs="Sylfaen"/>
          <w:i/>
          <w:iCs/>
          <w:lang w:val="af-ZA"/>
        </w:rPr>
        <w:t>համատեղ</w:t>
      </w:r>
      <w:r w:rsidRPr="00434DFC">
        <w:rPr>
          <w:rFonts w:ascii="GHEA Grapalat" w:hAnsi="GHEA Grapalat" w:cs="Arial Armenian"/>
          <w:i/>
          <w:iCs/>
          <w:lang w:val="af-ZA"/>
        </w:rPr>
        <w:t xml:space="preserve"> </w:t>
      </w:r>
      <w:r w:rsidRPr="00434DFC">
        <w:rPr>
          <w:rFonts w:ascii="GHEA Grapalat" w:hAnsi="GHEA Grapalat" w:cs="Sylfaen"/>
          <w:i/>
          <w:iCs/>
          <w:lang w:val="af-ZA"/>
        </w:rPr>
        <w:t>ձեռնարկության</w:t>
      </w:r>
      <w:r w:rsidRPr="00434DFC">
        <w:rPr>
          <w:rFonts w:ascii="GHEA Grapalat" w:hAnsi="GHEA Grapalat" w:cs="Arial Armenian"/>
          <w:i/>
          <w:iCs/>
          <w:lang w:val="af-ZA"/>
        </w:rPr>
        <w:t xml:space="preserve"> </w:t>
      </w:r>
      <w:r w:rsidRPr="00434DFC">
        <w:rPr>
          <w:rFonts w:ascii="GHEA Grapalat" w:hAnsi="GHEA Grapalat" w:cs="Sylfaen"/>
          <w:i/>
          <w:iCs/>
          <w:lang w:val="af-ZA"/>
        </w:rPr>
        <w:t>դեպքում</w:t>
      </w:r>
      <w:r w:rsidRPr="00434DFC">
        <w:rPr>
          <w:rFonts w:ascii="GHEA Grapalat" w:hAnsi="GHEA Grapalat" w:cs="Arial Armenian"/>
          <w:i/>
          <w:iCs/>
          <w:lang w:val="af-ZA"/>
        </w:rPr>
        <w:t xml:space="preserve">` </w:t>
      </w:r>
      <w:r w:rsidRPr="00434DFC">
        <w:rPr>
          <w:rFonts w:ascii="GHEA Grapalat" w:hAnsi="GHEA Grapalat" w:cs="Sylfaen"/>
          <w:i/>
          <w:iCs/>
          <w:lang w:val="af-ZA"/>
        </w:rPr>
        <w:t>համատեղ</w:t>
      </w:r>
      <w:r w:rsidRPr="00434DFC">
        <w:rPr>
          <w:rFonts w:ascii="GHEA Grapalat" w:hAnsi="GHEA Grapalat" w:cs="Arial Armenian"/>
          <w:i/>
          <w:iCs/>
          <w:lang w:val="af-ZA"/>
        </w:rPr>
        <w:t xml:space="preserve"> </w:t>
      </w:r>
      <w:r w:rsidRPr="00434DFC">
        <w:rPr>
          <w:rFonts w:ascii="GHEA Grapalat" w:hAnsi="GHEA Grapalat" w:cs="Sylfaen"/>
          <w:i/>
          <w:iCs/>
          <w:lang w:val="af-ZA"/>
        </w:rPr>
        <w:t>ձեռնարկության</w:t>
      </w:r>
      <w:r w:rsidRPr="00434DFC">
        <w:rPr>
          <w:rFonts w:ascii="GHEA Grapalat" w:hAnsi="GHEA Grapalat" w:cs="Arial Armenian"/>
          <w:i/>
          <w:iCs/>
          <w:lang w:val="af-ZA"/>
        </w:rPr>
        <w:t xml:space="preserve"> </w:t>
      </w:r>
      <w:r w:rsidRPr="00434DFC">
        <w:rPr>
          <w:rFonts w:ascii="GHEA Grapalat" w:hAnsi="GHEA Grapalat" w:cs="Sylfaen"/>
          <w:i/>
          <w:iCs/>
          <w:lang w:val="af-ZA"/>
        </w:rPr>
        <w:t>անվանումը</w:t>
      </w:r>
      <w:r w:rsidRPr="00434DFC">
        <w:rPr>
          <w:rFonts w:ascii="GHEA Grapalat" w:hAnsi="GHEA Grapalat"/>
          <w:iCs/>
          <w:lang w:val="af-ZA"/>
        </w:rPr>
        <w:t>]</w:t>
      </w:r>
      <w:r w:rsidRPr="00434DFC">
        <w:rPr>
          <w:rFonts w:ascii="GHEA Grapalat" w:hAnsi="GHEA Grapalat"/>
          <w:spacing w:val="-3"/>
          <w:lang w:val="hy-AM"/>
        </w:rPr>
        <w:t xml:space="preserve"> (</w:t>
      </w:r>
      <w:r w:rsidRPr="00434DFC">
        <w:rPr>
          <w:rFonts w:ascii="GHEA Grapalat" w:hAnsi="GHEA Grapalat" w:cs="Sylfaen"/>
          <w:spacing w:val="-3"/>
          <w:lang w:val="hy-AM"/>
        </w:rPr>
        <w:t>այսուհետ՝</w:t>
      </w:r>
      <w:r w:rsidRPr="00434DFC">
        <w:rPr>
          <w:rFonts w:ascii="GHEA Grapalat" w:hAnsi="GHEA Grapalat" w:cs="Arial Armenian"/>
          <w:spacing w:val="-3"/>
          <w:lang w:val="hy-AM"/>
        </w:rPr>
        <w:t xml:space="preserve"> «Դիմող</w:t>
      </w:r>
      <w:r w:rsidRPr="00434DFC">
        <w:rPr>
          <w:rFonts w:ascii="GHEA Grapalat" w:hAnsi="GHEA Grapalat" w:cs="Sylfaen"/>
          <w:spacing w:val="-3"/>
          <w:lang w:val="hy-AM"/>
        </w:rPr>
        <w:t>»</w:t>
      </w:r>
      <w:r w:rsidRPr="00434DFC">
        <w:rPr>
          <w:rFonts w:ascii="GHEA Grapalat" w:hAnsi="GHEA Grapalat" w:cs="Arial Armenian"/>
          <w:spacing w:val="-3"/>
          <w:lang w:val="hy-AM"/>
        </w:rPr>
        <w:t xml:space="preserve">) </w:t>
      </w:r>
      <w:r w:rsidRPr="00434DFC">
        <w:rPr>
          <w:rFonts w:ascii="GHEA Grapalat" w:hAnsi="GHEA Grapalat" w:cs="Sylfaen"/>
          <w:spacing w:val="-3"/>
          <w:lang w:val="hy-AM"/>
        </w:rPr>
        <w:t>Պայմանագիր է կնքել՝</w:t>
      </w:r>
      <w:r w:rsidRPr="00434DFC">
        <w:rPr>
          <w:rFonts w:ascii="GHEA Grapalat" w:hAnsi="GHEA Grapalat" w:cs="Arial Armenian"/>
          <w:spacing w:val="-3"/>
          <w:lang w:val="hy-AM"/>
        </w:rPr>
        <w:t xml:space="preserve"> </w:t>
      </w:r>
      <w:r w:rsidRPr="00434DFC">
        <w:rPr>
          <w:rFonts w:ascii="GHEA Grapalat" w:hAnsi="GHEA Grapalat" w:cs="Sylfaen"/>
          <w:spacing w:val="-3"/>
          <w:lang w:val="hy-AM"/>
        </w:rPr>
        <w:t>թվագրված</w:t>
      </w:r>
      <w:r w:rsidRPr="00434DFC">
        <w:rPr>
          <w:rFonts w:ascii="GHEA Grapalat" w:hAnsi="GHEA Grapalat"/>
          <w:spacing w:val="-3"/>
          <w:lang w:val="hy-AM"/>
        </w:rPr>
        <w:t xml:space="preserve"> </w:t>
      </w:r>
      <w:r w:rsidRPr="00434DFC">
        <w:rPr>
          <w:rFonts w:ascii="GHEA Grapalat" w:hAnsi="GHEA Grapalat"/>
          <w:i/>
          <w:spacing w:val="-3"/>
          <w:lang w:val="hy-AM"/>
        </w:rPr>
        <w:t>[</w:t>
      </w:r>
      <w:r w:rsidRPr="00434DFC">
        <w:rPr>
          <w:rFonts w:ascii="GHEA Grapalat" w:hAnsi="GHEA Grapalat" w:cs="Sylfaen"/>
          <w:i/>
          <w:spacing w:val="-3"/>
          <w:lang w:val="hy-AM"/>
        </w:rPr>
        <w:t>ամսաթիվը</w:t>
      </w:r>
      <w:r w:rsidRPr="00434DFC">
        <w:rPr>
          <w:rFonts w:ascii="GHEA Grapalat" w:hAnsi="GHEA Grapalat" w:cs="Arial Armenian"/>
          <w:i/>
          <w:spacing w:val="-3"/>
          <w:lang w:val="hy-AM"/>
        </w:rPr>
        <w:t xml:space="preserve">] </w:t>
      </w:r>
      <w:r w:rsidRPr="00434DFC">
        <w:rPr>
          <w:rFonts w:ascii="GHEA Grapalat" w:hAnsi="GHEA Grapalat" w:cs="Arial Armenian"/>
          <w:spacing w:val="-3"/>
          <w:lang w:val="hy-AM"/>
        </w:rPr>
        <w:t xml:space="preserve">Շահառուի հետ </w:t>
      </w:r>
      <w:r w:rsidRPr="00434DFC">
        <w:rPr>
          <w:rFonts w:ascii="GHEA Grapalat" w:hAnsi="GHEA Grapalat"/>
          <w:i/>
          <w:spacing w:val="-3"/>
          <w:lang w:val="hy-AM"/>
        </w:rPr>
        <w:t>[</w:t>
      </w:r>
      <w:r w:rsidRPr="00434DFC">
        <w:rPr>
          <w:rFonts w:ascii="GHEA Grapalat" w:hAnsi="GHEA Grapalat" w:cs="Sylfaen"/>
          <w:i/>
          <w:spacing w:val="-3"/>
          <w:lang w:val="hy-AM"/>
        </w:rPr>
        <w:t>Պայմանագրի</w:t>
      </w:r>
      <w:r w:rsidRPr="00434DFC">
        <w:rPr>
          <w:rFonts w:ascii="GHEA Grapalat" w:hAnsi="GHEA Grapalat" w:cs="Arial Armenian"/>
          <w:i/>
          <w:spacing w:val="-3"/>
          <w:lang w:val="hy-AM"/>
        </w:rPr>
        <w:t xml:space="preserve"> </w:t>
      </w:r>
      <w:r w:rsidRPr="00434DFC">
        <w:rPr>
          <w:rFonts w:ascii="GHEA Grapalat" w:hAnsi="GHEA Grapalat" w:cs="Sylfaen"/>
          <w:i/>
          <w:spacing w:val="-3"/>
          <w:lang w:val="hy-AM"/>
        </w:rPr>
        <w:t>անունը և Ապրանքների և հարակից ծառայությունների համառոտ նկարագրությունը</w:t>
      </w:r>
      <w:r w:rsidRPr="00434DFC">
        <w:rPr>
          <w:rFonts w:ascii="GHEA Grapalat" w:hAnsi="GHEA Grapalat" w:cs="Arial Armenian"/>
          <w:i/>
          <w:spacing w:val="-3"/>
          <w:lang w:val="hy-AM"/>
        </w:rPr>
        <w:t xml:space="preserve">] </w:t>
      </w:r>
      <w:r w:rsidRPr="00434DFC">
        <w:rPr>
          <w:rFonts w:ascii="GHEA Grapalat" w:hAnsi="GHEA Grapalat" w:cs="Arial Armenian"/>
          <w:spacing w:val="-3"/>
          <w:lang w:val="hy-AM"/>
        </w:rPr>
        <w:t>մատակարարման համար</w:t>
      </w:r>
      <w:r w:rsidRPr="00434DFC">
        <w:rPr>
          <w:rFonts w:ascii="GHEA Grapalat" w:hAnsi="GHEA Grapalat"/>
          <w:i/>
          <w:spacing w:val="-3"/>
          <w:lang w:val="hy-AM"/>
        </w:rPr>
        <w:t xml:space="preserve"> </w:t>
      </w:r>
      <w:r w:rsidRPr="00434DFC">
        <w:rPr>
          <w:rFonts w:ascii="GHEA Grapalat" w:hAnsi="GHEA Grapalat"/>
          <w:spacing w:val="-3"/>
          <w:lang w:val="hy-AM"/>
        </w:rPr>
        <w:t>(</w:t>
      </w:r>
      <w:r w:rsidRPr="00434DFC">
        <w:rPr>
          <w:rFonts w:ascii="GHEA Grapalat" w:hAnsi="GHEA Grapalat" w:cs="Sylfaen"/>
          <w:spacing w:val="-3"/>
          <w:lang w:val="hy-AM"/>
        </w:rPr>
        <w:t>այսուհետ՝</w:t>
      </w:r>
      <w:r w:rsidRPr="00434DFC">
        <w:rPr>
          <w:rFonts w:ascii="GHEA Grapalat" w:hAnsi="GHEA Grapalat" w:cs="Arial Armenian"/>
          <w:spacing w:val="-3"/>
          <w:lang w:val="hy-AM"/>
        </w:rPr>
        <w:t xml:space="preserve"> «Պայմանագիր</w:t>
      </w:r>
      <w:r w:rsidRPr="00434DFC">
        <w:rPr>
          <w:rFonts w:ascii="GHEA Grapalat" w:hAnsi="GHEA Grapalat" w:cs="Sylfaen"/>
          <w:spacing w:val="-3"/>
          <w:lang w:val="hy-AM"/>
        </w:rPr>
        <w:t>»</w:t>
      </w:r>
      <w:r w:rsidRPr="00434DFC">
        <w:rPr>
          <w:rFonts w:ascii="GHEA Grapalat" w:hAnsi="GHEA Grapalat" w:cs="Arial Armenian"/>
          <w:spacing w:val="-3"/>
          <w:lang w:val="hy-AM"/>
        </w:rPr>
        <w:t>):</w:t>
      </w:r>
      <w:r w:rsidRPr="00434DFC">
        <w:rPr>
          <w:rFonts w:ascii="GHEA Grapalat" w:hAnsi="GHEA Grapalat" w:cs="Sylfaen"/>
          <w:spacing w:val="-3"/>
          <w:lang w:val="hy-AM"/>
        </w:rPr>
        <w:t xml:space="preserve"> </w:t>
      </w:r>
      <w:r w:rsidRPr="00434DFC">
        <w:rPr>
          <w:rFonts w:ascii="GHEA Grapalat" w:hAnsi="GHEA Grapalat" w:cs="Arial Armenian"/>
          <w:spacing w:val="-3"/>
          <w:lang w:val="hy-AM"/>
        </w:rPr>
        <w:t xml:space="preserve"> </w:t>
      </w:r>
      <w:r w:rsidRPr="00434DFC">
        <w:rPr>
          <w:rFonts w:ascii="GHEA Grapalat" w:hAnsi="GHEA Grapalat"/>
          <w:i/>
          <w:spacing w:val="-3"/>
          <w:lang w:val="hy-AM"/>
        </w:rPr>
        <w:t xml:space="preserve">  </w:t>
      </w:r>
    </w:p>
    <w:p w:rsidR="00D744CE" w:rsidRPr="00434DFC" w:rsidRDefault="00D744CE" w:rsidP="00D744CE">
      <w:pPr>
        <w:pStyle w:val="NormalWeb"/>
        <w:jc w:val="both"/>
        <w:rPr>
          <w:rFonts w:ascii="GHEA Grapalat" w:hAnsi="GHEA Grapalat" w:cs="Times New Roman"/>
          <w:lang w:val="hy-AM"/>
        </w:rPr>
      </w:pPr>
      <w:r w:rsidRPr="00434DFC">
        <w:rPr>
          <w:rFonts w:ascii="GHEA Grapalat" w:hAnsi="GHEA Grapalat" w:cs="Times New Roman"/>
          <w:lang w:val="hy-AM"/>
        </w:rPr>
        <w:t xml:space="preserve">Ավելին, գիտակցում </w:t>
      </w:r>
      <w:r w:rsidRPr="00434DFC">
        <w:rPr>
          <w:rFonts w:ascii="GHEA Grapalat" w:hAnsi="GHEA Grapalat" w:cs="Sylfaen"/>
          <w:lang w:val="hy-AM"/>
        </w:rPr>
        <w:t>ենք</w:t>
      </w:r>
      <w:r w:rsidRPr="00434DFC">
        <w:rPr>
          <w:rFonts w:ascii="GHEA Grapalat" w:hAnsi="GHEA Grapalat" w:cs="Times New Roman"/>
          <w:lang w:val="hy-AM"/>
        </w:rPr>
        <w:t xml:space="preserve">, </w:t>
      </w:r>
      <w:r w:rsidRPr="00434DFC">
        <w:rPr>
          <w:rFonts w:ascii="GHEA Grapalat" w:hAnsi="GHEA Grapalat" w:cs="Sylfaen"/>
          <w:lang w:val="hy-AM"/>
        </w:rPr>
        <w:t>որ</w:t>
      </w:r>
      <w:r w:rsidRPr="00434DFC">
        <w:rPr>
          <w:rFonts w:ascii="GHEA Grapalat" w:hAnsi="GHEA Grapalat" w:cs="Times New Roman"/>
          <w:lang w:val="hy-AM"/>
        </w:rPr>
        <w:t xml:space="preserve">, </w:t>
      </w:r>
      <w:r w:rsidRPr="00434DFC">
        <w:rPr>
          <w:rFonts w:ascii="GHEA Grapalat" w:hAnsi="GHEA Grapalat" w:cs="Sylfaen"/>
          <w:lang w:val="hy-AM"/>
        </w:rPr>
        <w:t>համաձայն</w:t>
      </w:r>
      <w:r w:rsidRPr="00434DFC">
        <w:rPr>
          <w:rFonts w:ascii="GHEA Grapalat" w:hAnsi="GHEA Grapalat" w:cs="Times New Roman"/>
          <w:lang w:val="hy-AM"/>
        </w:rPr>
        <w:t xml:space="preserve"> </w:t>
      </w:r>
      <w:r w:rsidRPr="00434DFC">
        <w:rPr>
          <w:rFonts w:ascii="GHEA Grapalat" w:hAnsi="GHEA Grapalat" w:cs="Sylfaen"/>
          <w:lang w:val="hy-AM"/>
        </w:rPr>
        <w:t>Պայմանագրի</w:t>
      </w:r>
      <w:r w:rsidRPr="00434DFC">
        <w:rPr>
          <w:rFonts w:ascii="GHEA Grapalat" w:hAnsi="GHEA Grapalat" w:cs="Times New Roman"/>
          <w:lang w:val="hy-AM"/>
        </w:rPr>
        <w:t xml:space="preserve"> </w:t>
      </w:r>
      <w:r w:rsidRPr="00434DFC">
        <w:rPr>
          <w:rFonts w:ascii="GHEA Grapalat" w:hAnsi="GHEA Grapalat" w:cs="Sylfaen"/>
          <w:lang w:val="hy-AM"/>
        </w:rPr>
        <w:t>պայմանների</w:t>
      </w:r>
      <w:r w:rsidRPr="00434DFC">
        <w:rPr>
          <w:rFonts w:ascii="GHEA Grapalat" w:hAnsi="GHEA Grapalat" w:cs="Times New Roman"/>
          <w:lang w:val="hy-AM"/>
        </w:rPr>
        <w:t xml:space="preserve">, պահանջվում է </w:t>
      </w:r>
      <w:r w:rsidRPr="00434DFC">
        <w:rPr>
          <w:rFonts w:ascii="GHEA Grapalat" w:hAnsi="GHEA Grapalat" w:cs="Sylfaen"/>
          <w:lang w:val="hy-AM"/>
        </w:rPr>
        <w:t>կատարման երաշխիք</w:t>
      </w:r>
      <w:r w:rsidRPr="00434DFC">
        <w:rPr>
          <w:rFonts w:ascii="GHEA Grapalat" w:hAnsi="GHEA Grapalat" w:cs="Times New Roman"/>
          <w:lang w:val="hy-AM"/>
        </w:rPr>
        <w:t xml:space="preserve">: </w:t>
      </w:r>
    </w:p>
    <w:p w:rsidR="00D744CE" w:rsidRPr="00434DFC" w:rsidRDefault="00D744CE" w:rsidP="00D744CE">
      <w:pPr>
        <w:spacing w:after="200"/>
        <w:jc w:val="both"/>
        <w:rPr>
          <w:rFonts w:ascii="GHEA Grapalat" w:hAnsi="GHEA Grapalat"/>
          <w:i/>
          <w:iCs/>
          <w:lang w:val="hy-AM"/>
        </w:rPr>
      </w:pPr>
      <w:r w:rsidRPr="00434DFC">
        <w:rPr>
          <w:rFonts w:ascii="GHEA Grapalat" w:hAnsi="GHEA Grapalat" w:cs="Sylfaen"/>
          <w:lang w:val="hy-AM"/>
        </w:rPr>
        <w:t>Դիմողի</w:t>
      </w:r>
      <w:r w:rsidRPr="00434DFC">
        <w:rPr>
          <w:rFonts w:ascii="GHEA Grapalat" w:hAnsi="GHEA Grapalat" w:cs="Arial Armenian"/>
          <w:lang w:val="hy-AM"/>
        </w:rPr>
        <w:t xml:space="preserve"> </w:t>
      </w:r>
      <w:r w:rsidRPr="00434DFC">
        <w:rPr>
          <w:rFonts w:ascii="GHEA Grapalat" w:hAnsi="GHEA Grapalat" w:cs="Sylfaen"/>
          <w:lang w:val="hy-AM"/>
        </w:rPr>
        <w:t>խնդրանքով</w:t>
      </w:r>
      <w:r w:rsidRPr="00434DFC">
        <w:rPr>
          <w:rFonts w:ascii="GHEA Grapalat" w:hAnsi="GHEA Grapalat" w:cs="Arial Armenian"/>
          <w:lang w:val="hy-AM"/>
        </w:rPr>
        <w:t xml:space="preserve"> </w:t>
      </w:r>
      <w:r w:rsidRPr="00434DFC">
        <w:rPr>
          <w:rFonts w:ascii="GHEA Grapalat" w:hAnsi="GHEA Grapalat" w:cs="Sylfaen"/>
          <w:lang w:val="hy-AM"/>
        </w:rPr>
        <w:t>սույնով մենք որպես Երաշխավոր, անչեղարկելիորեն</w:t>
      </w:r>
      <w:r w:rsidRPr="00434DFC">
        <w:rPr>
          <w:rFonts w:ascii="GHEA Grapalat" w:hAnsi="GHEA Grapalat" w:cs="Arial Armenian"/>
          <w:lang w:val="hy-AM"/>
        </w:rPr>
        <w:t xml:space="preserve"> </w:t>
      </w:r>
      <w:r w:rsidRPr="00434DFC">
        <w:rPr>
          <w:rFonts w:ascii="GHEA Grapalat" w:hAnsi="GHEA Grapalat" w:cs="Sylfaen"/>
          <w:lang w:val="hy-AM"/>
        </w:rPr>
        <w:t>պարտավորվում</w:t>
      </w:r>
      <w:r w:rsidRPr="00434DFC">
        <w:rPr>
          <w:rFonts w:ascii="GHEA Grapalat" w:hAnsi="GHEA Grapalat" w:cs="Arial Armenian"/>
          <w:lang w:val="hy-AM"/>
        </w:rPr>
        <w:t xml:space="preserve"> </w:t>
      </w:r>
      <w:r w:rsidRPr="00434DFC">
        <w:rPr>
          <w:rFonts w:ascii="GHEA Grapalat" w:hAnsi="GHEA Grapalat" w:cs="Sylfaen"/>
          <w:lang w:val="hy-AM"/>
        </w:rPr>
        <w:t>ենք</w:t>
      </w:r>
      <w:r w:rsidRPr="00434DFC">
        <w:rPr>
          <w:rFonts w:ascii="GHEA Grapalat" w:hAnsi="GHEA Grapalat" w:cs="Arial Armenian"/>
          <w:lang w:val="hy-AM"/>
        </w:rPr>
        <w:t xml:space="preserve"> </w:t>
      </w:r>
      <w:r w:rsidRPr="00434DFC">
        <w:rPr>
          <w:rFonts w:ascii="GHEA Grapalat" w:hAnsi="GHEA Grapalat" w:cs="Sylfaen"/>
          <w:lang w:val="hy-AM"/>
        </w:rPr>
        <w:t>ձեզ</w:t>
      </w:r>
      <w:r w:rsidRPr="00434DFC">
        <w:rPr>
          <w:rFonts w:ascii="GHEA Grapalat" w:hAnsi="GHEA Grapalat" w:cs="Arial Armenian"/>
          <w:lang w:val="hy-AM"/>
        </w:rPr>
        <w:t xml:space="preserve"> </w:t>
      </w:r>
      <w:r w:rsidRPr="00434DFC">
        <w:rPr>
          <w:rFonts w:ascii="GHEA Grapalat" w:hAnsi="GHEA Grapalat" w:cs="Sylfaen"/>
          <w:lang w:val="hy-AM"/>
        </w:rPr>
        <w:t>վճարել</w:t>
      </w:r>
      <w:r w:rsidRPr="00434DFC">
        <w:rPr>
          <w:rFonts w:ascii="GHEA Grapalat" w:hAnsi="GHEA Grapalat" w:cs="Arial Armenian"/>
          <w:lang w:val="hy-AM"/>
        </w:rPr>
        <w:t xml:space="preserve"> </w:t>
      </w:r>
      <w:r w:rsidRPr="00434DFC">
        <w:rPr>
          <w:rFonts w:ascii="GHEA Grapalat" w:hAnsi="GHEA Grapalat" w:cs="Sylfaen"/>
          <w:lang w:val="hy-AM"/>
        </w:rPr>
        <w:t>ցանկացած</w:t>
      </w:r>
      <w:r w:rsidRPr="00434DFC">
        <w:rPr>
          <w:rFonts w:ascii="GHEA Grapalat" w:hAnsi="GHEA Grapalat" w:cs="Arial Armenian"/>
          <w:lang w:val="hy-AM"/>
        </w:rPr>
        <w:t xml:space="preserve"> </w:t>
      </w:r>
      <w:r w:rsidRPr="00434DFC">
        <w:rPr>
          <w:rFonts w:ascii="GHEA Grapalat" w:hAnsi="GHEA Grapalat" w:cs="Sylfaen"/>
          <w:lang w:val="hy-AM"/>
        </w:rPr>
        <w:t>գումար</w:t>
      </w:r>
      <w:r w:rsidRPr="00434DFC">
        <w:rPr>
          <w:rFonts w:ascii="GHEA Grapalat" w:hAnsi="GHEA Grapalat" w:cs="Arial Armenian"/>
          <w:lang w:val="hy-AM"/>
        </w:rPr>
        <w:t>/</w:t>
      </w:r>
      <w:r w:rsidRPr="00434DFC">
        <w:rPr>
          <w:rFonts w:ascii="GHEA Grapalat" w:hAnsi="GHEA Grapalat" w:cs="Sylfaen"/>
          <w:lang w:val="hy-AM"/>
        </w:rPr>
        <w:t>ներ</w:t>
      </w:r>
      <w:r w:rsidRPr="00434DFC">
        <w:rPr>
          <w:rFonts w:ascii="GHEA Grapalat" w:hAnsi="GHEA Grapalat" w:cs="Arial Armenian"/>
          <w:lang w:val="hy-AM"/>
        </w:rPr>
        <w:t xml:space="preserve">, </w:t>
      </w:r>
      <w:r w:rsidRPr="00434DFC">
        <w:rPr>
          <w:rFonts w:ascii="GHEA Grapalat" w:hAnsi="GHEA Grapalat" w:cs="Sylfaen"/>
          <w:lang w:val="hy-AM"/>
        </w:rPr>
        <w:t>որոնք</w:t>
      </w:r>
      <w:r w:rsidRPr="00434DFC">
        <w:rPr>
          <w:rFonts w:ascii="GHEA Grapalat" w:hAnsi="GHEA Grapalat" w:cs="Arial Armenian"/>
          <w:lang w:val="hy-AM"/>
        </w:rPr>
        <w:t xml:space="preserve"> </w:t>
      </w:r>
      <w:r w:rsidRPr="00434DFC">
        <w:rPr>
          <w:rFonts w:ascii="GHEA Grapalat" w:hAnsi="GHEA Grapalat" w:cs="Sylfaen"/>
          <w:lang w:val="hy-AM"/>
        </w:rPr>
        <w:t>չեն</w:t>
      </w:r>
      <w:r w:rsidRPr="00434DFC">
        <w:rPr>
          <w:rFonts w:ascii="GHEA Grapalat" w:hAnsi="GHEA Grapalat" w:cs="Arial Armenian"/>
          <w:lang w:val="hy-AM"/>
        </w:rPr>
        <w:t xml:space="preserve"> </w:t>
      </w:r>
      <w:r w:rsidRPr="00434DFC">
        <w:rPr>
          <w:rFonts w:ascii="GHEA Grapalat" w:hAnsi="GHEA Grapalat" w:cs="Sylfaen"/>
          <w:lang w:val="hy-AM"/>
        </w:rPr>
        <w:t>գերազանցի</w:t>
      </w:r>
      <w:r w:rsidRPr="00434DFC">
        <w:rPr>
          <w:rFonts w:ascii="GHEA Grapalat" w:hAnsi="GHEA Grapalat"/>
          <w:lang w:val="hy-AM"/>
        </w:rPr>
        <w:t xml:space="preserve"> </w:t>
      </w:r>
      <w:r w:rsidRPr="00434DFC">
        <w:rPr>
          <w:rFonts w:ascii="GHEA Grapalat" w:hAnsi="GHEA Grapalat"/>
          <w:i/>
          <w:iCs/>
          <w:lang w:val="hy-AM"/>
        </w:rPr>
        <w:t>[</w:t>
      </w:r>
      <w:r w:rsidRPr="00434DFC">
        <w:rPr>
          <w:rFonts w:ascii="GHEA Grapalat" w:hAnsi="GHEA Grapalat" w:cs="Sylfaen"/>
          <w:i/>
          <w:iCs/>
          <w:lang w:val="hy-AM"/>
        </w:rPr>
        <w:t>գրել</w:t>
      </w:r>
      <w:r w:rsidRPr="00434DFC">
        <w:rPr>
          <w:rFonts w:ascii="GHEA Grapalat" w:hAnsi="GHEA Grapalat" w:cs="Arial Armenian"/>
          <w:i/>
          <w:iCs/>
          <w:lang w:val="hy-AM"/>
        </w:rPr>
        <w:t xml:space="preserve"> </w:t>
      </w:r>
      <w:r w:rsidRPr="00434DFC">
        <w:rPr>
          <w:rFonts w:ascii="GHEA Grapalat" w:hAnsi="GHEA Grapalat" w:cs="Sylfaen"/>
          <w:i/>
          <w:iCs/>
          <w:lang w:val="hy-AM"/>
        </w:rPr>
        <w:t>գումարը</w:t>
      </w:r>
      <w:r w:rsidRPr="00434DFC">
        <w:rPr>
          <w:rFonts w:ascii="GHEA Grapalat" w:hAnsi="GHEA Grapalat" w:cs="Arial Armenian"/>
          <w:i/>
          <w:iCs/>
          <w:lang w:val="hy-AM"/>
        </w:rPr>
        <w:t>(</w:t>
      </w:r>
      <w:r w:rsidRPr="00434DFC">
        <w:rPr>
          <w:rFonts w:ascii="GHEA Grapalat" w:hAnsi="GHEA Grapalat" w:cs="Sylfaen"/>
          <w:i/>
          <w:iCs/>
          <w:lang w:val="hy-AM"/>
        </w:rPr>
        <w:t>ները</w:t>
      </w:r>
      <w:r w:rsidRPr="00434DFC">
        <w:rPr>
          <w:rStyle w:val="FootnoteReference"/>
          <w:rFonts w:ascii="GHEA Grapalat" w:hAnsi="GHEA Grapalat" w:cs="Sylfaen"/>
          <w:i/>
          <w:iCs/>
        </w:rPr>
        <w:footnoteReference w:id="16"/>
      </w:r>
      <w:r w:rsidRPr="00434DFC">
        <w:rPr>
          <w:rFonts w:ascii="GHEA Grapalat" w:hAnsi="GHEA Grapalat"/>
          <w:i/>
          <w:iCs/>
          <w:lang w:val="hy-AM"/>
        </w:rPr>
        <w:t xml:space="preserve">) </w:t>
      </w:r>
      <w:r w:rsidRPr="00434DFC">
        <w:rPr>
          <w:rFonts w:ascii="GHEA Grapalat" w:hAnsi="GHEA Grapalat" w:cs="Sylfaen"/>
          <w:i/>
          <w:iCs/>
          <w:lang w:val="hy-AM"/>
        </w:rPr>
        <w:t>թվերով</w:t>
      </w:r>
      <w:r w:rsidRPr="00434DFC">
        <w:rPr>
          <w:rFonts w:ascii="GHEA Grapalat" w:hAnsi="GHEA Grapalat" w:cs="Arial Armenian"/>
          <w:i/>
          <w:iCs/>
          <w:lang w:val="hy-AM"/>
        </w:rPr>
        <w:t xml:space="preserve"> </w:t>
      </w:r>
      <w:r w:rsidRPr="00434DFC">
        <w:rPr>
          <w:rFonts w:ascii="GHEA Grapalat" w:hAnsi="GHEA Grapalat" w:cs="Sylfaen"/>
          <w:i/>
          <w:iCs/>
          <w:lang w:val="hy-AM"/>
        </w:rPr>
        <w:t>և</w:t>
      </w:r>
      <w:r w:rsidRPr="00434DFC">
        <w:rPr>
          <w:rFonts w:ascii="GHEA Grapalat" w:hAnsi="GHEA Grapalat" w:cs="Arial Armenian"/>
          <w:i/>
          <w:iCs/>
          <w:lang w:val="hy-AM"/>
        </w:rPr>
        <w:t xml:space="preserve"> </w:t>
      </w:r>
      <w:r w:rsidRPr="00434DFC">
        <w:rPr>
          <w:rFonts w:ascii="GHEA Grapalat" w:hAnsi="GHEA Grapalat" w:cs="Sylfaen"/>
          <w:i/>
          <w:iCs/>
          <w:lang w:val="hy-AM"/>
        </w:rPr>
        <w:t>բառերով</w:t>
      </w:r>
      <w:r w:rsidRPr="00434DFC">
        <w:rPr>
          <w:rFonts w:ascii="GHEA Grapalat" w:hAnsi="GHEA Grapalat" w:cs="Arial Armenian"/>
          <w:i/>
          <w:iCs/>
          <w:lang w:val="hy-AM"/>
        </w:rPr>
        <w:t>]</w:t>
      </w:r>
      <w:r w:rsidRPr="00434DFC">
        <w:rPr>
          <w:rFonts w:ascii="GHEA Grapalat" w:hAnsi="GHEA Grapalat"/>
          <w:i/>
          <w:iCs/>
          <w:lang w:val="hy-AM"/>
        </w:rPr>
        <w:t xml:space="preserve"> </w:t>
      </w:r>
      <w:r w:rsidRPr="00434DFC">
        <w:rPr>
          <w:rFonts w:ascii="GHEA Grapalat" w:hAnsi="GHEA Grapalat" w:cs="Sylfaen"/>
          <w:iCs/>
          <w:lang w:val="hy-AM"/>
        </w:rPr>
        <w:t>Շահառուի</w:t>
      </w:r>
      <w:r w:rsidRPr="00434DFC">
        <w:rPr>
          <w:rFonts w:ascii="GHEA Grapalat" w:hAnsi="GHEA Grapalat" w:cs="Arial Armenian"/>
          <w:iCs/>
          <w:lang w:val="hy-AM"/>
        </w:rPr>
        <w:t xml:space="preserve"> </w:t>
      </w:r>
      <w:r w:rsidRPr="00434DFC">
        <w:rPr>
          <w:rFonts w:ascii="GHEA Grapalat" w:hAnsi="GHEA Grapalat" w:cs="Sylfaen"/>
          <w:iCs/>
          <w:lang w:val="hy-AM"/>
        </w:rPr>
        <w:t>պահանջի</w:t>
      </w:r>
      <w:r w:rsidRPr="00434DFC">
        <w:rPr>
          <w:rFonts w:ascii="GHEA Grapalat" w:hAnsi="GHEA Grapalat" w:cs="Arial Armenian"/>
          <w:iCs/>
          <w:lang w:val="hy-AM"/>
        </w:rPr>
        <w:t xml:space="preserve"> </w:t>
      </w:r>
      <w:r w:rsidRPr="00434DFC">
        <w:rPr>
          <w:rFonts w:ascii="GHEA Grapalat" w:hAnsi="GHEA Grapalat" w:cs="Sylfaen"/>
          <w:iCs/>
          <w:lang w:val="hy-AM"/>
        </w:rPr>
        <w:t>դեպքում</w:t>
      </w:r>
      <w:r w:rsidRPr="00434DFC">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434DFC">
        <w:rPr>
          <w:rFonts w:ascii="GHEA Grapalat" w:hAnsi="GHEA Grapalat" w:cs="Sylfaen"/>
          <w:iCs/>
          <w:lang w:val="hy-AM"/>
        </w:rPr>
        <w:t xml:space="preserve"> որով</w:t>
      </w:r>
      <w:r w:rsidRPr="00434DFC">
        <w:rPr>
          <w:rFonts w:ascii="GHEA Grapalat" w:hAnsi="GHEA Grapalat" w:cs="Arial Armenian"/>
          <w:iCs/>
          <w:lang w:val="hy-AM"/>
        </w:rPr>
        <w:t xml:space="preserve"> </w:t>
      </w:r>
      <w:r w:rsidRPr="00434DFC">
        <w:rPr>
          <w:rFonts w:ascii="GHEA Grapalat" w:hAnsi="GHEA Grapalat" w:cs="Sylfaen"/>
          <w:iCs/>
          <w:lang w:val="hy-AM"/>
        </w:rPr>
        <w:t>կնշվի</w:t>
      </w:r>
      <w:r w:rsidRPr="00434DFC">
        <w:rPr>
          <w:rFonts w:ascii="GHEA Grapalat" w:hAnsi="GHEA Grapalat" w:cs="Arial Armenian"/>
          <w:iCs/>
          <w:lang w:val="hy-AM"/>
        </w:rPr>
        <w:t xml:space="preserve">, </w:t>
      </w:r>
      <w:r w:rsidRPr="00434DFC">
        <w:rPr>
          <w:rFonts w:ascii="GHEA Grapalat" w:hAnsi="GHEA Grapalat" w:cs="Sylfaen"/>
          <w:iCs/>
          <w:lang w:val="hy-AM"/>
        </w:rPr>
        <w:t>որ</w:t>
      </w:r>
      <w:r w:rsidRPr="00434DFC">
        <w:rPr>
          <w:rFonts w:ascii="GHEA Grapalat" w:hAnsi="GHEA Grapalat" w:cs="Arial Armenian"/>
          <w:iCs/>
          <w:lang w:val="hy-AM"/>
        </w:rPr>
        <w:t xml:space="preserve"> </w:t>
      </w:r>
      <w:r w:rsidRPr="00434DFC">
        <w:rPr>
          <w:rFonts w:ascii="GHEA Grapalat" w:hAnsi="GHEA Grapalat" w:cs="Sylfaen"/>
          <w:iCs/>
          <w:lang w:val="hy-AM"/>
        </w:rPr>
        <w:t>Դիմողը</w:t>
      </w:r>
      <w:r w:rsidRPr="00434DFC">
        <w:rPr>
          <w:rFonts w:ascii="GHEA Grapalat" w:hAnsi="GHEA Grapalat" w:cs="Arial Armenian"/>
          <w:iCs/>
          <w:lang w:val="hy-AM"/>
        </w:rPr>
        <w:t xml:space="preserve"> </w:t>
      </w:r>
      <w:r w:rsidRPr="00434DFC">
        <w:rPr>
          <w:rFonts w:ascii="GHEA Grapalat" w:hAnsi="GHEA Grapalat" w:cs="Sylfaen"/>
          <w:iCs/>
          <w:lang w:val="hy-AM"/>
        </w:rPr>
        <w:t>Պայմանագրի</w:t>
      </w:r>
      <w:r w:rsidRPr="00434DFC">
        <w:rPr>
          <w:rFonts w:ascii="GHEA Grapalat" w:hAnsi="GHEA Grapalat" w:cs="Arial Armenian"/>
          <w:iCs/>
          <w:lang w:val="hy-AM"/>
        </w:rPr>
        <w:t xml:space="preserve"> </w:t>
      </w:r>
      <w:r w:rsidRPr="00434DFC">
        <w:rPr>
          <w:rFonts w:ascii="GHEA Grapalat" w:hAnsi="GHEA Grapalat" w:cs="Sylfaen"/>
          <w:iCs/>
          <w:lang w:val="hy-AM"/>
        </w:rPr>
        <w:t>շրջանակում</w:t>
      </w:r>
      <w:r w:rsidRPr="00434DFC">
        <w:rPr>
          <w:rFonts w:ascii="GHEA Grapalat" w:hAnsi="GHEA Grapalat" w:cs="Arial Armenian"/>
          <w:iCs/>
          <w:lang w:val="hy-AM"/>
        </w:rPr>
        <w:t xml:space="preserve"> </w:t>
      </w:r>
      <w:r w:rsidRPr="00434DFC">
        <w:rPr>
          <w:rFonts w:ascii="GHEA Grapalat" w:hAnsi="GHEA Grapalat" w:cs="Sylfaen"/>
          <w:iCs/>
          <w:lang w:val="hy-AM"/>
        </w:rPr>
        <w:t>չի</w:t>
      </w:r>
      <w:r w:rsidRPr="00434DFC">
        <w:rPr>
          <w:rFonts w:ascii="GHEA Grapalat" w:hAnsi="GHEA Grapalat" w:cs="Arial Armenian"/>
          <w:iCs/>
          <w:lang w:val="hy-AM"/>
        </w:rPr>
        <w:t xml:space="preserve"> </w:t>
      </w:r>
      <w:r w:rsidRPr="00434DFC">
        <w:rPr>
          <w:rFonts w:ascii="GHEA Grapalat" w:hAnsi="GHEA Grapalat" w:cs="Sylfaen"/>
          <w:iCs/>
          <w:lang w:val="hy-AM"/>
        </w:rPr>
        <w:t>կատարել</w:t>
      </w:r>
      <w:r w:rsidRPr="00434DFC">
        <w:rPr>
          <w:rFonts w:ascii="GHEA Grapalat" w:hAnsi="GHEA Grapalat" w:cs="Arial Armenian"/>
          <w:iCs/>
          <w:lang w:val="hy-AM"/>
        </w:rPr>
        <w:t xml:space="preserve"> </w:t>
      </w:r>
      <w:r w:rsidRPr="00434DFC">
        <w:rPr>
          <w:rFonts w:ascii="GHEA Grapalat" w:hAnsi="GHEA Grapalat" w:cs="Sylfaen"/>
          <w:iCs/>
          <w:lang w:val="hy-AM"/>
        </w:rPr>
        <w:t>պայմանագրային</w:t>
      </w:r>
      <w:r w:rsidRPr="00434DFC">
        <w:rPr>
          <w:rFonts w:ascii="GHEA Grapalat" w:hAnsi="GHEA Grapalat" w:cs="Arial Armenian"/>
          <w:iCs/>
          <w:lang w:val="hy-AM"/>
        </w:rPr>
        <w:t xml:space="preserve"> </w:t>
      </w:r>
      <w:r w:rsidRPr="00434DFC">
        <w:rPr>
          <w:rFonts w:ascii="GHEA Grapalat" w:hAnsi="GHEA Grapalat" w:cs="Sylfaen"/>
          <w:iCs/>
          <w:lang w:val="hy-AM"/>
        </w:rPr>
        <w:t>իր</w:t>
      </w:r>
      <w:r w:rsidRPr="00434DFC">
        <w:rPr>
          <w:rFonts w:ascii="GHEA Grapalat" w:hAnsi="GHEA Grapalat" w:cs="Arial Armenian"/>
          <w:iCs/>
          <w:lang w:val="hy-AM"/>
        </w:rPr>
        <w:t xml:space="preserve"> </w:t>
      </w:r>
      <w:r w:rsidRPr="00434DFC">
        <w:rPr>
          <w:rFonts w:ascii="GHEA Grapalat" w:hAnsi="GHEA Grapalat" w:cs="Sylfaen"/>
          <w:iCs/>
          <w:lang w:val="hy-AM"/>
        </w:rPr>
        <w:t>պարտավորություն(ներ)ը</w:t>
      </w:r>
      <w:r w:rsidRPr="00434DFC">
        <w:rPr>
          <w:rFonts w:ascii="GHEA Grapalat" w:hAnsi="GHEA Grapalat" w:cs="Arial Armenian"/>
          <w:iCs/>
          <w:lang w:val="hy-AM"/>
        </w:rPr>
        <w:t xml:space="preserve">` </w:t>
      </w:r>
      <w:r w:rsidRPr="00434DFC">
        <w:rPr>
          <w:rFonts w:ascii="GHEA Grapalat" w:hAnsi="GHEA Grapalat" w:cs="Sylfaen"/>
          <w:iCs/>
          <w:lang w:val="hy-AM"/>
        </w:rPr>
        <w:t>առանց</w:t>
      </w:r>
      <w:r w:rsidRPr="00434DFC">
        <w:rPr>
          <w:rFonts w:ascii="GHEA Grapalat" w:hAnsi="GHEA Grapalat" w:cs="Arial Armenian"/>
          <w:iCs/>
          <w:lang w:val="hy-AM"/>
        </w:rPr>
        <w:t xml:space="preserve"> </w:t>
      </w:r>
      <w:r w:rsidRPr="00434DFC">
        <w:rPr>
          <w:rFonts w:ascii="GHEA Grapalat" w:hAnsi="GHEA Grapalat" w:cs="Sylfaen"/>
          <w:iCs/>
          <w:lang w:val="hy-AM"/>
        </w:rPr>
        <w:t>փաստարկների</w:t>
      </w:r>
      <w:r w:rsidRPr="00434DFC">
        <w:rPr>
          <w:rFonts w:ascii="GHEA Grapalat" w:hAnsi="GHEA Grapalat" w:cs="Arial Armenian"/>
          <w:iCs/>
          <w:lang w:val="hy-AM"/>
        </w:rPr>
        <w:t xml:space="preserve">, </w:t>
      </w:r>
      <w:r w:rsidRPr="00434DFC">
        <w:rPr>
          <w:rFonts w:ascii="GHEA Grapalat" w:hAnsi="GHEA Grapalat" w:cs="Sylfaen"/>
          <w:iCs/>
          <w:lang w:val="hy-AM"/>
        </w:rPr>
        <w:t>կամ</w:t>
      </w:r>
      <w:r w:rsidRPr="00434DFC">
        <w:rPr>
          <w:rFonts w:ascii="GHEA Grapalat" w:hAnsi="GHEA Grapalat" w:cs="Arial Armenian"/>
          <w:iCs/>
          <w:lang w:val="hy-AM"/>
        </w:rPr>
        <w:t xml:space="preserve"> </w:t>
      </w:r>
      <w:r w:rsidRPr="00434DFC">
        <w:rPr>
          <w:rFonts w:ascii="GHEA Grapalat" w:hAnsi="GHEA Grapalat" w:cs="Sylfaen"/>
          <w:iCs/>
          <w:lang w:val="hy-AM"/>
        </w:rPr>
        <w:t>ձեր</w:t>
      </w:r>
      <w:r w:rsidRPr="00434DFC">
        <w:rPr>
          <w:rFonts w:ascii="GHEA Grapalat" w:hAnsi="GHEA Grapalat" w:cs="Arial Armenian"/>
          <w:iCs/>
          <w:lang w:val="hy-AM"/>
        </w:rPr>
        <w:t xml:space="preserve"> </w:t>
      </w:r>
      <w:r w:rsidRPr="00434DFC">
        <w:rPr>
          <w:rFonts w:ascii="GHEA Grapalat" w:hAnsi="GHEA Grapalat" w:cs="Sylfaen"/>
          <w:iCs/>
          <w:lang w:val="hy-AM"/>
        </w:rPr>
        <w:t>պահանջի</w:t>
      </w:r>
      <w:r w:rsidRPr="00434DFC">
        <w:rPr>
          <w:rFonts w:ascii="GHEA Grapalat" w:hAnsi="GHEA Grapalat" w:cs="Arial Armenian"/>
          <w:iCs/>
          <w:lang w:val="hy-AM"/>
        </w:rPr>
        <w:t xml:space="preserve"> </w:t>
      </w:r>
      <w:r w:rsidRPr="00434DFC">
        <w:rPr>
          <w:rFonts w:ascii="GHEA Grapalat" w:hAnsi="GHEA Grapalat" w:cs="Sylfaen"/>
          <w:iCs/>
          <w:lang w:val="hy-AM"/>
        </w:rPr>
        <w:t>կամ</w:t>
      </w:r>
      <w:r w:rsidRPr="00434DFC">
        <w:rPr>
          <w:rFonts w:ascii="GHEA Grapalat" w:hAnsi="GHEA Grapalat" w:cs="Arial Armenian"/>
          <w:iCs/>
          <w:lang w:val="hy-AM"/>
        </w:rPr>
        <w:t xml:space="preserve"> </w:t>
      </w:r>
      <w:r w:rsidRPr="00434DFC">
        <w:rPr>
          <w:rFonts w:ascii="GHEA Grapalat" w:hAnsi="GHEA Grapalat" w:cs="Sylfaen"/>
          <w:iCs/>
          <w:lang w:val="hy-AM"/>
        </w:rPr>
        <w:t>պահանջով</w:t>
      </w:r>
      <w:r w:rsidRPr="00434DFC">
        <w:rPr>
          <w:rFonts w:ascii="GHEA Grapalat" w:hAnsi="GHEA Grapalat" w:cs="Arial Armenian"/>
          <w:iCs/>
          <w:lang w:val="hy-AM"/>
        </w:rPr>
        <w:t xml:space="preserve"> </w:t>
      </w:r>
      <w:r w:rsidRPr="00434DFC">
        <w:rPr>
          <w:rFonts w:ascii="GHEA Grapalat" w:hAnsi="GHEA Grapalat" w:cs="Sylfaen"/>
          <w:iCs/>
          <w:lang w:val="hy-AM"/>
        </w:rPr>
        <w:t>ներկայացվող</w:t>
      </w:r>
      <w:r w:rsidRPr="00434DFC">
        <w:rPr>
          <w:rFonts w:ascii="GHEA Grapalat" w:hAnsi="GHEA Grapalat" w:cs="Arial Armenian"/>
          <w:iCs/>
          <w:lang w:val="hy-AM"/>
        </w:rPr>
        <w:t xml:space="preserve"> </w:t>
      </w:r>
      <w:r w:rsidRPr="00434DFC">
        <w:rPr>
          <w:rFonts w:ascii="GHEA Grapalat" w:hAnsi="GHEA Grapalat" w:cs="Sylfaen"/>
          <w:iCs/>
          <w:lang w:val="hy-AM"/>
        </w:rPr>
        <w:t>գումարի</w:t>
      </w:r>
      <w:r w:rsidRPr="00434DFC">
        <w:rPr>
          <w:rFonts w:ascii="GHEA Grapalat" w:hAnsi="GHEA Grapalat" w:cs="Arial Armenian"/>
          <w:iCs/>
          <w:lang w:val="hy-AM"/>
        </w:rPr>
        <w:t xml:space="preserve"> </w:t>
      </w:r>
      <w:r w:rsidRPr="00434DFC">
        <w:rPr>
          <w:rFonts w:ascii="GHEA Grapalat" w:hAnsi="GHEA Grapalat" w:cs="Sylfaen"/>
          <w:iCs/>
          <w:lang w:val="hy-AM"/>
        </w:rPr>
        <w:t>համար</w:t>
      </w:r>
      <w:r w:rsidRPr="00434DFC">
        <w:rPr>
          <w:rFonts w:ascii="GHEA Grapalat" w:hAnsi="GHEA Grapalat" w:cs="Arial Armenian"/>
          <w:iCs/>
          <w:lang w:val="hy-AM"/>
        </w:rPr>
        <w:t xml:space="preserve"> </w:t>
      </w:r>
      <w:r w:rsidRPr="00434DFC">
        <w:rPr>
          <w:rFonts w:ascii="GHEA Grapalat" w:hAnsi="GHEA Grapalat" w:cs="Sylfaen"/>
          <w:iCs/>
          <w:lang w:val="hy-AM"/>
        </w:rPr>
        <w:t>հիմնավորում</w:t>
      </w:r>
      <w:r w:rsidRPr="00434DFC">
        <w:rPr>
          <w:rFonts w:ascii="GHEA Grapalat" w:hAnsi="GHEA Grapalat" w:cs="Arial Armenian"/>
          <w:iCs/>
          <w:lang w:val="hy-AM"/>
        </w:rPr>
        <w:t xml:space="preserve"> </w:t>
      </w:r>
      <w:r w:rsidRPr="00434DFC">
        <w:rPr>
          <w:rFonts w:ascii="GHEA Grapalat" w:hAnsi="GHEA Grapalat" w:cs="Sylfaen"/>
          <w:iCs/>
          <w:lang w:val="hy-AM"/>
        </w:rPr>
        <w:t>կամ</w:t>
      </w:r>
      <w:r w:rsidRPr="00434DFC">
        <w:rPr>
          <w:rFonts w:ascii="GHEA Grapalat" w:hAnsi="GHEA Grapalat" w:cs="Arial Armenian"/>
          <w:iCs/>
          <w:lang w:val="hy-AM"/>
        </w:rPr>
        <w:t xml:space="preserve"> </w:t>
      </w:r>
      <w:r w:rsidRPr="00434DFC">
        <w:rPr>
          <w:rFonts w:ascii="GHEA Grapalat" w:hAnsi="GHEA Grapalat" w:cs="Sylfaen"/>
          <w:iCs/>
          <w:lang w:val="hy-AM"/>
        </w:rPr>
        <w:t>պատճառաբանություն</w:t>
      </w:r>
      <w:r w:rsidRPr="00434DFC">
        <w:rPr>
          <w:rFonts w:ascii="GHEA Grapalat" w:hAnsi="GHEA Grapalat" w:cs="Arial Armenian"/>
          <w:iCs/>
          <w:lang w:val="hy-AM"/>
        </w:rPr>
        <w:t xml:space="preserve"> </w:t>
      </w:r>
      <w:r w:rsidRPr="00434DFC">
        <w:rPr>
          <w:rFonts w:ascii="GHEA Grapalat" w:hAnsi="GHEA Grapalat" w:cs="Sylfaen"/>
          <w:iCs/>
          <w:lang w:val="hy-AM"/>
        </w:rPr>
        <w:t>ներկայացնելու</w:t>
      </w:r>
      <w:r w:rsidRPr="00434DFC">
        <w:rPr>
          <w:rFonts w:ascii="GHEA Grapalat" w:hAnsi="GHEA Grapalat" w:cs="Arial Armenian"/>
          <w:iCs/>
          <w:lang w:val="hy-AM"/>
        </w:rPr>
        <w:t>:</w:t>
      </w:r>
      <w:r w:rsidRPr="00434DFC">
        <w:rPr>
          <w:rFonts w:ascii="GHEA Grapalat" w:hAnsi="GHEA Grapalat"/>
          <w:iCs/>
          <w:lang w:val="hy-AM"/>
        </w:rPr>
        <w:t xml:space="preserve"> </w:t>
      </w:r>
    </w:p>
    <w:p w:rsidR="00D744CE" w:rsidRPr="00434DFC" w:rsidRDefault="00D744CE" w:rsidP="00D744CE">
      <w:pPr>
        <w:pStyle w:val="NormalWeb"/>
        <w:jc w:val="both"/>
        <w:rPr>
          <w:rFonts w:ascii="GHEA Grapalat" w:hAnsi="GHEA Grapalat"/>
          <w:lang w:val="hy-AM"/>
        </w:rPr>
      </w:pPr>
      <w:r w:rsidRPr="00434DFC">
        <w:rPr>
          <w:rFonts w:ascii="GHEA Grapalat" w:hAnsi="GHEA Grapalat" w:cs="Sylfaen"/>
          <w:lang w:val="hy-AM"/>
        </w:rPr>
        <w:t>Այս</w:t>
      </w:r>
      <w:r w:rsidRPr="00434DFC">
        <w:rPr>
          <w:rFonts w:ascii="GHEA Grapalat" w:hAnsi="GHEA Grapalat" w:cs="Arial Armenian"/>
          <w:lang w:val="hy-AM"/>
        </w:rPr>
        <w:t xml:space="preserve"> </w:t>
      </w:r>
      <w:r w:rsidRPr="00434DFC">
        <w:rPr>
          <w:rFonts w:ascii="GHEA Grapalat" w:hAnsi="GHEA Grapalat" w:cs="Sylfaen"/>
          <w:lang w:val="hy-AM"/>
        </w:rPr>
        <w:t>երաշխիքի</w:t>
      </w:r>
      <w:r w:rsidRPr="00434DFC">
        <w:rPr>
          <w:rFonts w:ascii="GHEA Grapalat" w:hAnsi="GHEA Grapalat" w:cs="Arial Armenian"/>
          <w:lang w:val="hy-AM"/>
        </w:rPr>
        <w:t xml:space="preserve"> </w:t>
      </w:r>
      <w:r w:rsidRPr="00434DFC">
        <w:rPr>
          <w:rFonts w:ascii="GHEA Grapalat" w:hAnsi="GHEA Grapalat" w:cs="Sylfaen"/>
          <w:lang w:val="hy-AM"/>
        </w:rPr>
        <w:t>ժամկետը</w:t>
      </w:r>
      <w:r w:rsidRPr="00434DFC">
        <w:rPr>
          <w:rFonts w:ascii="GHEA Grapalat" w:hAnsi="GHEA Grapalat" w:cs="Arial Armenian"/>
          <w:lang w:val="hy-AM"/>
        </w:rPr>
        <w:t xml:space="preserve"> </w:t>
      </w:r>
      <w:r w:rsidRPr="00434DFC">
        <w:rPr>
          <w:rFonts w:ascii="GHEA Grapalat" w:hAnsi="GHEA Grapalat" w:cs="Sylfaen"/>
          <w:lang w:val="hy-AM"/>
        </w:rPr>
        <w:t>կլրանա</w:t>
      </w:r>
      <w:r w:rsidRPr="00434DFC">
        <w:rPr>
          <w:rFonts w:ascii="GHEA Grapalat" w:hAnsi="GHEA Grapalat" w:cs="Arial Armenian"/>
          <w:lang w:val="hy-AM"/>
        </w:rPr>
        <w:t xml:space="preserve"> </w:t>
      </w:r>
      <w:r w:rsidRPr="00434DFC">
        <w:rPr>
          <w:rFonts w:ascii="GHEA Grapalat" w:hAnsi="GHEA Grapalat" w:cs="Sylfaen"/>
          <w:lang w:val="hy-AM"/>
        </w:rPr>
        <w:t>ոչ</w:t>
      </w:r>
      <w:r w:rsidRPr="00434DFC">
        <w:rPr>
          <w:rFonts w:ascii="GHEA Grapalat" w:hAnsi="GHEA Grapalat" w:cs="Arial Armenian"/>
          <w:lang w:val="hy-AM"/>
        </w:rPr>
        <w:t xml:space="preserve"> </w:t>
      </w:r>
      <w:r w:rsidRPr="00434DFC">
        <w:rPr>
          <w:rFonts w:ascii="GHEA Grapalat" w:hAnsi="GHEA Grapalat" w:cs="Sylfaen"/>
          <w:lang w:val="hy-AM"/>
        </w:rPr>
        <w:t>ուշ</w:t>
      </w:r>
      <w:r w:rsidRPr="00434DFC">
        <w:rPr>
          <w:rFonts w:ascii="GHEA Grapalat" w:hAnsi="GHEA Grapalat" w:cs="Arial Armenian"/>
          <w:lang w:val="hy-AM"/>
        </w:rPr>
        <w:t xml:space="preserve"> </w:t>
      </w:r>
      <w:r w:rsidRPr="00434DFC">
        <w:rPr>
          <w:rFonts w:ascii="GHEA Grapalat" w:hAnsi="GHEA Grapalat" w:cs="Sylfaen"/>
          <w:lang w:val="hy-AM"/>
        </w:rPr>
        <w:t>քան</w:t>
      </w:r>
      <w:r w:rsidRPr="00434DFC">
        <w:rPr>
          <w:rFonts w:ascii="GHEA Grapalat" w:hAnsi="GHEA Grapalat"/>
          <w:lang w:val="hy-AM"/>
        </w:rPr>
        <w:t xml:space="preserve"> </w:t>
      </w:r>
      <w:r w:rsidRPr="00434DFC">
        <w:rPr>
          <w:rFonts w:ascii="GHEA Grapalat" w:hAnsi="GHEA Grapalat"/>
          <w:i/>
          <w:iCs/>
          <w:lang w:val="hy-AM"/>
        </w:rPr>
        <w:t>[</w:t>
      </w:r>
      <w:r w:rsidRPr="00434DFC">
        <w:rPr>
          <w:rFonts w:ascii="GHEA Grapalat" w:hAnsi="GHEA Grapalat" w:cs="Sylfaen"/>
          <w:i/>
          <w:iCs/>
          <w:lang w:val="hy-AM"/>
        </w:rPr>
        <w:t>գրել</w:t>
      </w:r>
      <w:r w:rsidRPr="00434DFC">
        <w:rPr>
          <w:rFonts w:ascii="GHEA Grapalat" w:hAnsi="GHEA Grapalat" w:cs="Arial Armenian"/>
          <w:i/>
          <w:iCs/>
          <w:lang w:val="hy-AM"/>
        </w:rPr>
        <w:t xml:space="preserve"> </w:t>
      </w:r>
      <w:r w:rsidRPr="00434DFC">
        <w:rPr>
          <w:rFonts w:ascii="GHEA Grapalat" w:hAnsi="GHEA Grapalat" w:cs="Sylfaen"/>
          <w:i/>
          <w:iCs/>
          <w:lang w:val="hy-AM"/>
        </w:rPr>
        <w:t>օրը</w:t>
      </w:r>
      <w:r w:rsidRPr="00434DFC">
        <w:rPr>
          <w:rFonts w:ascii="GHEA Grapalat" w:hAnsi="GHEA Grapalat" w:cs="Arial Armenian"/>
          <w:i/>
          <w:iCs/>
          <w:lang w:val="hy-AM"/>
        </w:rPr>
        <w:t>]</w:t>
      </w:r>
      <w:r w:rsidRPr="00434DFC">
        <w:rPr>
          <w:rFonts w:ascii="GHEA Grapalat" w:hAnsi="GHEA Grapalat"/>
          <w:i/>
          <w:iCs/>
          <w:lang w:val="hy-AM"/>
        </w:rPr>
        <w:t>,</w:t>
      </w:r>
      <w:r w:rsidRPr="00434DFC">
        <w:rPr>
          <w:rFonts w:ascii="GHEA Grapalat" w:hAnsi="GHEA Grapalat"/>
          <w:lang w:val="hy-AM"/>
        </w:rPr>
        <w:t xml:space="preserve"> </w:t>
      </w:r>
      <w:r w:rsidRPr="00434DFC">
        <w:rPr>
          <w:rFonts w:ascii="GHEA Grapalat" w:hAnsi="GHEA Grapalat"/>
          <w:i/>
          <w:iCs/>
          <w:lang w:val="hy-AM"/>
        </w:rPr>
        <w:t>[</w:t>
      </w:r>
      <w:r w:rsidRPr="00434DFC">
        <w:rPr>
          <w:rFonts w:ascii="GHEA Grapalat" w:hAnsi="GHEA Grapalat" w:cs="Sylfaen"/>
          <w:i/>
          <w:iCs/>
          <w:lang w:val="hy-AM"/>
        </w:rPr>
        <w:t>ամիսը</w:t>
      </w:r>
      <w:r w:rsidRPr="00434DFC">
        <w:rPr>
          <w:rFonts w:ascii="GHEA Grapalat" w:hAnsi="GHEA Grapalat" w:cs="Arial Armenian"/>
          <w:i/>
          <w:iCs/>
          <w:lang w:val="hy-AM"/>
        </w:rPr>
        <w:t>], [</w:t>
      </w:r>
      <w:r w:rsidRPr="00434DFC">
        <w:rPr>
          <w:rFonts w:ascii="GHEA Grapalat" w:hAnsi="GHEA Grapalat" w:cs="Sylfaen"/>
          <w:i/>
          <w:iCs/>
          <w:lang w:val="hy-AM"/>
        </w:rPr>
        <w:t>տարին</w:t>
      </w:r>
      <w:r w:rsidRPr="00434DFC">
        <w:rPr>
          <w:rFonts w:ascii="GHEA Grapalat" w:hAnsi="GHEA Grapalat"/>
          <w:i/>
          <w:iCs/>
          <w:lang w:val="hy-AM"/>
        </w:rPr>
        <w:t>]</w:t>
      </w:r>
      <w:r w:rsidRPr="00434DFC">
        <w:rPr>
          <w:rFonts w:ascii="GHEA Grapalat" w:hAnsi="GHEA Grapalat"/>
          <w:lang w:val="hy-AM"/>
        </w:rPr>
        <w:t>,</w:t>
      </w:r>
      <w:r w:rsidRPr="00434DFC">
        <w:rPr>
          <w:rStyle w:val="FootnoteReference"/>
          <w:rFonts w:ascii="GHEA Grapalat" w:hAnsi="GHEA Grapalat"/>
          <w:lang w:val="hy-AM"/>
        </w:rPr>
        <w:t>2</w:t>
      </w:r>
      <w:r w:rsidRPr="00434DFC">
        <w:rPr>
          <w:rFonts w:ascii="GHEA Grapalat" w:hAnsi="GHEA Grapalat"/>
          <w:lang w:val="hy-AM"/>
        </w:rPr>
        <w:t xml:space="preserve"> </w:t>
      </w:r>
      <w:r w:rsidRPr="00434DFC">
        <w:rPr>
          <w:rFonts w:ascii="GHEA Grapalat" w:hAnsi="GHEA Grapalat" w:cs="Sylfaen"/>
          <w:lang w:val="hy-AM"/>
        </w:rPr>
        <w:t>և</w:t>
      </w:r>
      <w:r w:rsidRPr="00434DFC">
        <w:rPr>
          <w:rFonts w:ascii="GHEA Grapalat" w:hAnsi="GHEA Grapalat" w:cs="Arial Armenian"/>
          <w:lang w:val="hy-AM"/>
        </w:rPr>
        <w:t xml:space="preserve"> </w:t>
      </w:r>
      <w:r w:rsidRPr="00434DFC">
        <w:rPr>
          <w:rFonts w:ascii="GHEA Grapalat" w:hAnsi="GHEA Grapalat" w:cs="Sylfaen"/>
          <w:lang w:val="hy-AM"/>
        </w:rPr>
        <w:t>վերջինիս</w:t>
      </w:r>
      <w:r w:rsidRPr="00434DFC">
        <w:rPr>
          <w:rFonts w:ascii="GHEA Grapalat" w:hAnsi="GHEA Grapalat" w:cs="Arial Armenian"/>
          <w:lang w:val="hy-AM"/>
        </w:rPr>
        <w:t xml:space="preserve"> </w:t>
      </w:r>
      <w:r w:rsidRPr="00434DFC">
        <w:rPr>
          <w:rFonts w:ascii="GHEA Grapalat" w:hAnsi="GHEA Grapalat" w:cs="Sylfaen"/>
          <w:lang w:val="hy-AM"/>
        </w:rPr>
        <w:t>շրջանակներում</w:t>
      </w:r>
      <w:r w:rsidRPr="00434DFC">
        <w:rPr>
          <w:rFonts w:ascii="GHEA Grapalat" w:hAnsi="GHEA Grapalat" w:cs="Arial Armenian"/>
          <w:lang w:val="hy-AM"/>
        </w:rPr>
        <w:t xml:space="preserve"> </w:t>
      </w:r>
      <w:r w:rsidRPr="00434DFC">
        <w:rPr>
          <w:rFonts w:ascii="GHEA Grapalat" w:hAnsi="GHEA Grapalat" w:cs="Sylfaen"/>
          <w:lang w:val="hy-AM"/>
        </w:rPr>
        <w:t>վճարման</w:t>
      </w:r>
      <w:r w:rsidRPr="00434DFC">
        <w:rPr>
          <w:rFonts w:ascii="GHEA Grapalat" w:hAnsi="GHEA Grapalat" w:cs="Arial Armenian"/>
          <w:lang w:val="hy-AM"/>
        </w:rPr>
        <w:t xml:space="preserve"> </w:t>
      </w:r>
      <w:r w:rsidRPr="00434DFC">
        <w:rPr>
          <w:rFonts w:ascii="GHEA Grapalat" w:hAnsi="GHEA Grapalat" w:cs="Sylfaen"/>
          <w:lang w:val="hy-AM"/>
        </w:rPr>
        <w:t>ցանկացած</w:t>
      </w:r>
      <w:r w:rsidRPr="00434DFC">
        <w:rPr>
          <w:rFonts w:ascii="GHEA Grapalat" w:hAnsi="GHEA Grapalat" w:cs="Arial Armenian"/>
          <w:lang w:val="hy-AM"/>
        </w:rPr>
        <w:t xml:space="preserve"> </w:t>
      </w:r>
      <w:r w:rsidRPr="00434DFC">
        <w:rPr>
          <w:rFonts w:ascii="GHEA Grapalat" w:hAnsi="GHEA Grapalat" w:cs="Sylfaen"/>
          <w:lang w:val="hy-AM"/>
        </w:rPr>
        <w:t>պահանջ</w:t>
      </w:r>
      <w:r w:rsidRPr="00434DFC">
        <w:rPr>
          <w:rFonts w:ascii="GHEA Grapalat" w:hAnsi="GHEA Grapalat" w:cs="Arial Armenian"/>
          <w:lang w:val="hy-AM"/>
        </w:rPr>
        <w:t xml:space="preserve"> </w:t>
      </w:r>
      <w:r w:rsidRPr="00434DFC">
        <w:rPr>
          <w:rFonts w:ascii="GHEA Grapalat" w:hAnsi="GHEA Grapalat" w:cs="Sylfaen"/>
          <w:lang w:val="hy-AM"/>
        </w:rPr>
        <w:t>պետք</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մեզ</w:t>
      </w:r>
      <w:r w:rsidRPr="00434DFC">
        <w:rPr>
          <w:rFonts w:ascii="GHEA Grapalat" w:hAnsi="GHEA Grapalat" w:cs="Arial Armenian"/>
          <w:lang w:val="hy-AM"/>
        </w:rPr>
        <w:t xml:space="preserve"> </w:t>
      </w:r>
      <w:r w:rsidRPr="00434DFC">
        <w:rPr>
          <w:rFonts w:ascii="GHEA Grapalat" w:hAnsi="GHEA Grapalat" w:cs="Sylfaen"/>
          <w:lang w:val="hy-AM"/>
        </w:rPr>
        <w:t>ներկայացնել</w:t>
      </w:r>
      <w:r w:rsidRPr="00434DFC">
        <w:rPr>
          <w:rFonts w:ascii="GHEA Grapalat" w:hAnsi="GHEA Grapalat" w:cs="Arial Armenian"/>
          <w:lang w:val="hy-AM"/>
        </w:rPr>
        <w:t xml:space="preserve"> </w:t>
      </w:r>
      <w:r w:rsidRPr="00434DFC">
        <w:rPr>
          <w:rFonts w:ascii="GHEA Grapalat" w:hAnsi="GHEA Grapalat" w:cs="Sylfaen"/>
          <w:lang w:val="hy-AM"/>
        </w:rPr>
        <w:t>վերոնշյալ</w:t>
      </w:r>
      <w:r w:rsidRPr="00434DFC">
        <w:rPr>
          <w:rFonts w:ascii="GHEA Grapalat" w:hAnsi="GHEA Grapalat" w:cs="Arial Armenian"/>
          <w:lang w:val="hy-AM"/>
        </w:rPr>
        <w:t xml:space="preserve"> </w:t>
      </w:r>
      <w:r w:rsidRPr="00434DFC">
        <w:rPr>
          <w:rFonts w:ascii="GHEA Grapalat" w:hAnsi="GHEA Grapalat" w:cs="Sylfaen"/>
          <w:lang w:val="hy-AM"/>
        </w:rPr>
        <w:t>հասցեով</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տվյալ</w:t>
      </w:r>
      <w:r w:rsidRPr="00434DFC">
        <w:rPr>
          <w:rFonts w:ascii="GHEA Grapalat" w:hAnsi="GHEA Grapalat" w:cs="Arial Armenian"/>
          <w:lang w:val="hy-AM"/>
        </w:rPr>
        <w:t xml:space="preserve"> </w:t>
      </w:r>
      <w:r w:rsidRPr="00434DFC">
        <w:rPr>
          <w:rFonts w:ascii="GHEA Grapalat" w:hAnsi="GHEA Grapalat" w:cs="Sylfaen"/>
          <w:lang w:val="hy-AM"/>
        </w:rPr>
        <w:t>օրը</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դրանից</w:t>
      </w:r>
      <w:r w:rsidRPr="00434DFC">
        <w:rPr>
          <w:rFonts w:ascii="GHEA Grapalat" w:hAnsi="GHEA Grapalat" w:cs="Arial Armenian"/>
          <w:lang w:val="hy-AM"/>
        </w:rPr>
        <w:t xml:space="preserve"> </w:t>
      </w:r>
      <w:r w:rsidRPr="00434DFC">
        <w:rPr>
          <w:rFonts w:ascii="GHEA Grapalat" w:hAnsi="GHEA Grapalat" w:cs="Sylfaen"/>
          <w:lang w:val="hy-AM"/>
        </w:rPr>
        <w:t>առաջ</w:t>
      </w:r>
      <w:r w:rsidRPr="00434DFC">
        <w:rPr>
          <w:rFonts w:ascii="GHEA Grapalat" w:hAnsi="GHEA Grapalat" w:cs="Arial Armenian"/>
          <w:lang w:val="hy-AM"/>
        </w:rPr>
        <w:t>:</w:t>
      </w:r>
      <w:r w:rsidRPr="00434DFC">
        <w:rPr>
          <w:rFonts w:ascii="GHEA Grapalat" w:hAnsi="GHEA Grapalat"/>
          <w:lang w:val="hy-AM"/>
        </w:rPr>
        <w:t xml:space="preserve">   </w:t>
      </w:r>
    </w:p>
    <w:p w:rsidR="00D744CE" w:rsidRPr="00434DFC" w:rsidRDefault="00D744CE" w:rsidP="00D744CE">
      <w:pPr>
        <w:pStyle w:val="NormalWeb"/>
        <w:jc w:val="both"/>
        <w:rPr>
          <w:rFonts w:ascii="GHEA Grapalat" w:hAnsi="GHEA Grapalat"/>
          <w:lang w:val="hy-AM"/>
        </w:rPr>
      </w:pPr>
      <w:r w:rsidRPr="00434DFC">
        <w:rPr>
          <w:rFonts w:ascii="GHEA Grapalat" w:hAnsi="GHEA Grapalat" w:cs="Sylfaen"/>
          <w:lang w:val="hy-AM"/>
        </w:rPr>
        <w:lastRenderedPageBreak/>
        <w:t>Սույն</w:t>
      </w:r>
      <w:r w:rsidRPr="00434DFC">
        <w:rPr>
          <w:rFonts w:ascii="GHEA Grapalat" w:hAnsi="GHEA Grapalat" w:cs="Arial Armenian"/>
          <w:lang w:val="hy-AM"/>
        </w:rPr>
        <w:t xml:space="preserve"> </w:t>
      </w:r>
      <w:r w:rsidRPr="00434DFC">
        <w:rPr>
          <w:rFonts w:ascii="GHEA Grapalat" w:hAnsi="GHEA Grapalat" w:cs="Sylfaen"/>
          <w:lang w:val="hy-AM"/>
        </w:rPr>
        <w:t>Երաշխիքը</w:t>
      </w:r>
      <w:r w:rsidRPr="00434DFC">
        <w:rPr>
          <w:rFonts w:ascii="GHEA Grapalat" w:hAnsi="GHEA Grapalat" w:cs="Arial Armenian"/>
          <w:lang w:val="hy-AM"/>
        </w:rPr>
        <w:t xml:space="preserve"> </w:t>
      </w:r>
      <w:r w:rsidRPr="00434DFC">
        <w:rPr>
          <w:rFonts w:ascii="GHEA Grapalat" w:hAnsi="GHEA Grapalat" w:cs="Sylfaen"/>
          <w:lang w:val="hy-AM"/>
        </w:rPr>
        <w:t>ենթակա</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Ցպահանջ</w:t>
      </w:r>
      <w:r w:rsidRPr="00434DFC">
        <w:rPr>
          <w:rFonts w:ascii="GHEA Grapalat" w:hAnsi="GHEA Grapalat" w:cs="Arial Armenian"/>
          <w:lang w:val="hy-AM"/>
        </w:rPr>
        <w:t xml:space="preserve"> </w:t>
      </w:r>
      <w:r w:rsidRPr="00434DFC">
        <w:rPr>
          <w:rFonts w:ascii="GHEA Grapalat" w:hAnsi="GHEA Grapalat" w:cs="Sylfaen"/>
          <w:lang w:val="hy-AM"/>
        </w:rPr>
        <w:t>երաշխիքների</w:t>
      </w:r>
      <w:r w:rsidRPr="00434DFC">
        <w:rPr>
          <w:rFonts w:ascii="GHEA Grapalat" w:hAnsi="GHEA Grapalat" w:cs="Arial Armenian"/>
          <w:lang w:val="hy-AM"/>
        </w:rPr>
        <w:t xml:space="preserve"> </w:t>
      </w:r>
      <w:r w:rsidRPr="00434DFC">
        <w:rPr>
          <w:rFonts w:ascii="GHEA Grapalat" w:hAnsi="GHEA Grapalat" w:cs="Sylfaen"/>
          <w:lang w:val="hy-AM"/>
        </w:rPr>
        <w:t>միասնական</w:t>
      </w:r>
      <w:r w:rsidRPr="00434DFC">
        <w:rPr>
          <w:rFonts w:ascii="GHEA Grapalat" w:hAnsi="GHEA Grapalat" w:cs="Arial Armenian"/>
          <w:lang w:val="hy-AM"/>
        </w:rPr>
        <w:t xml:space="preserve"> </w:t>
      </w:r>
      <w:r w:rsidRPr="00434DFC">
        <w:rPr>
          <w:rFonts w:ascii="GHEA Grapalat" w:hAnsi="GHEA Grapalat" w:cs="Sylfaen"/>
          <w:lang w:val="hy-AM"/>
        </w:rPr>
        <w:t>կանոններին (URDG) 2010</w:t>
      </w:r>
      <w:r w:rsidRPr="00434DFC">
        <w:rPr>
          <w:rFonts w:ascii="GHEA Grapalat" w:hAnsi="GHEA Grapalat" w:cs="Arial Armenian"/>
          <w:lang w:val="hy-AM"/>
        </w:rPr>
        <w:t xml:space="preserve">, ICC </w:t>
      </w:r>
      <w:r w:rsidRPr="00434DFC">
        <w:rPr>
          <w:rFonts w:ascii="GHEA Grapalat" w:hAnsi="GHEA Grapalat" w:cs="Sylfaen"/>
          <w:lang w:val="hy-AM"/>
        </w:rPr>
        <w:t>հրապարակում</w:t>
      </w:r>
      <w:r w:rsidRPr="00434DFC">
        <w:rPr>
          <w:rFonts w:ascii="GHEA Grapalat" w:hAnsi="GHEA Grapalat" w:cs="Arial Armenian"/>
          <w:lang w:val="hy-AM"/>
        </w:rPr>
        <w:t xml:space="preserve"> No. 758, </w:t>
      </w:r>
      <w:r w:rsidRPr="00434DFC">
        <w:rPr>
          <w:rFonts w:ascii="GHEA Grapalat" w:hAnsi="GHEA Grapalat" w:cs="Sylfaen"/>
          <w:lang w:val="hy-AM"/>
        </w:rPr>
        <w:t>բացառությամբ</w:t>
      </w:r>
      <w:r w:rsidRPr="00434DFC">
        <w:rPr>
          <w:rFonts w:ascii="GHEA Grapalat" w:hAnsi="GHEA Grapalat" w:cs="Arial Armenian"/>
          <w:lang w:val="hy-AM"/>
        </w:rPr>
        <w:t xml:space="preserve"> հ</w:t>
      </w:r>
      <w:r w:rsidRPr="00434DFC">
        <w:rPr>
          <w:rFonts w:ascii="GHEA Grapalat" w:hAnsi="GHEA Grapalat" w:cs="Sylfaen"/>
          <w:lang w:val="hy-AM"/>
        </w:rPr>
        <w:t>ոդված</w:t>
      </w:r>
      <w:r w:rsidRPr="00434DFC">
        <w:rPr>
          <w:rFonts w:ascii="GHEA Grapalat" w:hAnsi="GHEA Grapalat" w:cs="Arial Armenian"/>
          <w:lang w:val="hy-AM"/>
        </w:rPr>
        <w:t xml:space="preserve"> 15</w:t>
      </w:r>
      <w:r w:rsidRPr="00434DFC">
        <w:rPr>
          <w:rFonts w:ascii="GHEA Grapalat" w:hAnsi="GHEA Grapalat"/>
          <w:lang w:val="hy-AM"/>
        </w:rPr>
        <w:t xml:space="preserve"> (</w:t>
      </w:r>
      <w:r w:rsidRPr="00434DFC">
        <w:rPr>
          <w:rFonts w:ascii="GHEA Grapalat" w:hAnsi="GHEA Grapalat" w:cs="Sylfaen"/>
          <w:lang w:val="hy-AM"/>
        </w:rPr>
        <w:t>ա</w:t>
      </w:r>
      <w:r w:rsidRPr="00434DFC">
        <w:rPr>
          <w:rFonts w:ascii="GHEA Grapalat" w:hAnsi="GHEA Grapalat" w:cs="Arial Armenian"/>
          <w:lang w:val="hy-AM"/>
        </w:rPr>
        <w:t xml:space="preserve">) </w:t>
      </w:r>
      <w:r w:rsidRPr="00434DFC">
        <w:rPr>
          <w:rFonts w:ascii="GHEA Grapalat" w:hAnsi="GHEA Grapalat" w:cs="Sylfaen"/>
          <w:lang w:val="hy-AM"/>
        </w:rPr>
        <w:t>ենթակետով հիմնավորող փաստաթուղթը</w:t>
      </w:r>
      <w:r w:rsidRPr="00434DFC">
        <w:rPr>
          <w:rFonts w:ascii="GHEA Grapalat" w:hAnsi="GHEA Grapalat" w:cs="Arial Armenian"/>
          <w:lang w:val="hy-AM"/>
        </w:rPr>
        <w:t xml:space="preserve"> </w:t>
      </w:r>
      <w:r w:rsidRPr="00434DFC">
        <w:rPr>
          <w:rFonts w:ascii="GHEA Grapalat" w:hAnsi="GHEA Grapalat" w:cs="Sylfaen"/>
          <w:lang w:val="hy-AM"/>
        </w:rPr>
        <w:t>չի</w:t>
      </w:r>
      <w:r w:rsidRPr="00434DFC">
        <w:rPr>
          <w:rFonts w:ascii="GHEA Grapalat" w:hAnsi="GHEA Grapalat" w:cs="Arial Armenian"/>
          <w:lang w:val="hy-AM"/>
        </w:rPr>
        <w:t xml:space="preserve"> </w:t>
      </w:r>
      <w:r w:rsidRPr="00434DFC">
        <w:rPr>
          <w:rFonts w:ascii="GHEA Grapalat" w:hAnsi="GHEA Grapalat" w:cs="Sylfaen"/>
          <w:lang w:val="hy-AM"/>
        </w:rPr>
        <w:t>ներառվում</w:t>
      </w:r>
      <w:r w:rsidRPr="00434DFC">
        <w:rPr>
          <w:rFonts w:ascii="GHEA Grapalat" w:hAnsi="GHEA Grapalat"/>
          <w:lang w:val="hy-AM"/>
        </w:rPr>
        <w:t>:</w:t>
      </w:r>
    </w:p>
    <w:p w:rsidR="00D744CE" w:rsidRPr="00434DFC" w:rsidRDefault="00D744CE" w:rsidP="00D744CE">
      <w:pPr>
        <w:pStyle w:val="NormalWeb"/>
        <w:jc w:val="both"/>
        <w:rPr>
          <w:rFonts w:ascii="Sylfaen" w:hAnsi="Sylfaen"/>
          <w:lang w:val="hy-AM"/>
        </w:rPr>
      </w:pPr>
    </w:p>
    <w:p w:rsidR="00D744CE" w:rsidRPr="00434DFC" w:rsidRDefault="00D744CE" w:rsidP="008F3396">
      <w:pPr>
        <w:pStyle w:val="NormalWeb"/>
        <w:jc w:val="both"/>
        <w:rPr>
          <w:rFonts w:ascii="Sylfaen" w:hAnsi="Sylfaen"/>
          <w:lang w:val="hy-AM"/>
        </w:rPr>
      </w:pPr>
    </w:p>
    <w:p w:rsidR="00D744CE" w:rsidRPr="00434DFC" w:rsidRDefault="00D744CE" w:rsidP="00D744CE">
      <w:pPr>
        <w:jc w:val="center"/>
        <w:rPr>
          <w:rFonts w:ascii="GHEA Grapalat" w:hAnsi="GHEA Grapalat"/>
          <w:i/>
          <w:lang w:val="hy-AM"/>
        </w:rPr>
      </w:pPr>
      <w:r w:rsidRPr="00434DFC">
        <w:rPr>
          <w:rFonts w:ascii="GHEA Grapalat" w:hAnsi="GHEA Grapalat"/>
          <w:lang w:val="hy-AM"/>
        </w:rPr>
        <w:t xml:space="preserve">_____________________ </w:t>
      </w:r>
      <w:r w:rsidRPr="00434DFC">
        <w:rPr>
          <w:rFonts w:ascii="GHEA Grapalat" w:hAnsi="GHEA Grapalat"/>
          <w:lang w:val="hy-AM"/>
        </w:rPr>
        <w:br/>
      </w:r>
      <w:r w:rsidRPr="00434DFC">
        <w:rPr>
          <w:rFonts w:ascii="GHEA Grapalat" w:hAnsi="GHEA Grapalat"/>
          <w:i/>
          <w:lang w:val="hy-AM"/>
        </w:rPr>
        <w:t>[</w:t>
      </w:r>
      <w:r w:rsidRPr="00434DFC">
        <w:rPr>
          <w:rFonts w:ascii="GHEA Grapalat" w:hAnsi="GHEA Grapalat" w:cs="Sylfaen"/>
          <w:i/>
          <w:iCs/>
          <w:lang w:val="hy-AM"/>
        </w:rPr>
        <w:t>ստորագրություն</w:t>
      </w:r>
      <w:r w:rsidRPr="00434DFC">
        <w:rPr>
          <w:rFonts w:ascii="GHEA Grapalat" w:hAnsi="GHEA Grapalat"/>
          <w:i/>
          <w:lang w:val="hy-AM"/>
        </w:rPr>
        <w:t>(</w:t>
      </w:r>
      <w:r w:rsidRPr="00434DFC">
        <w:rPr>
          <w:rFonts w:ascii="GHEA Grapalat" w:hAnsi="GHEA Grapalat" w:cs="Sylfaen"/>
          <w:i/>
          <w:iCs/>
          <w:lang w:val="hy-AM"/>
        </w:rPr>
        <w:t>ներ</w:t>
      </w:r>
      <w:r w:rsidRPr="00434DFC">
        <w:rPr>
          <w:rFonts w:ascii="GHEA Grapalat" w:hAnsi="GHEA Grapalat"/>
          <w:i/>
          <w:lang w:val="hy-AM"/>
        </w:rPr>
        <w:t>)]</w:t>
      </w:r>
    </w:p>
    <w:p w:rsidR="00D744CE" w:rsidRPr="00434DFC" w:rsidRDefault="00D744CE" w:rsidP="00D744CE">
      <w:pPr>
        <w:jc w:val="center"/>
        <w:rPr>
          <w:rFonts w:ascii="GHEA Grapalat" w:hAnsi="GHEA Grapalat"/>
          <w:lang w:val="hy-AM"/>
        </w:rPr>
      </w:pPr>
    </w:p>
    <w:p w:rsidR="00D744CE" w:rsidRPr="00434DFC" w:rsidRDefault="00D744CE" w:rsidP="00D744CE">
      <w:pPr>
        <w:pStyle w:val="BodyText"/>
        <w:rPr>
          <w:rFonts w:ascii="GHEA Grapalat" w:hAnsi="GHEA Grapalat"/>
          <w:lang w:val="hy-AM"/>
        </w:rPr>
      </w:pPr>
      <w:r w:rsidRPr="00434DFC">
        <w:rPr>
          <w:rFonts w:ascii="GHEA Grapalat" w:hAnsi="GHEA Grapalat"/>
          <w:lang w:val="hy-AM"/>
        </w:rPr>
        <w:br/>
      </w:r>
    </w:p>
    <w:p w:rsidR="00D744CE" w:rsidRPr="00434DFC" w:rsidRDefault="00D744CE" w:rsidP="00D744CE">
      <w:pPr>
        <w:pStyle w:val="Header"/>
        <w:rPr>
          <w:rFonts w:ascii="GHEA Grapalat" w:hAnsi="GHEA Grapalat"/>
          <w:b/>
          <w:bCs/>
          <w:i/>
          <w:iCs/>
          <w:sz w:val="24"/>
          <w:szCs w:val="24"/>
          <w:lang w:val="hy-AM"/>
        </w:rPr>
      </w:pPr>
      <w:r w:rsidRPr="00434DFC">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D744CE" w:rsidRPr="00434DFC" w:rsidRDefault="00D744CE" w:rsidP="00D744CE">
      <w:pPr>
        <w:pStyle w:val="Header"/>
        <w:rPr>
          <w:rFonts w:ascii="GHEA Grapalat" w:hAnsi="GHEA Grapalat"/>
          <w:b/>
          <w:bCs/>
          <w:i/>
          <w:iCs/>
          <w:sz w:val="24"/>
          <w:szCs w:val="24"/>
          <w:lang w:val="hy-AM"/>
        </w:rPr>
      </w:pPr>
    </w:p>
    <w:p w:rsidR="00D744CE" w:rsidRPr="00434DFC" w:rsidRDefault="00D744CE" w:rsidP="00D744CE">
      <w:pPr>
        <w:spacing w:after="200"/>
        <w:jc w:val="both"/>
        <w:rPr>
          <w:rFonts w:ascii="GHEA Grapalat" w:hAnsi="GHEA Grapalat"/>
          <w:i/>
          <w:iCs/>
          <w:sz w:val="16"/>
          <w:szCs w:val="16"/>
          <w:lang w:val="hy-AM"/>
        </w:rPr>
      </w:pPr>
    </w:p>
    <w:p w:rsidR="00D744CE" w:rsidRPr="00434DFC" w:rsidRDefault="00D744CE" w:rsidP="00D744CE">
      <w:pPr>
        <w:spacing w:after="200"/>
        <w:jc w:val="both"/>
        <w:rPr>
          <w:rFonts w:ascii="GHEA Grapalat" w:hAnsi="GHEA Grapalat"/>
          <w:i/>
          <w:iCs/>
          <w:sz w:val="16"/>
          <w:szCs w:val="16"/>
          <w:lang w:val="hy-AM"/>
        </w:rPr>
      </w:pPr>
      <w:r w:rsidRPr="00434DFC">
        <w:rPr>
          <w:rFonts w:ascii="GHEA Grapalat" w:hAnsi="GHEA Grapalat"/>
          <w:i/>
          <w:iCs/>
          <w:sz w:val="16"/>
          <w:szCs w:val="16"/>
          <w:lang w:val="hy-AM"/>
        </w:rPr>
        <w:t>2. Գրել ամսաթիվը ՊԸՊ 18.4 դրույթում նկարագրված ավարտի ամսաթվերից քսանութ օր հետո: Գնորդը պետք է նշի, որ Պայմանագրի իրականացման այդ ժամկետի երարաձգման դեպքում Գնորդը պետք է Երաշխավորից խնդրի այդ երաշխիքի երկարաձգում: Նման խնդրանքը պետք է լինի գրավոր և պետք է կատարվի նախքան երաշխիքում նշված գործողության ժամկետի ավարտի օրը: Սույն երաշխիքը պատրաստելիս Գնորդը կարող է հետևյալ տեքստը հավելել ձևին` նախավերջին պարբերության վերջում. Երաշխավորը համաձայն է սույն երաշխիքը երկարաձգել մեկ անգամ` {վեց ամիսը} {մեկ տարին} չգերազանցող ժամկետով` ի պատասխան Շահառուի` այդ երկարաձգման գրավոր խնդրանքի-դիմումի, որը պետք է ներկայացվի Երաշխավորին մինչ երաշխիքի ժամկետի ավարտը:</w:t>
      </w:r>
    </w:p>
    <w:p w:rsidR="0053116D" w:rsidRPr="00434DFC" w:rsidRDefault="0053116D" w:rsidP="00E748FD">
      <w:pPr>
        <w:spacing w:after="200"/>
        <w:jc w:val="both"/>
        <w:rPr>
          <w:rFonts w:ascii="GHEA Grapalat" w:hAnsi="GHEA Grapalat"/>
          <w:i/>
          <w:iCs/>
          <w:sz w:val="16"/>
          <w:szCs w:val="16"/>
          <w:lang w:val="hy-AM"/>
        </w:rPr>
      </w:pPr>
    </w:p>
    <w:p w:rsidR="0053116D" w:rsidRPr="00434DFC" w:rsidRDefault="0053116D" w:rsidP="00E748FD">
      <w:pPr>
        <w:spacing w:after="200"/>
        <w:jc w:val="both"/>
        <w:rPr>
          <w:rFonts w:ascii="Sylfaen" w:hAnsi="Sylfaen"/>
          <w:lang w:val="hy-AM"/>
        </w:rPr>
      </w:pPr>
    </w:p>
    <w:p w:rsidR="0053116D" w:rsidRPr="00434DFC" w:rsidRDefault="0053116D" w:rsidP="00E748FD">
      <w:pPr>
        <w:rPr>
          <w:rFonts w:ascii="Sylfaen" w:hAnsi="Sylfaen"/>
          <w:lang w:val="hy-AM"/>
        </w:rPr>
      </w:pPr>
      <w:r w:rsidRPr="00434DFC">
        <w:rPr>
          <w:rFonts w:ascii="Sylfaen" w:hAnsi="Sylfaen"/>
          <w:lang w:val="hy-AM"/>
        </w:rPr>
        <w:br w:type="page"/>
      </w:r>
    </w:p>
    <w:p w:rsidR="00FB02A1" w:rsidRPr="00434DFC" w:rsidRDefault="00FB02A1" w:rsidP="00E748FD">
      <w:pPr>
        <w:pStyle w:val="Header"/>
        <w:rPr>
          <w:rFonts w:ascii="Sylfaen" w:hAnsi="Sylfaen"/>
          <w:b/>
          <w:bCs/>
          <w:i/>
          <w:iCs/>
          <w:sz w:val="24"/>
          <w:szCs w:val="24"/>
          <w:lang w:val="hy-AM"/>
        </w:rPr>
      </w:pPr>
    </w:p>
    <w:p w:rsidR="00FD6404" w:rsidRPr="00434DFC" w:rsidRDefault="00FD6404" w:rsidP="00E748FD">
      <w:pPr>
        <w:spacing w:after="200"/>
        <w:jc w:val="both"/>
        <w:rPr>
          <w:rFonts w:ascii="Sylfaen" w:hAnsi="Sylfaen"/>
          <w:lang w:val="hy-AM"/>
        </w:rPr>
      </w:pPr>
    </w:p>
    <w:p w:rsidR="004650F7" w:rsidRPr="00434DFC" w:rsidRDefault="00D07FF4" w:rsidP="006A75D4">
      <w:pPr>
        <w:jc w:val="center"/>
        <w:rPr>
          <w:rFonts w:ascii="GHEA Grapalat" w:hAnsi="GHEA Grapalat"/>
          <w:color w:val="FF0000"/>
          <w:lang w:val="hy-AM"/>
        </w:rPr>
      </w:pPr>
      <w:r w:rsidRPr="00434DFC">
        <w:rPr>
          <w:rFonts w:ascii="GHEA Grapalat" w:hAnsi="GHEA Grapalat" w:cs="Sylfaen"/>
          <w:b/>
          <w:sz w:val="44"/>
          <w:szCs w:val="44"/>
          <w:lang w:val="hy-AM"/>
        </w:rPr>
        <w:t>Կանխավճարի</w:t>
      </w:r>
      <w:r w:rsidR="00737BF4" w:rsidRPr="00434DFC">
        <w:rPr>
          <w:rFonts w:ascii="GHEA Grapalat" w:hAnsi="GHEA Grapalat" w:cs="Sylfaen"/>
          <w:b/>
          <w:sz w:val="44"/>
          <w:szCs w:val="44"/>
          <w:lang w:val="hy-AM"/>
        </w:rPr>
        <w:t xml:space="preserve"> </w:t>
      </w:r>
      <w:r w:rsidRPr="00434DFC">
        <w:rPr>
          <w:rFonts w:ascii="GHEA Grapalat" w:hAnsi="GHEA Grapalat" w:cs="Sylfaen"/>
          <w:b/>
          <w:sz w:val="44"/>
          <w:szCs w:val="44"/>
          <w:lang w:val="hy-AM"/>
        </w:rPr>
        <w:t>բանկային</w:t>
      </w:r>
      <w:r w:rsidR="00737BF4" w:rsidRPr="00434DFC">
        <w:rPr>
          <w:rFonts w:ascii="GHEA Grapalat" w:hAnsi="GHEA Grapalat" w:cs="Sylfaen"/>
          <w:b/>
          <w:sz w:val="44"/>
          <w:szCs w:val="44"/>
          <w:lang w:val="hy-AM"/>
        </w:rPr>
        <w:t xml:space="preserve"> </w:t>
      </w:r>
      <w:r w:rsidRPr="00434DFC">
        <w:rPr>
          <w:rFonts w:ascii="GHEA Grapalat" w:hAnsi="GHEA Grapalat" w:cs="Sylfaen"/>
          <w:b/>
          <w:sz w:val="44"/>
          <w:szCs w:val="44"/>
          <w:lang w:val="hy-AM"/>
        </w:rPr>
        <w:t>երաշխիք</w:t>
      </w:r>
      <w:r w:rsidR="00926C29" w:rsidRPr="00434DFC">
        <w:rPr>
          <w:rFonts w:ascii="GHEA Grapalat" w:hAnsi="GHEA Grapalat" w:cs="Sylfaen"/>
          <w:b/>
          <w:sz w:val="44"/>
          <w:szCs w:val="44"/>
          <w:lang w:val="hy-AM"/>
        </w:rPr>
        <w:t>/</w:t>
      </w:r>
      <w:r w:rsidR="00926C29" w:rsidRPr="00434DFC">
        <w:rPr>
          <w:rFonts w:ascii="GHEA Grapalat" w:hAnsi="GHEA Grapalat" w:cs="Sylfaen"/>
          <w:b/>
          <w:color w:val="FF0000"/>
          <w:sz w:val="44"/>
          <w:szCs w:val="44"/>
          <w:lang w:val="hy-AM"/>
        </w:rPr>
        <w:t>չի կիրառվում</w:t>
      </w:r>
    </w:p>
    <w:p w:rsidR="004650F7" w:rsidRPr="00434DFC" w:rsidRDefault="004650F7" w:rsidP="00E748FD">
      <w:pPr>
        <w:jc w:val="center"/>
        <w:rPr>
          <w:rFonts w:ascii="Sylfaen" w:hAnsi="Sylfaen"/>
          <w:lang w:val="hy-AM"/>
        </w:rPr>
      </w:pPr>
    </w:p>
    <w:p w:rsidR="00BB24D9" w:rsidRPr="00434DFC" w:rsidRDefault="00BB24D9" w:rsidP="00E748FD">
      <w:pPr>
        <w:pStyle w:val="Header"/>
        <w:rPr>
          <w:rFonts w:ascii="Sylfaen" w:hAnsi="Sylfaen"/>
          <w:b/>
          <w:bCs/>
          <w:i/>
          <w:iCs/>
          <w:sz w:val="24"/>
          <w:szCs w:val="24"/>
          <w:lang w:val="hy-AM"/>
        </w:rPr>
      </w:pPr>
    </w:p>
    <w:p w:rsidR="00D744CE" w:rsidRPr="00434DFC" w:rsidRDefault="00D744CE" w:rsidP="00D744CE">
      <w:pPr>
        <w:pStyle w:val="NormalWeb"/>
        <w:jc w:val="both"/>
        <w:rPr>
          <w:rFonts w:ascii="GHEA Grapalat" w:hAnsi="GHEA Grapalat" w:cs="Times New Roman"/>
          <w:szCs w:val="20"/>
          <w:lang w:val="hy-AM"/>
        </w:rPr>
      </w:pPr>
      <w:r w:rsidRPr="00434DFC">
        <w:rPr>
          <w:rFonts w:ascii="GHEA Grapalat" w:hAnsi="GHEA Grapalat" w:cs="Times New Roman"/>
          <w:i/>
          <w:iCs/>
          <w:szCs w:val="20"/>
          <w:lang w:val="hy-AM"/>
        </w:rPr>
        <w:t>[Երաշխավորողի ձևաթղթով նամակ կամ SWIFT կոդը]</w:t>
      </w:r>
    </w:p>
    <w:p w:rsidR="00D744CE" w:rsidRPr="00434DFC" w:rsidRDefault="00D744CE" w:rsidP="00D744CE">
      <w:pPr>
        <w:pStyle w:val="NormalWeb"/>
        <w:jc w:val="both"/>
        <w:rPr>
          <w:rFonts w:ascii="GHEA Grapalat" w:hAnsi="GHEA Grapalat" w:cs="Times New Roman"/>
          <w:i/>
          <w:iCs/>
          <w:szCs w:val="20"/>
          <w:lang w:val="hy-AM"/>
        </w:rPr>
      </w:pPr>
      <w:r w:rsidRPr="00434DFC">
        <w:rPr>
          <w:rFonts w:ascii="GHEA Grapalat" w:hAnsi="GHEA Grapalat" w:cs="Sylfaen"/>
          <w:b/>
          <w:bCs/>
          <w:szCs w:val="20"/>
          <w:lang w:val="hy-AM"/>
        </w:rPr>
        <w:t>Շահառու՝</w:t>
      </w:r>
      <w:r w:rsidRPr="00434DFC">
        <w:rPr>
          <w:rFonts w:ascii="GHEA Grapalat" w:hAnsi="GHEA Grapalat" w:cs="Times New Roman"/>
          <w:szCs w:val="20"/>
          <w:lang w:val="hy-AM"/>
        </w:rPr>
        <w:tab/>
        <w:t xml:space="preserve"> </w:t>
      </w:r>
      <w:r w:rsidRPr="00434DFC">
        <w:rPr>
          <w:rFonts w:ascii="GHEA Grapalat" w:hAnsi="GHEA Grapalat" w:cs="Times New Roman"/>
          <w:i/>
          <w:iCs/>
          <w:szCs w:val="20"/>
          <w:lang w:val="hy-AM"/>
        </w:rPr>
        <w:t>[</w:t>
      </w:r>
      <w:r w:rsidRPr="00434DFC">
        <w:rPr>
          <w:rFonts w:ascii="GHEA Grapalat" w:hAnsi="GHEA Grapalat" w:cs="Sylfaen"/>
          <w:i/>
          <w:iCs/>
          <w:szCs w:val="20"/>
          <w:lang w:val="hy-AM"/>
        </w:rPr>
        <w:t>Գնորդի</w:t>
      </w:r>
      <w:r w:rsidRPr="00434DFC">
        <w:rPr>
          <w:rFonts w:ascii="GHEA Grapalat" w:hAnsi="GHEA Grapalat" w:cs="Times New Roman"/>
          <w:i/>
          <w:iCs/>
          <w:szCs w:val="20"/>
          <w:lang w:val="hy-AM"/>
        </w:rPr>
        <w:t xml:space="preserve"> </w:t>
      </w:r>
      <w:r w:rsidRPr="00434DFC">
        <w:rPr>
          <w:rFonts w:ascii="GHEA Grapalat" w:hAnsi="GHEA Grapalat" w:cs="Sylfaen"/>
          <w:i/>
          <w:iCs/>
          <w:szCs w:val="20"/>
          <w:lang w:val="hy-AM"/>
        </w:rPr>
        <w:t>անուն</w:t>
      </w:r>
      <w:r w:rsidRPr="00434DFC">
        <w:rPr>
          <w:rFonts w:ascii="GHEA Grapalat" w:hAnsi="GHEA Grapalat" w:cs="Times New Roman"/>
          <w:i/>
          <w:iCs/>
          <w:szCs w:val="20"/>
          <w:lang w:val="hy-AM"/>
        </w:rPr>
        <w:t xml:space="preserve"> </w:t>
      </w:r>
      <w:r w:rsidRPr="00434DFC">
        <w:rPr>
          <w:rFonts w:ascii="GHEA Grapalat" w:hAnsi="GHEA Grapalat" w:cs="Sylfaen"/>
          <w:i/>
          <w:iCs/>
          <w:szCs w:val="20"/>
          <w:lang w:val="hy-AM"/>
        </w:rPr>
        <w:t>և</w:t>
      </w:r>
      <w:r w:rsidRPr="00434DFC">
        <w:rPr>
          <w:rFonts w:ascii="GHEA Grapalat" w:hAnsi="GHEA Grapalat" w:cs="Times New Roman"/>
          <w:i/>
          <w:iCs/>
          <w:szCs w:val="20"/>
          <w:lang w:val="hy-AM"/>
        </w:rPr>
        <w:t xml:space="preserve"> </w:t>
      </w:r>
      <w:r w:rsidRPr="00434DFC">
        <w:rPr>
          <w:rFonts w:ascii="GHEA Grapalat" w:hAnsi="GHEA Grapalat" w:cs="Sylfaen"/>
          <w:i/>
          <w:iCs/>
          <w:szCs w:val="20"/>
          <w:lang w:val="hy-AM"/>
        </w:rPr>
        <w:t>հասցե</w:t>
      </w:r>
      <w:r w:rsidRPr="00434DFC">
        <w:rPr>
          <w:rFonts w:ascii="GHEA Grapalat" w:hAnsi="GHEA Grapalat" w:cs="Times New Roman"/>
          <w:i/>
          <w:iCs/>
          <w:szCs w:val="20"/>
          <w:lang w:val="hy-AM"/>
        </w:rPr>
        <w:t>]</w:t>
      </w:r>
      <w:r w:rsidRPr="00434DFC">
        <w:rPr>
          <w:rFonts w:ascii="GHEA Grapalat" w:hAnsi="GHEA Grapalat" w:cs="Times New Roman"/>
          <w:i/>
          <w:iCs/>
          <w:szCs w:val="20"/>
          <w:lang w:val="hy-AM"/>
        </w:rPr>
        <w:tab/>
      </w:r>
    </w:p>
    <w:p w:rsidR="00D744CE" w:rsidRPr="00434DFC" w:rsidRDefault="00D744CE" w:rsidP="00D744CE">
      <w:pPr>
        <w:pStyle w:val="NormalWeb"/>
        <w:jc w:val="both"/>
        <w:rPr>
          <w:rFonts w:ascii="GHEA Grapalat" w:hAnsi="GHEA Grapalat" w:cs="Times New Roman"/>
          <w:b/>
          <w:szCs w:val="20"/>
          <w:lang w:val="hy-AM"/>
        </w:rPr>
      </w:pPr>
      <w:r w:rsidRPr="00434DFC">
        <w:rPr>
          <w:rFonts w:ascii="GHEA Grapalat" w:hAnsi="GHEA Grapalat" w:cs="Times New Roman"/>
          <w:b/>
          <w:szCs w:val="20"/>
          <w:lang w:val="hy-AM"/>
        </w:rPr>
        <w:t>Ամսաթիվ`</w:t>
      </w:r>
      <w:r w:rsidRPr="00434DFC">
        <w:rPr>
          <w:rFonts w:ascii="GHEA Grapalat" w:hAnsi="GHEA Grapalat" w:cs="Times New Roman"/>
          <w:i/>
          <w:iCs/>
          <w:lang w:val="hy-AM"/>
        </w:rPr>
        <w:t>[տրամադրման ամսաթիվը]</w:t>
      </w:r>
    </w:p>
    <w:p w:rsidR="00D744CE" w:rsidRPr="00434DFC" w:rsidRDefault="00D744CE" w:rsidP="00D744CE">
      <w:pPr>
        <w:pStyle w:val="NormalWeb"/>
        <w:rPr>
          <w:rFonts w:ascii="GHEA Grapalat" w:hAnsi="GHEA Grapalat" w:cs="Times New Roman"/>
          <w:i/>
          <w:iCs/>
          <w:lang w:val="hy-AM"/>
        </w:rPr>
      </w:pPr>
      <w:r w:rsidRPr="00434DFC">
        <w:rPr>
          <w:rFonts w:ascii="GHEA Grapalat" w:hAnsi="GHEA Grapalat" w:cs="Sylfaen"/>
          <w:b/>
          <w:bCs/>
          <w:szCs w:val="20"/>
          <w:lang w:val="hy-AM"/>
        </w:rPr>
        <w:t>ԿԱՆԽԱՎՃԱՐԻ ԲԱՆԿԱՅԻՆ ԵՐԱՇԽԻՔ</w:t>
      </w:r>
      <w:r w:rsidRPr="00434DFC">
        <w:rPr>
          <w:rFonts w:ascii="GHEA Grapalat" w:hAnsi="GHEA Grapalat" w:cs="Times New Roman"/>
          <w:b/>
          <w:bCs/>
          <w:szCs w:val="20"/>
          <w:lang w:val="hy-AM"/>
        </w:rPr>
        <w:t xml:space="preserve"> No.</w:t>
      </w:r>
      <w:r w:rsidRPr="00434DFC">
        <w:rPr>
          <w:rFonts w:ascii="GHEA Grapalat" w:hAnsi="GHEA Grapalat" w:cs="Times New Roman"/>
          <w:b/>
          <w:bCs/>
          <w:lang w:val="hy-AM"/>
        </w:rPr>
        <w:t xml:space="preserve"> </w:t>
      </w:r>
      <w:r w:rsidRPr="00434DFC">
        <w:rPr>
          <w:rFonts w:ascii="GHEA Grapalat" w:hAnsi="GHEA Grapalat" w:cs="Times New Roman"/>
          <w:i/>
          <w:iCs/>
          <w:lang w:val="hy-AM"/>
        </w:rPr>
        <w:t>[Երաշխավորողի համարը]</w:t>
      </w:r>
    </w:p>
    <w:p w:rsidR="00D744CE" w:rsidRPr="00434DFC" w:rsidRDefault="00D744CE" w:rsidP="00D744CE">
      <w:pPr>
        <w:pStyle w:val="NormalWeb"/>
        <w:rPr>
          <w:rFonts w:ascii="GHEA Grapalat" w:hAnsi="GHEA Grapalat" w:cs="Times New Roman"/>
          <w:i/>
          <w:iCs/>
          <w:lang w:val="hy-AM"/>
        </w:rPr>
      </w:pPr>
      <w:r w:rsidRPr="00434DFC">
        <w:rPr>
          <w:rFonts w:ascii="GHEA Grapalat" w:hAnsi="GHEA Grapalat" w:cs="Times New Roman"/>
          <w:b/>
          <w:bCs/>
          <w:lang w:val="hy-AM"/>
        </w:rPr>
        <w:t xml:space="preserve">Երաշխավորող:  </w:t>
      </w:r>
      <w:r w:rsidRPr="00434DFC">
        <w:rPr>
          <w:rFonts w:ascii="GHEA Grapalat" w:hAnsi="GHEA Grapalat" w:cs="Times New Roman"/>
          <w:i/>
          <w:iCs/>
          <w:lang w:val="hy-AM"/>
        </w:rPr>
        <w:t>[Հարցի անվանումը և հասցեն, եթե նշված չէ ձևաթղթում]</w:t>
      </w:r>
    </w:p>
    <w:p w:rsidR="00D744CE" w:rsidRPr="00434DFC" w:rsidRDefault="00D744CE" w:rsidP="00D744CE">
      <w:pPr>
        <w:tabs>
          <w:tab w:val="left" w:pos="-720"/>
          <w:tab w:val="left" w:pos="0"/>
          <w:tab w:val="left" w:pos="712"/>
          <w:tab w:val="left" w:pos="1440"/>
          <w:tab w:val="left" w:pos="2160"/>
        </w:tabs>
        <w:suppressAutoHyphens/>
        <w:jc w:val="both"/>
        <w:rPr>
          <w:rFonts w:ascii="GHEA Grapalat" w:hAnsi="GHEA Grapalat"/>
          <w:i/>
          <w:spacing w:val="-3"/>
          <w:lang w:val="hy-AM"/>
        </w:rPr>
      </w:pPr>
      <w:r w:rsidRPr="00434DFC">
        <w:rPr>
          <w:rFonts w:ascii="GHEA Grapalat" w:hAnsi="GHEA Grapalat" w:cs="Sylfaen"/>
          <w:spacing w:val="-3"/>
          <w:lang w:val="hy-AM"/>
        </w:rPr>
        <w:t>Մենք</w:t>
      </w:r>
      <w:r w:rsidRPr="00434DFC">
        <w:rPr>
          <w:rFonts w:ascii="GHEA Grapalat" w:hAnsi="GHEA Grapalat" w:cs="Arial Armenian"/>
          <w:spacing w:val="-3"/>
          <w:lang w:val="hy-AM"/>
        </w:rPr>
        <w:t xml:space="preserve"> </w:t>
      </w:r>
      <w:r w:rsidRPr="00434DFC">
        <w:rPr>
          <w:rFonts w:ascii="GHEA Grapalat" w:hAnsi="GHEA Grapalat" w:cs="Sylfaen"/>
          <w:spacing w:val="-3"/>
          <w:lang w:val="hy-AM"/>
        </w:rPr>
        <w:t>տեղեկացվել</w:t>
      </w:r>
      <w:r w:rsidRPr="00434DFC">
        <w:rPr>
          <w:rFonts w:ascii="GHEA Grapalat" w:hAnsi="GHEA Grapalat" w:cs="Arial Armenian"/>
          <w:spacing w:val="-3"/>
          <w:lang w:val="hy-AM"/>
        </w:rPr>
        <w:t xml:space="preserve"> </w:t>
      </w:r>
      <w:r w:rsidRPr="00434DFC">
        <w:rPr>
          <w:rFonts w:ascii="GHEA Grapalat" w:hAnsi="GHEA Grapalat" w:cs="Sylfaen"/>
          <w:spacing w:val="-3"/>
          <w:lang w:val="hy-AM"/>
        </w:rPr>
        <w:t>ենք</w:t>
      </w:r>
      <w:r w:rsidRPr="00434DFC">
        <w:rPr>
          <w:rFonts w:ascii="GHEA Grapalat" w:hAnsi="GHEA Grapalat" w:cs="Arial Armenian"/>
          <w:spacing w:val="-3"/>
          <w:lang w:val="hy-AM"/>
        </w:rPr>
        <w:t xml:space="preserve">, </w:t>
      </w:r>
      <w:r w:rsidRPr="00434DFC">
        <w:rPr>
          <w:rFonts w:ascii="GHEA Grapalat" w:hAnsi="GHEA Grapalat" w:cs="Sylfaen"/>
          <w:spacing w:val="-3"/>
          <w:lang w:val="hy-AM"/>
        </w:rPr>
        <w:t>որ</w:t>
      </w:r>
      <w:r w:rsidRPr="00434DFC">
        <w:rPr>
          <w:rFonts w:ascii="GHEA Grapalat" w:hAnsi="GHEA Grapalat" w:cs="Arial Armenian"/>
          <w:spacing w:val="-3"/>
          <w:lang w:val="hy-AM"/>
        </w:rPr>
        <w:t xml:space="preserve"> </w:t>
      </w:r>
      <w:r w:rsidRPr="00434DFC">
        <w:rPr>
          <w:rFonts w:ascii="GHEA Grapalat" w:hAnsi="GHEA Grapalat"/>
          <w:spacing w:val="-3"/>
          <w:lang w:val="hy-AM"/>
        </w:rPr>
        <w:t>[</w:t>
      </w:r>
      <w:r w:rsidRPr="00434DFC">
        <w:rPr>
          <w:rFonts w:ascii="GHEA Grapalat" w:hAnsi="GHEA Grapalat" w:cs="Sylfaen"/>
          <w:i/>
          <w:iCs/>
          <w:lang w:val="af-ZA"/>
        </w:rPr>
        <w:t>Մատակարարի</w:t>
      </w:r>
      <w:r w:rsidRPr="00434DFC">
        <w:rPr>
          <w:rFonts w:ascii="GHEA Grapalat" w:hAnsi="GHEA Grapalat" w:cs="Arial Armenian"/>
          <w:i/>
          <w:iCs/>
          <w:lang w:val="af-ZA"/>
        </w:rPr>
        <w:t xml:space="preserve"> </w:t>
      </w:r>
      <w:r w:rsidRPr="00434DFC">
        <w:rPr>
          <w:rFonts w:ascii="GHEA Grapalat" w:hAnsi="GHEA Grapalat" w:cs="Sylfaen"/>
          <w:i/>
          <w:iCs/>
          <w:lang w:val="af-ZA"/>
        </w:rPr>
        <w:t>անունը</w:t>
      </w:r>
      <w:r w:rsidRPr="00434DFC">
        <w:rPr>
          <w:rFonts w:ascii="GHEA Grapalat" w:hAnsi="GHEA Grapalat" w:cs="Arial Armenian"/>
          <w:i/>
          <w:iCs/>
          <w:lang w:val="af-ZA"/>
        </w:rPr>
        <w:t xml:space="preserve">, </w:t>
      </w:r>
      <w:r w:rsidRPr="00434DFC">
        <w:rPr>
          <w:rFonts w:ascii="GHEA Grapalat" w:hAnsi="GHEA Grapalat" w:cs="Sylfaen"/>
          <w:i/>
          <w:iCs/>
          <w:lang w:val="af-ZA"/>
        </w:rPr>
        <w:t>համատեղ</w:t>
      </w:r>
      <w:r w:rsidRPr="00434DFC">
        <w:rPr>
          <w:rFonts w:ascii="GHEA Grapalat" w:hAnsi="GHEA Grapalat" w:cs="Arial Armenian"/>
          <w:i/>
          <w:iCs/>
          <w:lang w:val="af-ZA"/>
        </w:rPr>
        <w:t xml:space="preserve"> </w:t>
      </w:r>
      <w:r w:rsidRPr="00434DFC">
        <w:rPr>
          <w:rFonts w:ascii="GHEA Grapalat" w:hAnsi="GHEA Grapalat" w:cs="Sylfaen"/>
          <w:i/>
          <w:iCs/>
          <w:lang w:val="af-ZA"/>
        </w:rPr>
        <w:t>ձեռնարկության</w:t>
      </w:r>
      <w:r w:rsidRPr="00434DFC">
        <w:rPr>
          <w:rFonts w:ascii="GHEA Grapalat" w:hAnsi="GHEA Grapalat" w:cs="Arial Armenian"/>
          <w:i/>
          <w:iCs/>
          <w:lang w:val="af-ZA"/>
        </w:rPr>
        <w:t xml:space="preserve"> </w:t>
      </w:r>
      <w:r w:rsidRPr="00434DFC">
        <w:rPr>
          <w:rFonts w:ascii="GHEA Grapalat" w:hAnsi="GHEA Grapalat" w:cs="Sylfaen"/>
          <w:i/>
          <w:iCs/>
          <w:lang w:val="af-ZA"/>
        </w:rPr>
        <w:t>դեպքում</w:t>
      </w:r>
      <w:r w:rsidRPr="00434DFC">
        <w:rPr>
          <w:rFonts w:ascii="GHEA Grapalat" w:hAnsi="GHEA Grapalat" w:cs="Arial Armenian"/>
          <w:i/>
          <w:iCs/>
          <w:lang w:val="af-ZA"/>
        </w:rPr>
        <w:t xml:space="preserve">` </w:t>
      </w:r>
      <w:r w:rsidRPr="00434DFC">
        <w:rPr>
          <w:rFonts w:ascii="GHEA Grapalat" w:hAnsi="GHEA Grapalat" w:cs="Sylfaen"/>
          <w:i/>
          <w:iCs/>
          <w:lang w:val="af-ZA"/>
        </w:rPr>
        <w:t>համատեղ</w:t>
      </w:r>
      <w:r w:rsidRPr="00434DFC">
        <w:rPr>
          <w:rFonts w:ascii="GHEA Grapalat" w:hAnsi="GHEA Grapalat" w:cs="Arial Armenian"/>
          <w:i/>
          <w:iCs/>
          <w:lang w:val="af-ZA"/>
        </w:rPr>
        <w:t xml:space="preserve"> </w:t>
      </w:r>
      <w:r w:rsidRPr="00434DFC">
        <w:rPr>
          <w:rFonts w:ascii="GHEA Grapalat" w:hAnsi="GHEA Grapalat" w:cs="Sylfaen"/>
          <w:i/>
          <w:iCs/>
          <w:lang w:val="af-ZA"/>
        </w:rPr>
        <w:t>ձեռնարկության</w:t>
      </w:r>
      <w:r w:rsidRPr="00434DFC">
        <w:rPr>
          <w:rFonts w:ascii="GHEA Grapalat" w:hAnsi="GHEA Grapalat" w:cs="Arial Armenian"/>
          <w:i/>
          <w:iCs/>
          <w:lang w:val="af-ZA"/>
        </w:rPr>
        <w:t xml:space="preserve"> </w:t>
      </w:r>
      <w:r w:rsidRPr="00434DFC">
        <w:rPr>
          <w:rFonts w:ascii="GHEA Grapalat" w:hAnsi="GHEA Grapalat" w:cs="Sylfaen"/>
          <w:i/>
          <w:iCs/>
          <w:lang w:val="af-ZA"/>
        </w:rPr>
        <w:t>անվանումը</w:t>
      </w:r>
      <w:r w:rsidRPr="00434DFC">
        <w:rPr>
          <w:rFonts w:ascii="GHEA Grapalat" w:hAnsi="GHEA Grapalat"/>
          <w:iCs/>
          <w:lang w:val="af-ZA"/>
        </w:rPr>
        <w:t>]</w:t>
      </w:r>
      <w:r w:rsidRPr="00434DFC">
        <w:rPr>
          <w:rFonts w:ascii="GHEA Grapalat" w:hAnsi="GHEA Grapalat"/>
          <w:spacing w:val="-3"/>
          <w:lang w:val="hy-AM"/>
        </w:rPr>
        <w:t xml:space="preserve"> (</w:t>
      </w:r>
      <w:r w:rsidRPr="00434DFC">
        <w:rPr>
          <w:rFonts w:ascii="GHEA Grapalat" w:hAnsi="GHEA Grapalat" w:cs="Sylfaen"/>
          <w:spacing w:val="-3"/>
          <w:lang w:val="hy-AM"/>
        </w:rPr>
        <w:t>այսուհետ՝</w:t>
      </w:r>
      <w:r w:rsidRPr="00434DFC">
        <w:rPr>
          <w:rFonts w:ascii="GHEA Grapalat" w:hAnsi="GHEA Grapalat" w:cs="Arial Armenian"/>
          <w:spacing w:val="-3"/>
          <w:lang w:val="hy-AM"/>
        </w:rPr>
        <w:t xml:space="preserve"> «Դիմող</w:t>
      </w:r>
      <w:r w:rsidRPr="00434DFC">
        <w:rPr>
          <w:rFonts w:ascii="GHEA Grapalat" w:hAnsi="GHEA Grapalat" w:cs="Sylfaen"/>
          <w:spacing w:val="-3"/>
          <w:lang w:val="hy-AM"/>
        </w:rPr>
        <w:t>»</w:t>
      </w:r>
      <w:r w:rsidRPr="00434DFC">
        <w:rPr>
          <w:rFonts w:ascii="GHEA Grapalat" w:hAnsi="GHEA Grapalat" w:cs="Arial Armenian"/>
          <w:spacing w:val="-3"/>
          <w:lang w:val="hy-AM"/>
        </w:rPr>
        <w:t xml:space="preserve">) </w:t>
      </w:r>
      <w:r w:rsidRPr="00434DFC">
        <w:rPr>
          <w:rFonts w:ascii="GHEA Grapalat" w:hAnsi="GHEA Grapalat" w:cs="Sylfaen"/>
          <w:spacing w:val="-3"/>
          <w:lang w:val="hy-AM"/>
        </w:rPr>
        <w:t>Պայմանագիր է կնքել՝</w:t>
      </w:r>
      <w:r w:rsidRPr="00434DFC">
        <w:rPr>
          <w:rFonts w:ascii="GHEA Grapalat" w:hAnsi="GHEA Grapalat" w:cs="Arial Armenian"/>
          <w:spacing w:val="-3"/>
          <w:lang w:val="hy-AM"/>
        </w:rPr>
        <w:t xml:space="preserve"> </w:t>
      </w:r>
      <w:r w:rsidRPr="00434DFC">
        <w:rPr>
          <w:rFonts w:ascii="GHEA Grapalat" w:hAnsi="GHEA Grapalat" w:cs="Sylfaen"/>
          <w:spacing w:val="-3"/>
          <w:lang w:val="hy-AM"/>
        </w:rPr>
        <w:t>թվագրված</w:t>
      </w:r>
      <w:r w:rsidRPr="00434DFC">
        <w:rPr>
          <w:rFonts w:ascii="GHEA Grapalat" w:hAnsi="GHEA Grapalat"/>
          <w:spacing w:val="-3"/>
          <w:lang w:val="hy-AM"/>
        </w:rPr>
        <w:t xml:space="preserve"> </w:t>
      </w:r>
      <w:r w:rsidRPr="00434DFC">
        <w:rPr>
          <w:rFonts w:ascii="GHEA Grapalat" w:hAnsi="GHEA Grapalat"/>
          <w:i/>
          <w:spacing w:val="-3"/>
          <w:lang w:val="hy-AM"/>
        </w:rPr>
        <w:t>[</w:t>
      </w:r>
      <w:r w:rsidRPr="00434DFC">
        <w:rPr>
          <w:rFonts w:ascii="GHEA Grapalat" w:hAnsi="GHEA Grapalat" w:cs="Sylfaen"/>
          <w:i/>
          <w:spacing w:val="-3"/>
          <w:lang w:val="hy-AM"/>
        </w:rPr>
        <w:t>ամսաթիվը</w:t>
      </w:r>
      <w:r w:rsidRPr="00434DFC">
        <w:rPr>
          <w:rFonts w:ascii="GHEA Grapalat" w:hAnsi="GHEA Grapalat" w:cs="Arial Armenian"/>
          <w:i/>
          <w:spacing w:val="-3"/>
          <w:lang w:val="hy-AM"/>
        </w:rPr>
        <w:t xml:space="preserve">] </w:t>
      </w:r>
      <w:r w:rsidRPr="00434DFC">
        <w:rPr>
          <w:rFonts w:ascii="GHEA Grapalat" w:hAnsi="GHEA Grapalat" w:cs="Arial Armenian"/>
          <w:spacing w:val="-3"/>
          <w:lang w:val="hy-AM"/>
        </w:rPr>
        <w:t xml:space="preserve">Շահառուի հետ </w:t>
      </w:r>
      <w:r w:rsidRPr="00434DFC">
        <w:rPr>
          <w:rFonts w:ascii="GHEA Grapalat" w:hAnsi="GHEA Grapalat"/>
          <w:i/>
          <w:spacing w:val="-3"/>
          <w:lang w:val="hy-AM"/>
        </w:rPr>
        <w:t>[</w:t>
      </w:r>
      <w:r w:rsidRPr="00434DFC">
        <w:rPr>
          <w:rFonts w:ascii="GHEA Grapalat" w:hAnsi="GHEA Grapalat" w:cs="Sylfaen"/>
          <w:i/>
          <w:spacing w:val="-3"/>
          <w:lang w:val="hy-AM"/>
        </w:rPr>
        <w:t>Պայմանագրի</w:t>
      </w:r>
      <w:r w:rsidRPr="00434DFC">
        <w:rPr>
          <w:rFonts w:ascii="GHEA Grapalat" w:hAnsi="GHEA Grapalat" w:cs="Arial Armenian"/>
          <w:i/>
          <w:spacing w:val="-3"/>
          <w:lang w:val="hy-AM"/>
        </w:rPr>
        <w:t xml:space="preserve"> </w:t>
      </w:r>
      <w:r w:rsidRPr="00434DFC">
        <w:rPr>
          <w:rFonts w:ascii="GHEA Grapalat" w:hAnsi="GHEA Grapalat" w:cs="Sylfaen"/>
          <w:i/>
          <w:spacing w:val="-3"/>
          <w:lang w:val="hy-AM"/>
        </w:rPr>
        <w:t>անունը և Ապրանքների և հարակից ծառայությունների համառոտ նկարագրությունը</w:t>
      </w:r>
      <w:r w:rsidRPr="00434DFC">
        <w:rPr>
          <w:rFonts w:ascii="GHEA Grapalat" w:hAnsi="GHEA Grapalat" w:cs="Arial Armenian"/>
          <w:i/>
          <w:spacing w:val="-3"/>
          <w:lang w:val="hy-AM"/>
        </w:rPr>
        <w:t xml:space="preserve">] </w:t>
      </w:r>
      <w:r w:rsidRPr="00434DFC">
        <w:rPr>
          <w:rFonts w:ascii="GHEA Grapalat" w:hAnsi="GHEA Grapalat" w:cs="Arial Armenian"/>
          <w:spacing w:val="-3"/>
          <w:lang w:val="hy-AM"/>
        </w:rPr>
        <w:t>մատակարարման համար</w:t>
      </w:r>
      <w:r w:rsidRPr="00434DFC">
        <w:rPr>
          <w:rFonts w:ascii="GHEA Grapalat" w:hAnsi="GHEA Grapalat"/>
          <w:i/>
          <w:spacing w:val="-3"/>
          <w:lang w:val="hy-AM"/>
        </w:rPr>
        <w:t xml:space="preserve"> </w:t>
      </w:r>
      <w:r w:rsidRPr="00434DFC">
        <w:rPr>
          <w:rFonts w:ascii="GHEA Grapalat" w:hAnsi="GHEA Grapalat"/>
          <w:spacing w:val="-3"/>
          <w:lang w:val="hy-AM"/>
        </w:rPr>
        <w:t>(</w:t>
      </w:r>
      <w:r w:rsidRPr="00434DFC">
        <w:rPr>
          <w:rFonts w:ascii="GHEA Grapalat" w:hAnsi="GHEA Grapalat" w:cs="Sylfaen"/>
          <w:spacing w:val="-3"/>
          <w:lang w:val="hy-AM"/>
        </w:rPr>
        <w:t>այսուհետ՝</w:t>
      </w:r>
      <w:r w:rsidRPr="00434DFC">
        <w:rPr>
          <w:rFonts w:ascii="GHEA Grapalat" w:hAnsi="GHEA Grapalat" w:cs="Arial Armenian"/>
          <w:spacing w:val="-3"/>
          <w:lang w:val="hy-AM"/>
        </w:rPr>
        <w:t xml:space="preserve"> «Պայմանագիր</w:t>
      </w:r>
      <w:r w:rsidRPr="00434DFC">
        <w:rPr>
          <w:rFonts w:ascii="GHEA Grapalat" w:hAnsi="GHEA Grapalat" w:cs="Sylfaen"/>
          <w:spacing w:val="-3"/>
          <w:lang w:val="hy-AM"/>
        </w:rPr>
        <w:t>»</w:t>
      </w:r>
      <w:r w:rsidRPr="00434DFC">
        <w:rPr>
          <w:rFonts w:ascii="GHEA Grapalat" w:hAnsi="GHEA Grapalat" w:cs="Arial Armenian"/>
          <w:spacing w:val="-3"/>
          <w:lang w:val="hy-AM"/>
        </w:rPr>
        <w:t>):</w:t>
      </w:r>
      <w:r w:rsidRPr="00434DFC">
        <w:rPr>
          <w:rFonts w:ascii="GHEA Grapalat" w:hAnsi="GHEA Grapalat" w:cs="Sylfaen"/>
          <w:spacing w:val="-3"/>
          <w:lang w:val="hy-AM"/>
        </w:rPr>
        <w:t xml:space="preserve"> </w:t>
      </w:r>
      <w:r w:rsidRPr="00434DFC">
        <w:rPr>
          <w:rFonts w:ascii="GHEA Grapalat" w:hAnsi="GHEA Grapalat" w:cs="Arial Armenian"/>
          <w:spacing w:val="-3"/>
          <w:lang w:val="hy-AM"/>
        </w:rPr>
        <w:t xml:space="preserve"> </w:t>
      </w:r>
      <w:r w:rsidRPr="00434DFC">
        <w:rPr>
          <w:rFonts w:ascii="GHEA Grapalat" w:hAnsi="GHEA Grapalat"/>
          <w:i/>
          <w:spacing w:val="-3"/>
          <w:lang w:val="hy-AM"/>
        </w:rPr>
        <w:t xml:space="preserve">  </w:t>
      </w:r>
    </w:p>
    <w:p w:rsidR="00D744CE" w:rsidRPr="00434DFC" w:rsidRDefault="00D744CE" w:rsidP="00D744CE">
      <w:pPr>
        <w:pStyle w:val="NormalWeb"/>
        <w:jc w:val="both"/>
        <w:rPr>
          <w:rFonts w:ascii="GHEA Grapalat" w:hAnsi="GHEA Grapalat" w:cs="Times New Roman"/>
          <w:lang w:val="hy-AM"/>
        </w:rPr>
      </w:pPr>
      <w:r w:rsidRPr="00434DFC">
        <w:rPr>
          <w:rFonts w:ascii="GHEA Grapalat" w:hAnsi="GHEA Grapalat" w:cs="Times New Roman"/>
          <w:lang w:val="hy-AM"/>
        </w:rPr>
        <w:t xml:space="preserve">Ավելին, գտակցում </w:t>
      </w:r>
      <w:r w:rsidRPr="00434DFC">
        <w:rPr>
          <w:rFonts w:ascii="GHEA Grapalat" w:hAnsi="GHEA Grapalat" w:cs="Sylfaen"/>
          <w:lang w:val="hy-AM"/>
        </w:rPr>
        <w:t>ենք</w:t>
      </w:r>
      <w:r w:rsidRPr="00434DFC">
        <w:rPr>
          <w:rFonts w:ascii="GHEA Grapalat" w:hAnsi="GHEA Grapalat" w:cs="Times New Roman"/>
          <w:lang w:val="hy-AM"/>
        </w:rPr>
        <w:t xml:space="preserve">,, </w:t>
      </w:r>
      <w:r w:rsidRPr="00434DFC">
        <w:rPr>
          <w:rFonts w:ascii="GHEA Grapalat" w:hAnsi="GHEA Grapalat" w:cs="Sylfaen"/>
          <w:lang w:val="hy-AM"/>
        </w:rPr>
        <w:t>որ</w:t>
      </w:r>
      <w:r w:rsidRPr="00434DFC">
        <w:rPr>
          <w:rFonts w:ascii="GHEA Grapalat" w:hAnsi="GHEA Grapalat" w:cs="Times New Roman"/>
          <w:lang w:val="hy-AM"/>
        </w:rPr>
        <w:t xml:space="preserve">, </w:t>
      </w:r>
      <w:r w:rsidRPr="00434DFC">
        <w:rPr>
          <w:rFonts w:ascii="GHEA Grapalat" w:hAnsi="GHEA Grapalat" w:cs="Sylfaen"/>
          <w:lang w:val="hy-AM"/>
        </w:rPr>
        <w:t>համաձայն</w:t>
      </w:r>
      <w:r w:rsidRPr="00434DFC">
        <w:rPr>
          <w:rFonts w:ascii="GHEA Grapalat" w:hAnsi="GHEA Grapalat" w:cs="Times New Roman"/>
          <w:lang w:val="hy-AM"/>
        </w:rPr>
        <w:t xml:space="preserve"> </w:t>
      </w:r>
      <w:r w:rsidRPr="00434DFC">
        <w:rPr>
          <w:rFonts w:ascii="GHEA Grapalat" w:hAnsi="GHEA Grapalat" w:cs="Sylfaen"/>
          <w:lang w:val="hy-AM"/>
        </w:rPr>
        <w:t>Պայմանագրի</w:t>
      </w:r>
      <w:r w:rsidRPr="00434DFC">
        <w:rPr>
          <w:rFonts w:ascii="GHEA Grapalat" w:hAnsi="GHEA Grapalat" w:cs="Times New Roman"/>
          <w:lang w:val="hy-AM"/>
        </w:rPr>
        <w:t xml:space="preserve"> </w:t>
      </w:r>
      <w:r w:rsidRPr="00434DFC">
        <w:rPr>
          <w:rFonts w:ascii="GHEA Grapalat" w:hAnsi="GHEA Grapalat" w:cs="Sylfaen"/>
          <w:lang w:val="hy-AM"/>
        </w:rPr>
        <w:t>պայմանների</w:t>
      </w:r>
      <w:r w:rsidRPr="00434DFC">
        <w:rPr>
          <w:rFonts w:ascii="GHEA Grapalat" w:hAnsi="GHEA Grapalat" w:cs="Times New Roman"/>
          <w:lang w:val="hy-AM"/>
        </w:rPr>
        <w:t xml:space="preserve">, պահանջվում է </w:t>
      </w:r>
      <w:r w:rsidRPr="00434DFC">
        <w:rPr>
          <w:rFonts w:ascii="GHEA Grapalat" w:hAnsi="GHEA Grapalat" w:cs="Sylfaen"/>
          <w:lang w:val="hy-AM"/>
        </w:rPr>
        <w:t xml:space="preserve">կանխավճար </w:t>
      </w:r>
      <w:r w:rsidRPr="00434DFC">
        <w:rPr>
          <w:rFonts w:ascii="GHEA Grapalat" w:hAnsi="GHEA Grapalat" w:cs="Sylfaen"/>
          <w:i/>
          <w:lang w:val="hy-AM"/>
        </w:rPr>
        <w:t>[գրել գումարը թվերով]</w:t>
      </w:r>
      <w:r w:rsidRPr="00434DFC">
        <w:rPr>
          <w:rFonts w:ascii="GHEA Grapalat" w:hAnsi="GHEA Grapalat" w:cs="Times New Roman"/>
          <w:lang w:val="hy-AM"/>
        </w:rPr>
        <w:t xml:space="preserve"> () </w:t>
      </w:r>
      <w:r w:rsidRPr="00434DFC">
        <w:rPr>
          <w:rFonts w:ascii="GHEA Grapalat" w:hAnsi="GHEA Grapalat" w:cs="Times New Roman"/>
          <w:i/>
          <w:lang w:val="hy-AM"/>
        </w:rPr>
        <w:t xml:space="preserve">[գրել գումարը բառերով] </w:t>
      </w:r>
      <w:r w:rsidRPr="00434DFC">
        <w:rPr>
          <w:rFonts w:ascii="GHEA Grapalat" w:hAnsi="GHEA Grapalat" w:cs="Times New Roman"/>
          <w:lang w:val="hy-AM"/>
        </w:rPr>
        <w:t>Պայմանագրի արժույթով, որը պետք է կատարել կանխավճարի երաշխիքի դիմաց</w:t>
      </w:r>
      <w:r w:rsidRPr="00434DFC">
        <w:rPr>
          <w:rFonts w:ascii="GHEA Grapalat" w:hAnsi="GHEA Grapalat" w:cs="Times New Roman"/>
          <w:i/>
          <w:lang w:val="hy-AM"/>
        </w:rPr>
        <w:t xml:space="preserve">: </w:t>
      </w:r>
    </w:p>
    <w:p w:rsidR="00D744CE" w:rsidRPr="00434DFC" w:rsidRDefault="00D744CE" w:rsidP="00D744CE">
      <w:pPr>
        <w:pStyle w:val="P3Header1-Clauses"/>
        <w:tabs>
          <w:tab w:val="clear" w:pos="864"/>
        </w:tabs>
        <w:spacing w:before="0" w:after="200"/>
        <w:ind w:left="0" w:firstLine="0"/>
        <w:jc w:val="both"/>
        <w:rPr>
          <w:rFonts w:ascii="GHEA Grapalat" w:hAnsi="GHEA Grapalat"/>
          <w:szCs w:val="24"/>
          <w:lang w:val="hy-AM"/>
        </w:rPr>
      </w:pPr>
      <w:r w:rsidRPr="00434DFC">
        <w:rPr>
          <w:rFonts w:ascii="GHEA Grapalat" w:hAnsi="GHEA Grapalat" w:cs="Sylfaen"/>
          <w:lang w:val="hy-AM"/>
        </w:rPr>
        <w:t>Դիմողի</w:t>
      </w:r>
      <w:r w:rsidRPr="00434DFC">
        <w:rPr>
          <w:rFonts w:ascii="GHEA Grapalat" w:hAnsi="GHEA Grapalat" w:cs="Arial Armenian"/>
          <w:lang w:val="hy-AM"/>
        </w:rPr>
        <w:t xml:space="preserve"> </w:t>
      </w:r>
      <w:r w:rsidRPr="00434DFC">
        <w:rPr>
          <w:rFonts w:ascii="GHEA Grapalat" w:hAnsi="GHEA Grapalat" w:cs="Sylfaen"/>
          <w:lang w:val="hy-AM"/>
        </w:rPr>
        <w:t>խնդրանքով</w:t>
      </w:r>
      <w:r w:rsidRPr="00434DFC">
        <w:rPr>
          <w:rFonts w:ascii="GHEA Grapalat" w:hAnsi="GHEA Grapalat" w:cs="Arial Armenian"/>
          <w:lang w:val="hy-AM"/>
        </w:rPr>
        <w:t xml:space="preserve"> </w:t>
      </w:r>
      <w:r w:rsidRPr="00434DFC">
        <w:rPr>
          <w:rFonts w:ascii="GHEA Grapalat" w:hAnsi="GHEA Grapalat" w:cs="Sylfaen"/>
          <w:lang w:val="hy-AM"/>
        </w:rPr>
        <w:t>սույնով մենք որպես Երաշխավոր, անչեղարկելիորեն</w:t>
      </w:r>
      <w:r w:rsidRPr="00434DFC">
        <w:rPr>
          <w:rFonts w:ascii="GHEA Grapalat" w:hAnsi="GHEA Grapalat" w:cs="Arial Armenian"/>
          <w:lang w:val="hy-AM"/>
        </w:rPr>
        <w:t xml:space="preserve"> </w:t>
      </w:r>
      <w:r w:rsidRPr="00434DFC">
        <w:rPr>
          <w:rFonts w:ascii="GHEA Grapalat" w:hAnsi="GHEA Grapalat" w:cs="Sylfaen"/>
          <w:lang w:val="hy-AM"/>
        </w:rPr>
        <w:t>պարտավորվում</w:t>
      </w:r>
      <w:r w:rsidRPr="00434DFC">
        <w:rPr>
          <w:rFonts w:ascii="GHEA Grapalat" w:hAnsi="GHEA Grapalat" w:cs="Arial Armenian"/>
          <w:lang w:val="hy-AM"/>
        </w:rPr>
        <w:t xml:space="preserve"> </w:t>
      </w:r>
      <w:r w:rsidRPr="00434DFC">
        <w:rPr>
          <w:rFonts w:ascii="GHEA Grapalat" w:hAnsi="GHEA Grapalat" w:cs="Sylfaen"/>
          <w:lang w:val="hy-AM"/>
        </w:rPr>
        <w:t>ենք</w:t>
      </w:r>
      <w:r w:rsidRPr="00434DFC">
        <w:rPr>
          <w:rFonts w:ascii="GHEA Grapalat" w:hAnsi="GHEA Grapalat" w:cs="Arial Armenian"/>
          <w:lang w:val="hy-AM"/>
        </w:rPr>
        <w:t xml:space="preserve"> </w:t>
      </w:r>
      <w:r w:rsidRPr="00434DFC">
        <w:rPr>
          <w:rFonts w:ascii="GHEA Grapalat" w:hAnsi="GHEA Grapalat" w:cs="Sylfaen"/>
          <w:lang w:val="hy-AM"/>
        </w:rPr>
        <w:t>ձեզ</w:t>
      </w:r>
      <w:r w:rsidRPr="00434DFC">
        <w:rPr>
          <w:rFonts w:ascii="GHEA Grapalat" w:hAnsi="GHEA Grapalat" w:cs="Arial Armenian"/>
          <w:lang w:val="hy-AM"/>
        </w:rPr>
        <w:t xml:space="preserve"> </w:t>
      </w:r>
      <w:r w:rsidRPr="00434DFC">
        <w:rPr>
          <w:rFonts w:ascii="GHEA Grapalat" w:hAnsi="GHEA Grapalat" w:cs="Sylfaen"/>
          <w:lang w:val="hy-AM"/>
        </w:rPr>
        <w:t>վճարել</w:t>
      </w:r>
      <w:r w:rsidRPr="00434DFC">
        <w:rPr>
          <w:rFonts w:ascii="GHEA Grapalat" w:hAnsi="GHEA Grapalat" w:cs="Arial Armenian"/>
          <w:lang w:val="hy-AM"/>
        </w:rPr>
        <w:t xml:space="preserve"> </w:t>
      </w:r>
      <w:r w:rsidRPr="00434DFC">
        <w:rPr>
          <w:rFonts w:ascii="GHEA Grapalat" w:hAnsi="GHEA Grapalat" w:cs="Sylfaen"/>
          <w:lang w:val="hy-AM"/>
        </w:rPr>
        <w:t>ցանկացած</w:t>
      </w:r>
      <w:r w:rsidRPr="00434DFC">
        <w:rPr>
          <w:rFonts w:ascii="GHEA Grapalat" w:hAnsi="GHEA Grapalat" w:cs="Arial Armenian"/>
          <w:lang w:val="hy-AM"/>
        </w:rPr>
        <w:t xml:space="preserve"> </w:t>
      </w:r>
      <w:r w:rsidRPr="00434DFC">
        <w:rPr>
          <w:rFonts w:ascii="GHEA Grapalat" w:hAnsi="GHEA Grapalat" w:cs="Sylfaen"/>
          <w:lang w:val="hy-AM"/>
        </w:rPr>
        <w:t>գումար</w:t>
      </w:r>
      <w:r w:rsidRPr="00434DFC">
        <w:rPr>
          <w:rFonts w:ascii="GHEA Grapalat" w:hAnsi="GHEA Grapalat" w:cs="Arial Armenian"/>
          <w:lang w:val="hy-AM"/>
        </w:rPr>
        <w:t>/</w:t>
      </w:r>
      <w:r w:rsidRPr="00434DFC">
        <w:rPr>
          <w:rFonts w:ascii="GHEA Grapalat" w:hAnsi="GHEA Grapalat" w:cs="Sylfaen"/>
          <w:lang w:val="hy-AM"/>
        </w:rPr>
        <w:t>ներ</w:t>
      </w:r>
      <w:r w:rsidRPr="00434DFC">
        <w:rPr>
          <w:rFonts w:ascii="GHEA Grapalat" w:hAnsi="GHEA Grapalat" w:cs="Arial Armenian"/>
          <w:lang w:val="hy-AM"/>
        </w:rPr>
        <w:t xml:space="preserve">, </w:t>
      </w:r>
      <w:r w:rsidRPr="00434DFC">
        <w:rPr>
          <w:rFonts w:ascii="GHEA Grapalat" w:hAnsi="GHEA Grapalat" w:cs="Sylfaen"/>
          <w:lang w:val="hy-AM"/>
        </w:rPr>
        <w:t>որոնք</w:t>
      </w:r>
      <w:r w:rsidRPr="00434DFC">
        <w:rPr>
          <w:rFonts w:ascii="GHEA Grapalat" w:hAnsi="GHEA Grapalat" w:cs="Arial Armenian"/>
          <w:lang w:val="hy-AM"/>
        </w:rPr>
        <w:t xml:space="preserve"> </w:t>
      </w:r>
      <w:r w:rsidRPr="00434DFC">
        <w:rPr>
          <w:rFonts w:ascii="GHEA Grapalat" w:hAnsi="GHEA Grapalat" w:cs="Sylfaen"/>
          <w:lang w:val="hy-AM"/>
        </w:rPr>
        <w:t>չեն</w:t>
      </w:r>
      <w:r w:rsidRPr="00434DFC">
        <w:rPr>
          <w:rFonts w:ascii="GHEA Grapalat" w:hAnsi="GHEA Grapalat" w:cs="Arial Armenian"/>
          <w:lang w:val="hy-AM"/>
        </w:rPr>
        <w:t xml:space="preserve"> </w:t>
      </w:r>
      <w:r w:rsidRPr="00434DFC">
        <w:rPr>
          <w:rFonts w:ascii="GHEA Grapalat" w:hAnsi="GHEA Grapalat" w:cs="Sylfaen"/>
          <w:lang w:val="hy-AM"/>
        </w:rPr>
        <w:t>գերազանցի</w:t>
      </w:r>
      <w:r w:rsidRPr="00434DFC">
        <w:rPr>
          <w:rFonts w:ascii="GHEA Grapalat" w:hAnsi="GHEA Grapalat"/>
          <w:lang w:val="hy-AM"/>
        </w:rPr>
        <w:t xml:space="preserve"> </w:t>
      </w:r>
      <w:r w:rsidRPr="00434DFC">
        <w:rPr>
          <w:rFonts w:ascii="GHEA Grapalat" w:hAnsi="GHEA Grapalat"/>
          <w:i/>
          <w:iCs/>
          <w:lang w:val="hy-AM"/>
        </w:rPr>
        <w:t>[</w:t>
      </w:r>
      <w:r w:rsidRPr="00434DFC">
        <w:rPr>
          <w:rFonts w:ascii="GHEA Grapalat" w:hAnsi="GHEA Grapalat" w:cs="Sylfaen"/>
          <w:i/>
          <w:iCs/>
          <w:lang w:val="hy-AM"/>
        </w:rPr>
        <w:t>գրել</w:t>
      </w:r>
      <w:r w:rsidRPr="00434DFC">
        <w:rPr>
          <w:rFonts w:ascii="GHEA Grapalat" w:hAnsi="GHEA Grapalat" w:cs="Arial Armenian"/>
          <w:i/>
          <w:iCs/>
          <w:lang w:val="hy-AM"/>
        </w:rPr>
        <w:t xml:space="preserve"> </w:t>
      </w:r>
      <w:r w:rsidRPr="00434DFC">
        <w:rPr>
          <w:rFonts w:ascii="GHEA Grapalat" w:hAnsi="GHEA Grapalat" w:cs="Sylfaen"/>
          <w:i/>
          <w:iCs/>
          <w:lang w:val="hy-AM"/>
        </w:rPr>
        <w:t>գումարը</w:t>
      </w:r>
      <w:r w:rsidRPr="00434DFC">
        <w:rPr>
          <w:rFonts w:ascii="GHEA Grapalat" w:hAnsi="GHEA Grapalat" w:cs="Arial Armenian"/>
          <w:i/>
          <w:iCs/>
          <w:lang w:val="hy-AM"/>
        </w:rPr>
        <w:t>(</w:t>
      </w:r>
      <w:r w:rsidRPr="00434DFC">
        <w:rPr>
          <w:rFonts w:ascii="GHEA Grapalat" w:hAnsi="GHEA Grapalat" w:cs="Sylfaen"/>
          <w:i/>
          <w:iCs/>
          <w:lang w:val="hy-AM"/>
        </w:rPr>
        <w:t>ները</w:t>
      </w:r>
      <w:r w:rsidRPr="00434DFC">
        <w:rPr>
          <w:rStyle w:val="FootnoteReference"/>
          <w:rFonts w:ascii="GHEA Grapalat" w:hAnsi="GHEA Grapalat" w:cs="Sylfaen"/>
          <w:i/>
          <w:iCs/>
        </w:rPr>
        <w:footnoteReference w:id="17"/>
      </w:r>
      <w:r w:rsidRPr="00434DFC">
        <w:rPr>
          <w:rFonts w:ascii="GHEA Grapalat" w:hAnsi="GHEA Grapalat"/>
          <w:i/>
          <w:iCs/>
          <w:lang w:val="hy-AM"/>
        </w:rPr>
        <w:t xml:space="preserve">) </w:t>
      </w:r>
      <w:r w:rsidRPr="00434DFC">
        <w:rPr>
          <w:rFonts w:ascii="GHEA Grapalat" w:hAnsi="GHEA Grapalat" w:cs="Sylfaen"/>
          <w:i/>
          <w:iCs/>
          <w:lang w:val="hy-AM"/>
        </w:rPr>
        <w:t>թվերով</w:t>
      </w:r>
      <w:r w:rsidRPr="00434DFC">
        <w:rPr>
          <w:rFonts w:ascii="GHEA Grapalat" w:hAnsi="GHEA Grapalat" w:cs="Arial Armenian"/>
          <w:i/>
          <w:iCs/>
          <w:lang w:val="hy-AM"/>
        </w:rPr>
        <w:t xml:space="preserve"> </w:t>
      </w:r>
      <w:r w:rsidRPr="00434DFC">
        <w:rPr>
          <w:rFonts w:ascii="GHEA Grapalat" w:hAnsi="GHEA Grapalat" w:cs="Sylfaen"/>
          <w:i/>
          <w:iCs/>
          <w:lang w:val="hy-AM"/>
        </w:rPr>
        <w:t>և</w:t>
      </w:r>
      <w:r w:rsidRPr="00434DFC">
        <w:rPr>
          <w:rFonts w:ascii="GHEA Grapalat" w:hAnsi="GHEA Grapalat" w:cs="Arial Armenian"/>
          <w:i/>
          <w:iCs/>
          <w:lang w:val="hy-AM"/>
        </w:rPr>
        <w:t xml:space="preserve"> </w:t>
      </w:r>
      <w:r w:rsidRPr="00434DFC">
        <w:rPr>
          <w:rFonts w:ascii="GHEA Grapalat" w:hAnsi="GHEA Grapalat" w:cs="Sylfaen"/>
          <w:i/>
          <w:iCs/>
          <w:lang w:val="hy-AM"/>
        </w:rPr>
        <w:t>բառերով</w:t>
      </w:r>
      <w:r w:rsidRPr="00434DFC">
        <w:rPr>
          <w:rFonts w:ascii="GHEA Grapalat" w:hAnsi="GHEA Grapalat" w:cs="Arial Armenian"/>
          <w:i/>
          <w:iCs/>
          <w:lang w:val="hy-AM"/>
        </w:rPr>
        <w:t>]</w:t>
      </w:r>
      <w:r w:rsidRPr="00434DFC">
        <w:rPr>
          <w:rFonts w:ascii="GHEA Grapalat" w:hAnsi="GHEA Grapalat"/>
          <w:i/>
          <w:iCs/>
          <w:lang w:val="hy-AM"/>
        </w:rPr>
        <w:t xml:space="preserve"> </w:t>
      </w:r>
      <w:r w:rsidRPr="00434DFC">
        <w:rPr>
          <w:rFonts w:ascii="GHEA Grapalat" w:hAnsi="GHEA Grapalat" w:cs="Sylfaen"/>
          <w:iCs/>
          <w:lang w:val="hy-AM"/>
        </w:rPr>
        <w:t>Շահառուի</w:t>
      </w:r>
      <w:r w:rsidRPr="00434DFC">
        <w:rPr>
          <w:rFonts w:ascii="GHEA Grapalat" w:hAnsi="GHEA Grapalat" w:cs="Arial Armenian"/>
          <w:iCs/>
          <w:lang w:val="hy-AM"/>
        </w:rPr>
        <w:t xml:space="preserve"> </w:t>
      </w:r>
      <w:r w:rsidRPr="00434DFC">
        <w:rPr>
          <w:rFonts w:ascii="GHEA Grapalat" w:hAnsi="GHEA Grapalat" w:cs="Sylfaen"/>
          <w:iCs/>
          <w:lang w:val="hy-AM"/>
        </w:rPr>
        <w:t>պահանջի</w:t>
      </w:r>
      <w:r w:rsidRPr="00434DFC">
        <w:rPr>
          <w:rFonts w:ascii="GHEA Grapalat" w:hAnsi="GHEA Grapalat" w:cs="Arial Armenian"/>
          <w:iCs/>
          <w:lang w:val="hy-AM"/>
        </w:rPr>
        <w:t xml:space="preserve"> </w:t>
      </w:r>
      <w:r w:rsidRPr="00434DFC">
        <w:rPr>
          <w:rFonts w:ascii="GHEA Grapalat" w:hAnsi="GHEA Grapalat" w:cs="Sylfaen"/>
          <w:iCs/>
          <w:lang w:val="hy-AM"/>
        </w:rPr>
        <w:t>դեպքում</w:t>
      </w:r>
      <w:r w:rsidRPr="00434DFC">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434DFC">
        <w:rPr>
          <w:rFonts w:ascii="GHEA Grapalat" w:hAnsi="GHEA Grapalat" w:cs="Sylfaen"/>
          <w:iCs/>
          <w:lang w:val="hy-AM"/>
        </w:rPr>
        <w:t xml:space="preserve"> որով</w:t>
      </w:r>
      <w:r w:rsidRPr="00434DFC">
        <w:rPr>
          <w:rFonts w:ascii="GHEA Grapalat" w:hAnsi="GHEA Grapalat" w:cs="Arial Armenian"/>
          <w:iCs/>
          <w:lang w:val="hy-AM"/>
        </w:rPr>
        <w:t xml:space="preserve"> </w:t>
      </w:r>
      <w:r w:rsidRPr="00434DFC">
        <w:rPr>
          <w:rFonts w:ascii="GHEA Grapalat" w:hAnsi="GHEA Grapalat" w:cs="Sylfaen"/>
          <w:iCs/>
          <w:lang w:val="hy-AM"/>
        </w:rPr>
        <w:t>կնշվի</w:t>
      </w:r>
      <w:r w:rsidRPr="00434DFC">
        <w:rPr>
          <w:rFonts w:ascii="GHEA Grapalat" w:hAnsi="GHEA Grapalat" w:cs="Arial Armenian"/>
          <w:iCs/>
          <w:lang w:val="hy-AM"/>
        </w:rPr>
        <w:t xml:space="preserve">, </w:t>
      </w:r>
      <w:r w:rsidRPr="00434DFC">
        <w:rPr>
          <w:rFonts w:ascii="GHEA Grapalat" w:hAnsi="GHEA Grapalat" w:cs="Sylfaen"/>
          <w:iCs/>
          <w:lang w:val="hy-AM"/>
        </w:rPr>
        <w:t>որ</w:t>
      </w:r>
      <w:r w:rsidRPr="00434DFC">
        <w:rPr>
          <w:rFonts w:ascii="GHEA Grapalat" w:hAnsi="GHEA Grapalat" w:cs="Arial Armenian"/>
          <w:iCs/>
          <w:lang w:val="hy-AM"/>
        </w:rPr>
        <w:t xml:space="preserve"> </w:t>
      </w:r>
      <w:r w:rsidRPr="00434DFC">
        <w:rPr>
          <w:rFonts w:ascii="GHEA Grapalat" w:hAnsi="GHEA Grapalat" w:cs="Sylfaen"/>
          <w:iCs/>
          <w:lang w:val="hy-AM"/>
        </w:rPr>
        <w:t xml:space="preserve">Դիմողը </w:t>
      </w:r>
    </w:p>
    <w:p w:rsidR="00D744CE" w:rsidRPr="00434DFC" w:rsidRDefault="00D744CE" w:rsidP="00D744CE">
      <w:pPr>
        <w:pStyle w:val="P3Header1-Clauses"/>
        <w:numPr>
          <w:ilvl w:val="2"/>
          <w:numId w:val="42"/>
        </w:numPr>
        <w:spacing w:before="0" w:after="200"/>
        <w:ind w:left="0" w:firstLine="0"/>
        <w:jc w:val="both"/>
        <w:rPr>
          <w:rFonts w:ascii="GHEA Grapalat" w:hAnsi="GHEA Grapalat"/>
          <w:szCs w:val="24"/>
          <w:lang w:val="hy-AM"/>
        </w:rPr>
      </w:pPr>
      <w:r w:rsidRPr="00434DFC">
        <w:rPr>
          <w:rFonts w:ascii="GHEA Grapalat" w:hAnsi="GHEA Grapalat"/>
          <w:szCs w:val="24"/>
          <w:lang w:val="hy-AM"/>
        </w:rPr>
        <w:lastRenderedPageBreak/>
        <w:t xml:space="preserve">Կանխավճարը կիրառել է այլ նպատականերով,բացի Ապրանքների առաքումից, կամ </w:t>
      </w:r>
    </w:p>
    <w:p w:rsidR="00D744CE" w:rsidRPr="00434DFC" w:rsidRDefault="00D744CE" w:rsidP="00D744CE">
      <w:pPr>
        <w:pStyle w:val="P3Header1-Clauses"/>
        <w:numPr>
          <w:ilvl w:val="2"/>
          <w:numId w:val="42"/>
        </w:numPr>
        <w:spacing w:before="0" w:after="200"/>
        <w:ind w:left="0" w:firstLine="0"/>
        <w:jc w:val="both"/>
        <w:rPr>
          <w:rFonts w:ascii="GHEA Grapalat" w:hAnsi="GHEA Grapalat"/>
          <w:szCs w:val="24"/>
          <w:lang w:val="hy-AM"/>
        </w:rPr>
      </w:pPr>
      <w:r w:rsidRPr="00434DFC">
        <w:rPr>
          <w:rFonts w:ascii="GHEA Grapalat" w:hAnsi="GHEA Grapalat"/>
          <w:szCs w:val="24"/>
          <w:lang w:val="hy-AM"/>
        </w:rPr>
        <w:t xml:space="preserve">Չի վճարել կանխավճարը Պայմանագրի պայմանների համաձայն` նշելով այն գումարը որը Դիմողը չի վճարել: </w:t>
      </w:r>
    </w:p>
    <w:p w:rsidR="00D744CE" w:rsidRPr="00434DFC" w:rsidRDefault="00D744CE" w:rsidP="00D744CE">
      <w:pPr>
        <w:pStyle w:val="NormalWeb"/>
        <w:jc w:val="both"/>
        <w:rPr>
          <w:rFonts w:ascii="GHEA Grapalat" w:hAnsi="GHEA Grapalat"/>
          <w:lang w:val="hy-AM"/>
        </w:rPr>
      </w:pPr>
    </w:p>
    <w:p w:rsidR="00D744CE" w:rsidRPr="00434DFC" w:rsidRDefault="00D744CE" w:rsidP="00D744CE">
      <w:pPr>
        <w:pStyle w:val="NormalWeb"/>
        <w:jc w:val="both"/>
        <w:rPr>
          <w:rFonts w:ascii="GHEA Grapalat" w:hAnsi="GHEA Grapalat" w:cs="Times New Roman"/>
          <w:lang w:val="hy-AM"/>
        </w:rPr>
      </w:pPr>
      <w:r w:rsidRPr="00434DFC">
        <w:rPr>
          <w:rFonts w:ascii="GHEA Grapalat" w:hAnsi="GHEA Grapalat" w:cs="Times New Roman"/>
          <w:lang w:val="hy-AM"/>
        </w:rPr>
        <w:t xml:space="preserve">Սույն երաշխիքով պահանջը կարող է ներկայացվել որպես Շահառուի բանկի վկայական Երաշխավորողին` նշելով, որ վերոնշյալ կանխավճարը փոխանցվել է Դիմողին` նրա հաշվեհամարին </w:t>
      </w:r>
      <w:r w:rsidRPr="00434DFC">
        <w:rPr>
          <w:rFonts w:ascii="GHEA Grapalat" w:hAnsi="GHEA Grapalat" w:cs="Times New Roman"/>
          <w:i/>
          <w:lang w:val="hy-AM"/>
        </w:rPr>
        <w:t>[գրել համարը] [գրել Դիմողի բանկի անունը և հասցեն]:</w:t>
      </w:r>
      <w:r w:rsidRPr="00434DFC">
        <w:rPr>
          <w:rFonts w:ascii="GHEA Grapalat" w:hAnsi="GHEA Grapalat" w:cs="Times New Roman"/>
          <w:lang w:val="hy-AM"/>
        </w:rPr>
        <w:t xml:space="preserve"> </w:t>
      </w:r>
    </w:p>
    <w:p w:rsidR="00D744CE" w:rsidRPr="00434DFC" w:rsidRDefault="00D744CE" w:rsidP="00D744CE">
      <w:pPr>
        <w:pStyle w:val="NormalWeb"/>
        <w:jc w:val="both"/>
        <w:rPr>
          <w:rFonts w:ascii="GHEA Grapalat" w:hAnsi="GHEA Grapalat"/>
          <w:lang w:val="hy-AM"/>
        </w:rPr>
      </w:pPr>
      <w:r w:rsidRPr="00434DFC">
        <w:rPr>
          <w:rFonts w:ascii="GHEA Grapalat" w:hAnsi="GHEA Grapalat" w:cs="Sylfaen"/>
          <w:lang w:val="hy-AM"/>
        </w:rPr>
        <w:t>Սույն</w:t>
      </w:r>
      <w:r w:rsidRPr="00434DFC">
        <w:rPr>
          <w:rFonts w:ascii="GHEA Grapalat" w:hAnsi="GHEA Grapalat" w:cs="Arial Armenian"/>
          <w:lang w:val="hy-AM"/>
        </w:rPr>
        <w:t xml:space="preserve"> </w:t>
      </w:r>
      <w:r w:rsidRPr="00434DFC">
        <w:rPr>
          <w:rFonts w:ascii="GHEA Grapalat" w:hAnsi="GHEA Grapalat" w:cs="Sylfaen"/>
          <w:lang w:val="hy-AM"/>
        </w:rPr>
        <w:t>Երաշխիքը</w:t>
      </w:r>
      <w:r w:rsidRPr="00434DFC">
        <w:rPr>
          <w:rFonts w:ascii="GHEA Grapalat" w:hAnsi="GHEA Grapalat" w:cs="Arial Armenian"/>
          <w:lang w:val="hy-AM"/>
        </w:rPr>
        <w:t xml:space="preserve"> </w:t>
      </w:r>
      <w:r w:rsidRPr="00434DFC">
        <w:rPr>
          <w:rFonts w:ascii="GHEA Grapalat" w:hAnsi="GHEA Grapalat" w:cs="Sylfaen"/>
          <w:lang w:val="hy-AM"/>
        </w:rPr>
        <w:t>ենթակա</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Ցպահանջ</w:t>
      </w:r>
      <w:r w:rsidRPr="00434DFC">
        <w:rPr>
          <w:rFonts w:ascii="GHEA Grapalat" w:hAnsi="GHEA Grapalat" w:cs="Arial Armenian"/>
          <w:lang w:val="hy-AM"/>
        </w:rPr>
        <w:t xml:space="preserve"> </w:t>
      </w:r>
      <w:r w:rsidRPr="00434DFC">
        <w:rPr>
          <w:rFonts w:ascii="GHEA Grapalat" w:hAnsi="GHEA Grapalat" w:cs="Sylfaen"/>
          <w:lang w:val="hy-AM"/>
        </w:rPr>
        <w:t>երաշխիքների</w:t>
      </w:r>
      <w:r w:rsidRPr="00434DFC">
        <w:rPr>
          <w:rFonts w:ascii="GHEA Grapalat" w:hAnsi="GHEA Grapalat" w:cs="Arial Armenian"/>
          <w:lang w:val="hy-AM"/>
        </w:rPr>
        <w:t xml:space="preserve"> </w:t>
      </w:r>
      <w:r w:rsidRPr="00434DFC">
        <w:rPr>
          <w:rFonts w:ascii="GHEA Grapalat" w:hAnsi="GHEA Grapalat" w:cs="Sylfaen"/>
          <w:lang w:val="hy-AM"/>
        </w:rPr>
        <w:t>միասնական</w:t>
      </w:r>
      <w:r w:rsidRPr="00434DFC">
        <w:rPr>
          <w:rFonts w:ascii="GHEA Grapalat" w:hAnsi="GHEA Grapalat" w:cs="Arial Armenian"/>
          <w:lang w:val="hy-AM"/>
        </w:rPr>
        <w:t xml:space="preserve"> </w:t>
      </w:r>
      <w:r w:rsidRPr="00434DFC">
        <w:rPr>
          <w:rFonts w:ascii="GHEA Grapalat" w:hAnsi="GHEA Grapalat" w:cs="Sylfaen"/>
          <w:lang w:val="hy-AM"/>
        </w:rPr>
        <w:t>կանոններին (URDG) 2010</w:t>
      </w:r>
      <w:r w:rsidRPr="00434DFC">
        <w:rPr>
          <w:rFonts w:ascii="GHEA Grapalat" w:hAnsi="GHEA Grapalat" w:cs="Arial Armenian"/>
          <w:lang w:val="hy-AM"/>
        </w:rPr>
        <w:t xml:space="preserve">, ICC </w:t>
      </w:r>
      <w:r w:rsidRPr="00434DFC">
        <w:rPr>
          <w:rFonts w:ascii="GHEA Grapalat" w:hAnsi="GHEA Grapalat" w:cs="Sylfaen"/>
          <w:lang w:val="hy-AM"/>
        </w:rPr>
        <w:t>հրապարակում</w:t>
      </w:r>
      <w:r w:rsidRPr="00434DFC">
        <w:rPr>
          <w:rFonts w:ascii="GHEA Grapalat" w:hAnsi="GHEA Grapalat" w:cs="Arial Armenian"/>
          <w:lang w:val="hy-AM"/>
        </w:rPr>
        <w:t xml:space="preserve"> No. 758, </w:t>
      </w:r>
      <w:r w:rsidRPr="00434DFC">
        <w:rPr>
          <w:rFonts w:ascii="GHEA Grapalat" w:hAnsi="GHEA Grapalat" w:cs="Sylfaen"/>
          <w:lang w:val="hy-AM"/>
        </w:rPr>
        <w:t>բացառությամբ</w:t>
      </w:r>
      <w:r w:rsidRPr="00434DFC">
        <w:rPr>
          <w:rFonts w:ascii="GHEA Grapalat" w:hAnsi="GHEA Grapalat" w:cs="Arial Armenian"/>
          <w:lang w:val="hy-AM"/>
        </w:rPr>
        <w:t xml:space="preserve"> հ</w:t>
      </w:r>
      <w:r w:rsidRPr="00434DFC">
        <w:rPr>
          <w:rFonts w:ascii="GHEA Grapalat" w:hAnsi="GHEA Grapalat" w:cs="Sylfaen"/>
          <w:lang w:val="hy-AM"/>
        </w:rPr>
        <w:t>ոդված</w:t>
      </w:r>
      <w:r w:rsidRPr="00434DFC">
        <w:rPr>
          <w:rFonts w:ascii="GHEA Grapalat" w:hAnsi="GHEA Grapalat" w:cs="Arial Armenian"/>
          <w:lang w:val="hy-AM"/>
        </w:rPr>
        <w:t xml:space="preserve"> 15</w:t>
      </w:r>
      <w:r w:rsidRPr="00434DFC">
        <w:rPr>
          <w:rFonts w:ascii="GHEA Grapalat" w:hAnsi="GHEA Grapalat"/>
          <w:lang w:val="hy-AM"/>
        </w:rPr>
        <w:t xml:space="preserve"> (</w:t>
      </w:r>
      <w:r w:rsidRPr="00434DFC">
        <w:rPr>
          <w:rFonts w:ascii="GHEA Grapalat" w:hAnsi="GHEA Grapalat" w:cs="Sylfaen"/>
          <w:lang w:val="hy-AM"/>
        </w:rPr>
        <w:t>ա</w:t>
      </w:r>
      <w:r w:rsidRPr="00434DFC">
        <w:rPr>
          <w:rFonts w:ascii="GHEA Grapalat" w:hAnsi="GHEA Grapalat" w:cs="Arial Armenian"/>
          <w:lang w:val="hy-AM"/>
        </w:rPr>
        <w:t xml:space="preserve">) </w:t>
      </w:r>
      <w:r w:rsidRPr="00434DFC">
        <w:rPr>
          <w:rFonts w:ascii="GHEA Grapalat" w:hAnsi="GHEA Grapalat" w:cs="Sylfaen"/>
          <w:lang w:val="hy-AM"/>
        </w:rPr>
        <w:t>ենթակետով հիմնավորող փաստաթուղթը</w:t>
      </w:r>
      <w:r w:rsidRPr="00434DFC">
        <w:rPr>
          <w:rFonts w:ascii="GHEA Grapalat" w:hAnsi="GHEA Grapalat" w:cs="Arial Armenian"/>
          <w:lang w:val="hy-AM"/>
        </w:rPr>
        <w:t xml:space="preserve"> </w:t>
      </w:r>
      <w:r w:rsidRPr="00434DFC">
        <w:rPr>
          <w:rFonts w:ascii="GHEA Grapalat" w:hAnsi="GHEA Grapalat" w:cs="Sylfaen"/>
          <w:lang w:val="hy-AM"/>
        </w:rPr>
        <w:t>չի</w:t>
      </w:r>
      <w:r w:rsidRPr="00434DFC">
        <w:rPr>
          <w:rFonts w:ascii="GHEA Grapalat" w:hAnsi="GHEA Grapalat" w:cs="Arial Armenian"/>
          <w:lang w:val="hy-AM"/>
        </w:rPr>
        <w:t xml:space="preserve"> </w:t>
      </w:r>
      <w:r w:rsidRPr="00434DFC">
        <w:rPr>
          <w:rFonts w:ascii="GHEA Grapalat" w:hAnsi="GHEA Grapalat" w:cs="Sylfaen"/>
          <w:lang w:val="hy-AM"/>
        </w:rPr>
        <w:t>ներառվում</w:t>
      </w:r>
      <w:r w:rsidRPr="00434DFC">
        <w:rPr>
          <w:rFonts w:ascii="GHEA Grapalat" w:hAnsi="GHEA Grapalat"/>
          <w:lang w:val="hy-AM"/>
        </w:rPr>
        <w:t>:</w:t>
      </w:r>
    </w:p>
    <w:p w:rsidR="00D744CE" w:rsidRPr="00434DFC" w:rsidRDefault="00D744CE" w:rsidP="00D744CE">
      <w:pPr>
        <w:pStyle w:val="NormalWeb"/>
        <w:jc w:val="both"/>
        <w:rPr>
          <w:rFonts w:ascii="GHEA Grapalat" w:hAnsi="GHEA Grapalat"/>
          <w:lang w:val="hy-AM"/>
        </w:rPr>
      </w:pPr>
    </w:p>
    <w:p w:rsidR="00D744CE" w:rsidRPr="00434DFC" w:rsidRDefault="00D744CE" w:rsidP="00D744CE">
      <w:pPr>
        <w:pStyle w:val="NormalWeb"/>
        <w:jc w:val="both"/>
        <w:rPr>
          <w:rFonts w:ascii="GHEA Grapalat" w:hAnsi="GHEA Grapalat"/>
          <w:lang w:val="hy-AM"/>
        </w:rPr>
      </w:pPr>
    </w:p>
    <w:p w:rsidR="00D744CE" w:rsidRPr="00434DFC" w:rsidRDefault="00D744CE" w:rsidP="00D744CE">
      <w:pPr>
        <w:rPr>
          <w:rFonts w:ascii="GHEA Grapalat" w:hAnsi="GHEA Grapalat"/>
          <w:i/>
          <w:lang w:val="hy-AM"/>
        </w:rPr>
      </w:pPr>
      <w:r w:rsidRPr="00434DFC">
        <w:rPr>
          <w:rFonts w:ascii="GHEA Grapalat" w:hAnsi="GHEA Grapalat"/>
          <w:lang w:val="hy-AM"/>
        </w:rPr>
        <w:t xml:space="preserve">_____________________ </w:t>
      </w:r>
      <w:r w:rsidRPr="00434DFC">
        <w:rPr>
          <w:rFonts w:ascii="GHEA Grapalat" w:hAnsi="GHEA Grapalat"/>
          <w:lang w:val="hy-AM"/>
        </w:rPr>
        <w:br/>
      </w:r>
      <w:r w:rsidRPr="00434DFC">
        <w:rPr>
          <w:rFonts w:ascii="GHEA Grapalat" w:hAnsi="GHEA Grapalat"/>
          <w:i/>
          <w:lang w:val="hy-AM"/>
        </w:rPr>
        <w:t>[</w:t>
      </w:r>
      <w:r w:rsidRPr="00434DFC">
        <w:rPr>
          <w:rFonts w:ascii="GHEA Grapalat" w:hAnsi="GHEA Grapalat" w:cs="Sylfaen"/>
          <w:i/>
          <w:iCs/>
          <w:lang w:val="hy-AM"/>
        </w:rPr>
        <w:t>ստորագրություն</w:t>
      </w:r>
      <w:r w:rsidRPr="00434DFC">
        <w:rPr>
          <w:rFonts w:ascii="GHEA Grapalat" w:hAnsi="GHEA Grapalat"/>
          <w:i/>
          <w:lang w:val="hy-AM"/>
        </w:rPr>
        <w:t>(</w:t>
      </w:r>
      <w:r w:rsidRPr="00434DFC">
        <w:rPr>
          <w:rFonts w:ascii="GHEA Grapalat" w:hAnsi="GHEA Grapalat" w:cs="Sylfaen"/>
          <w:i/>
          <w:iCs/>
          <w:lang w:val="hy-AM"/>
        </w:rPr>
        <w:t>ներ</w:t>
      </w:r>
      <w:r w:rsidRPr="00434DFC">
        <w:rPr>
          <w:rFonts w:ascii="GHEA Grapalat" w:hAnsi="GHEA Grapalat"/>
          <w:i/>
          <w:lang w:val="hy-AM"/>
        </w:rPr>
        <w:t>)]</w:t>
      </w:r>
    </w:p>
    <w:p w:rsidR="00D744CE" w:rsidRPr="00434DFC" w:rsidRDefault="00D744CE" w:rsidP="00D744CE">
      <w:pPr>
        <w:jc w:val="center"/>
        <w:rPr>
          <w:rFonts w:ascii="GHEA Grapalat" w:hAnsi="GHEA Grapalat"/>
          <w:lang w:val="hy-AM"/>
        </w:rPr>
      </w:pPr>
    </w:p>
    <w:p w:rsidR="00D744CE" w:rsidRPr="00434DFC" w:rsidRDefault="00D744CE" w:rsidP="00D744CE">
      <w:pPr>
        <w:pStyle w:val="BodyText"/>
        <w:rPr>
          <w:rFonts w:ascii="GHEA Grapalat" w:hAnsi="GHEA Grapalat"/>
          <w:lang w:val="hy-AM"/>
        </w:rPr>
      </w:pPr>
      <w:r w:rsidRPr="00434DFC">
        <w:rPr>
          <w:rFonts w:ascii="GHEA Grapalat" w:hAnsi="GHEA Grapalat"/>
          <w:lang w:val="hy-AM"/>
        </w:rPr>
        <w:br/>
      </w:r>
    </w:p>
    <w:p w:rsidR="00D744CE" w:rsidRPr="00434DFC" w:rsidRDefault="00D744CE" w:rsidP="00D744CE">
      <w:pPr>
        <w:pStyle w:val="Header"/>
        <w:rPr>
          <w:rFonts w:ascii="GHEA Grapalat" w:hAnsi="GHEA Grapalat"/>
          <w:b/>
          <w:bCs/>
          <w:i/>
          <w:iCs/>
          <w:sz w:val="24"/>
          <w:szCs w:val="24"/>
          <w:lang w:val="hy-AM"/>
        </w:rPr>
      </w:pPr>
      <w:r w:rsidRPr="00434DFC">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D744CE" w:rsidRPr="00434DFC" w:rsidRDefault="00D744CE" w:rsidP="00D744CE">
      <w:pPr>
        <w:pStyle w:val="Header"/>
        <w:rPr>
          <w:rFonts w:ascii="GHEA Grapalat" w:hAnsi="GHEA Grapalat"/>
          <w:b/>
          <w:bCs/>
          <w:i/>
          <w:iCs/>
          <w:sz w:val="24"/>
          <w:szCs w:val="24"/>
          <w:lang w:val="hy-AM"/>
        </w:rPr>
      </w:pPr>
    </w:p>
    <w:p w:rsidR="00970A77" w:rsidRPr="00434DFC" w:rsidRDefault="00970A77" w:rsidP="00E748FD">
      <w:pPr>
        <w:pStyle w:val="Header"/>
        <w:rPr>
          <w:rFonts w:ascii="GHEA Grapalat" w:hAnsi="GHEA Grapalat"/>
          <w:b/>
          <w:bCs/>
          <w:i/>
          <w:iCs/>
          <w:sz w:val="24"/>
          <w:szCs w:val="24"/>
          <w:lang w:val="hy-AM"/>
        </w:rPr>
      </w:pPr>
    </w:p>
    <w:p w:rsidR="00970A77" w:rsidRPr="00434DFC" w:rsidRDefault="00970A77" w:rsidP="00E748FD">
      <w:pPr>
        <w:pStyle w:val="Header"/>
        <w:rPr>
          <w:rFonts w:ascii="Sylfaen" w:hAnsi="Sylfaen"/>
          <w:b/>
          <w:bCs/>
          <w:i/>
          <w:iCs/>
          <w:sz w:val="24"/>
          <w:szCs w:val="24"/>
          <w:lang w:val="hy-AM"/>
        </w:rPr>
      </w:pPr>
    </w:p>
    <w:p w:rsidR="00970A77" w:rsidRPr="00434DFC" w:rsidRDefault="00970A77" w:rsidP="00E748FD">
      <w:pPr>
        <w:pStyle w:val="Header"/>
        <w:rPr>
          <w:rFonts w:ascii="Sylfaen" w:hAnsi="Sylfaen"/>
          <w:b/>
          <w:bCs/>
          <w:i/>
          <w:iCs/>
          <w:sz w:val="24"/>
          <w:szCs w:val="24"/>
          <w:lang w:val="hy-AM"/>
        </w:rPr>
      </w:pPr>
    </w:p>
    <w:p w:rsidR="00970A77" w:rsidRPr="00434DFC" w:rsidRDefault="00970A77" w:rsidP="00E748FD">
      <w:pPr>
        <w:rPr>
          <w:rFonts w:ascii="Sylfaen" w:hAnsi="Sylfaen"/>
          <w:b/>
          <w:i/>
          <w:lang w:val="hy-AM"/>
        </w:rPr>
      </w:pPr>
    </w:p>
    <w:p w:rsidR="00970A77" w:rsidRPr="00434DFC" w:rsidRDefault="00970A77" w:rsidP="00E748FD">
      <w:pPr>
        <w:rPr>
          <w:rFonts w:ascii="Sylfaen" w:hAnsi="Sylfaen"/>
          <w:b/>
          <w:i/>
          <w:lang w:val="hy-AM"/>
        </w:rPr>
      </w:pPr>
    </w:p>
    <w:p w:rsidR="00970A77" w:rsidRPr="00434DFC" w:rsidRDefault="00970A77" w:rsidP="00E748FD">
      <w:pPr>
        <w:rPr>
          <w:rFonts w:ascii="Sylfaen" w:hAnsi="Sylfaen"/>
          <w:b/>
          <w:i/>
          <w:lang w:val="hy-AM"/>
        </w:rPr>
      </w:pPr>
    </w:p>
    <w:p w:rsidR="00970A77" w:rsidRPr="00434DFC" w:rsidRDefault="00970A77" w:rsidP="00E748FD">
      <w:pPr>
        <w:rPr>
          <w:rFonts w:ascii="Sylfaen" w:hAnsi="Sylfaen"/>
          <w:b/>
          <w:i/>
          <w:lang w:val="hy-AM"/>
        </w:rPr>
      </w:pPr>
    </w:p>
    <w:p w:rsidR="00970A77" w:rsidRPr="00434DFC" w:rsidRDefault="00970A77" w:rsidP="00E748FD">
      <w:pPr>
        <w:rPr>
          <w:rFonts w:ascii="Sylfaen" w:hAnsi="Sylfaen"/>
          <w:b/>
          <w:i/>
          <w:lang w:val="hy-AM"/>
        </w:rPr>
      </w:pPr>
    </w:p>
    <w:p w:rsidR="00970A77" w:rsidRPr="00434DFC" w:rsidRDefault="00970A77" w:rsidP="00E748FD">
      <w:pPr>
        <w:rPr>
          <w:rFonts w:ascii="Sylfaen" w:hAnsi="Sylfaen"/>
          <w:b/>
          <w:i/>
          <w:lang w:val="hy-AM"/>
        </w:rPr>
      </w:pPr>
    </w:p>
    <w:p w:rsidR="00970A77" w:rsidRPr="00434DFC" w:rsidRDefault="00970A77" w:rsidP="00E748FD">
      <w:pPr>
        <w:rPr>
          <w:rFonts w:ascii="Sylfaen" w:hAnsi="Sylfaen"/>
          <w:b/>
          <w:i/>
          <w:lang w:val="hy-AM"/>
        </w:rPr>
      </w:pPr>
    </w:p>
    <w:p w:rsidR="009D1B2B" w:rsidRPr="00434DFC" w:rsidRDefault="009D1B2B" w:rsidP="00E748FD">
      <w:pPr>
        <w:rPr>
          <w:rFonts w:ascii="Sylfaen" w:hAnsi="Sylfaen"/>
          <w:b/>
          <w:i/>
          <w:lang w:val="hy-AM"/>
        </w:rPr>
      </w:pPr>
    </w:p>
    <w:p w:rsidR="009D1B2B" w:rsidRPr="00434DFC" w:rsidRDefault="009D1B2B" w:rsidP="00E748FD">
      <w:pPr>
        <w:rPr>
          <w:rFonts w:ascii="Sylfaen" w:hAnsi="Sylfaen"/>
          <w:b/>
          <w:i/>
          <w:lang w:val="hy-AM"/>
        </w:rPr>
      </w:pPr>
    </w:p>
    <w:p w:rsidR="009D1B2B" w:rsidRPr="00434DFC" w:rsidRDefault="00774850" w:rsidP="00E748FD">
      <w:pPr>
        <w:jc w:val="center"/>
        <w:rPr>
          <w:rFonts w:ascii="Sylfaen" w:hAnsi="Sylfaen"/>
          <w:b/>
          <w:sz w:val="36"/>
          <w:szCs w:val="36"/>
        </w:rPr>
      </w:pPr>
      <w:r w:rsidRPr="00434DFC">
        <w:rPr>
          <w:rFonts w:ascii="Sylfaen" w:hAnsi="Sylfaen"/>
          <w:b/>
          <w:sz w:val="36"/>
          <w:szCs w:val="36"/>
        </w:rPr>
        <w:lastRenderedPageBreak/>
        <w:t>Մաս</w:t>
      </w:r>
      <w:r w:rsidR="009D1B2B" w:rsidRPr="00434DFC">
        <w:rPr>
          <w:rFonts w:ascii="Sylfaen" w:hAnsi="Sylfaen"/>
          <w:b/>
          <w:sz w:val="36"/>
          <w:szCs w:val="36"/>
        </w:rPr>
        <w:t xml:space="preserve"> 2</w:t>
      </w:r>
    </w:p>
    <w:p w:rsidR="009D1B2B" w:rsidRPr="00434DFC" w:rsidRDefault="009D1B2B" w:rsidP="00E748FD">
      <w:pPr>
        <w:rPr>
          <w:rFonts w:ascii="Sylfaen" w:hAnsi="Sylfaen"/>
          <w:b/>
          <w:sz w:val="36"/>
          <w:szCs w:val="36"/>
        </w:rPr>
      </w:pPr>
    </w:p>
    <w:p w:rsidR="009D1B2B" w:rsidRPr="00434DFC" w:rsidRDefault="009D1B2B" w:rsidP="00E748FD">
      <w:pPr>
        <w:rPr>
          <w:rFonts w:ascii="Sylfaen" w:hAnsi="Sylfaen"/>
          <w:b/>
          <w:sz w:val="36"/>
          <w:szCs w:val="36"/>
        </w:rPr>
      </w:pPr>
    </w:p>
    <w:p w:rsidR="009D1B2B" w:rsidRPr="00434DFC" w:rsidRDefault="00CD1CF2" w:rsidP="00A237AD">
      <w:pPr>
        <w:pStyle w:val="ListParagraph"/>
        <w:numPr>
          <w:ilvl w:val="0"/>
          <w:numId w:val="55"/>
        </w:numPr>
        <w:ind w:left="0" w:firstLine="0"/>
        <w:rPr>
          <w:rFonts w:ascii="Sylfaen" w:hAnsi="Sylfaen"/>
          <w:b/>
          <w:sz w:val="36"/>
          <w:szCs w:val="36"/>
        </w:rPr>
      </w:pPr>
      <w:r w:rsidRPr="00434DFC">
        <w:rPr>
          <w:rFonts w:ascii="Sylfaen" w:hAnsi="Sylfaen"/>
          <w:b/>
          <w:sz w:val="36"/>
          <w:szCs w:val="36"/>
        </w:rPr>
        <w:t>Բաժին</w:t>
      </w:r>
      <w:r w:rsidR="009D1B2B" w:rsidRPr="00434DFC">
        <w:rPr>
          <w:rFonts w:ascii="Sylfaen" w:hAnsi="Sylfaen"/>
          <w:b/>
          <w:sz w:val="36"/>
          <w:szCs w:val="36"/>
        </w:rPr>
        <w:t xml:space="preserve"> II – </w:t>
      </w:r>
      <w:r w:rsidR="008748C9" w:rsidRPr="00434DFC">
        <w:rPr>
          <w:rFonts w:ascii="Sylfaen" w:hAnsi="Sylfaen"/>
          <w:b/>
          <w:sz w:val="36"/>
          <w:szCs w:val="36"/>
        </w:rPr>
        <w:t>Մրցույթ</w:t>
      </w:r>
      <w:r w:rsidRPr="00434DFC">
        <w:rPr>
          <w:rFonts w:ascii="Sylfaen" w:hAnsi="Sylfaen"/>
          <w:b/>
          <w:sz w:val="36"/>
          <w:szCs w:val="36"/>
        </w:rPr>
        <w:t>ի տվյալների աղյուսակ</w:t>
      </w:r>
    </w:p>
    <w:p w:rsidR="009D1B2B" w:rsidRPr="00434DFC" w:rsidRDefault="009D1B2B" w:rsidP="00E748FD">
      <w:pPr>
        <w:rPr>
          <w:rFonts w:ascii="Sylfaen" w:hAnsi="Sylfaen"/>
          <w:b/>
          <w:sz w:val="36"/>
          <w:szCs w:val="36"/>
        </w:rPr>
      </w:pPr>
    </w:p>
    <w:p w:rsidR="009D1B2B" w:rsidRPr="00434DFC" w:rsidRDefault="008748C9" w:rsidP="00A237AD">
      <w:pPr>
        <w:pStyle w:val="ListParagraph"/>
        <w:numPr>
          <w:ilvl w:val="0"/>
          <w:numId w:val="55"/>
        </w:numPr>
        <w:ind w:left="0" w:firstLine="0"/>
        <w:rPr>
          <w:rFonts w:ascii="Sylfaen" w:hAnsi="Sylfaen"/>
          <w:b/>
          <w:sz w:val="36"/>
          <w:szCs w:val="36"/>
        </w:rPr>
      </w:pPr>
      <w:r w:rsidRPr="00434DFC">
        <w:rPr>
          <w:rFonts w:ascii="Sylfaen" w:hAnsi="Sylfaen"/>
          <w:b/>
          <w:sz w:val="36"/>
          <w:szCs w:val="36"/>
        </w:rPr>
        <w:t>Բաժին</w:t>
      </w:r>
      <w:r w:rsidR="009D1B2B" w:rsidRPr="00434DFC">
        <w:rPr>
          <w:rFonts w:ascii="Sylfaen" w:hAnsi="Sylfaen"/>
          <w:b/>
          <w:sz w:val="36"/>
          <w:szCs w:val="36"/>
        </w:rPr>
        <w:t xml:space="preserve"> III – </w:t>
      </w:r>
      <w:r w:rsidR="005633D7" w:rsidRPr="00434DFC">
        <w:rPr>
          <w:rFonts w:ascii="Sylfaen" w:hAnsi="Sylfaen"/>
          <w:b/>
          <w:sz w:val="36"/>
          <w:szCs w:val="36"/>
        </w:rPr>
        <w:t>Գնահատման և որակավորման չափանիշներ</w:t>
      </w:r>
    </w:p>
    <w:p w:rsidR="009D1B2B" w:rsidRPr="00434DFC" w:rsidRDefault="009D1B2B" w:rsidP="00E748FD">
      <w:pPr>
        <w:rPr>
          <w:rFonts w:ascii="Sylfaen" w:hAnsi="Sylfaen"/>
          <w:b/>
          <w:sz w:val="36"/>
          <w:szCs w:val="36"/>
        </w:rPr>
      </w:pPr>
    </w:p>
    <w:p w:rsidR="009D1B2B" w:rsidRPr="00434DFC" w:rsidRDefault="008748C9" w:rsidP="00A237AD">
      <w:pPr>
        <w:pStyle w:val="ListParagraph"/>
        <w:numPr>
          <w:ilvl w:val="0"/>
          <w:numId w:val="55"/>
        </w:numPr>
        <w:ind w:left="0" w:firstLine="0"/>
        <w:rPr>
          <w:rFonts w:ascii="Sylfaen" w:hAnsi="Sylfaen"/>
          <w:b/>
          <w:sz w:val="36"/>
          <w:szCs w:val="36"/>
        </w:rPr>
      </w:pPr>
      <w:r w:rsidRPr="00434DFC">
        <w:rPr>
          <w:rFonts w:ascii="Sylfaen" w:hAnsi="Sylfaen"/>
          <w:b/>
          <w:sz w:val="36"/>
          <w:szCs w:val="36"/>
        </w:rPr>
        <w:t>Բաժին</w:t>
      </w:r>
      <w:r w:rsidR="009D1B2B" w:rsidRPr="00434DFC">
        <w:rPr>
          <w:rFonts w:ascii="Sylfaen" w:hAnsi="Sylfaen"/>
          <w:b/>
          <w:sz w:val="36"/>
          <w:szCs w:val="36"/>
        </w:rPr>
        <w:t xml:space="preserve"> VII – </w:t>
      </w:r>
      <w:r w:rsidR="005633D7" w:rsidRPr="00434DFC">
        <w:rPr>
          <w:rFonts w:ascii="Sylfaen" w:hAnsi="Sylfaen"/>
          <w:b/>
          <w:sz w:val="36"/>
          <w:szCs w:val="36"/>
        </w:rPr>
        <w:t>Պահանջների ժամանակացույց</w:t>
      </w:r>
    </w:p>
    <w:p w:rsidR="009D1B2B" w:rsidRPr="00434DFC" w:rsidRDefault="009D1B2B" w:rsidP="00E748FD">
      <w:pPr>
        <w:pStyle w:val="ListParagraph"/>
        <w:ind w:left="0"/>
        <w:rPr>
          <w:rFonts w:ascii="Sylfaen" w:hAnsi="Sylfaen"/>
          <w:b/>
          <w:sz w:val="36"/>
          <w:szCs w:val="36"/>
        </w:rPr>
      </w:pPr>
    </w:p>
    <w:p w:rsidR="009D1B2B" w:rsidRPr="00434DFC" w:rsidRDefault="008748C9" w:rsidP="00A237AD">
      <w:pPr>
        <w:pStyle w:val="ListParagraph"/>
        <w:numPr>
          <w:ilvl w:val="0"/>
          <w:numId w:val="55"/>
        </w:numPr>
        <w:tabs>
          <w:tab w:val="left" w:pos="720"/>
          <w:tab w:val="left" w:pos="900"/>
        </w:tabs>
        <w:ind w:left="0" w:firstLine="0"/>
        <w:rPr>
          <w:rFonts w:ascii="Sylfaen" w:hAnsi="Sylfaen"/>
          <w:b/>
          <w:sz w:val="36"/>
          <w:szCs w:val="36"/>
        </w:rPr>
      </w:pPr>
      <w:r w:rsidRPr="00434DFC">
        <w:rPr>
          <w:rFonts w:ascii="Sylfaen" w:hAnsi="Sylfaen"/>
          <w:b/>
          <w:sz w:val="36"/>
          <w:szCs w:val="36"/>
        </w:rPr>
        <w:t>Բաժին</w:t>
      </w:r>
      <w:r w:rsidR="009D1B2B" w:rsidRPr="00434DFC">
        <w:rPr>
          <w:rFonts w:ascii="Sylfaen" w:hAnsi="Sylfaen"/>
          <w:b/>
          <w:sz w:val="36"/>
          <w:szCs w:val="36"/>
        </w:rPr>
        <w:t xml:space="preserve"> IX – </w:t>
      </w:r>
      <w:r w:rsidR="005633D7" w:rsidRPr="00434DFC">
        <w:rPr>
          <w:rFonts w:ascii="Sylfaen" w:hAnsi="Sylfaen"/>
          <w:b/>
          <w:sz w:val="36"/>
          <w:szCs w:val="36"/>
        </w:rPr>
        <w:t xml:space="preserve">Պայմանագրի հատուկ պայմաններ </w:t>
      </w:r>
      <w:r w:rsidR="009D1B2B" w:rsidRPr="00434DFC">
        <w:rPr>
          <w:rFonts w:ascii="Sylfaen" w:hAnsi="Sylfaen"/>
          <w:b/>
          <w:sz w:val="36"/>
          <w:szCs w:val="36"/>
        </w:rPr>
        <w:t>(</w:t>
      </w:r>
      <w:r w:rsidR="005633D7" w:rsidRPr="00434DFC">
        <w:rPr>
          <w:rFonts w:ascii="Sylfaen" w:hAnsi="Sylfaen"/>
          <w:b/>
          <w:sz w:val="36"/>
          <w:szCs w:val="36"/>
        </w:rPr>
        <w:t>ՊՀՊ</w:t>
      </w:r>
      <w:r w:rsidR="009D1B2B" w:rsidRPr="00434DFC">
        <w:rPr>
          <w:rFonts w:ascii="Sylfaen" w:hAnsi="Sylfaen"/>
          <w:b/>
          <w:sz w:val="36"/>
          <w:szCs w:val="36"/>
        </w:rPr>
        <w:t>)</w:t>
      </w:r>
    </w:p>
    <w:p w:rsidR="009D1B2B" w:rsidRPr="00434DFC" w:rsidRDefault="009D1B2B" w:rsidP="00E748FD">
      <w:pPr>
        <w:pStyle w:val="ListParagraph"/>
        <w:ind w:left="0"/>
        <w:rPr>
          <w:rFonts w:ascii="Sylfaen" w:hAnsi="Sylfaen"/>
          <w:b/>
          <w:sz w:val="36"/>
          <w:szCs w:val="36"/>
        </w:rPr>
      </w:pPr>
    </w:p>
    <w:p w:rsidR="009D1B2B" w:rsidRPr="00434DFC" w:rsidRDefault="008748C9" w:rsidP="00A237AD">
      <w:pPr>
        <w:pStyle w:val="ListParagraph"/>
        <w:numPr>
          <w:ilvl w:val="0"/>
          <w:numId w:val="55"/>
        </w:numPr>
        <w:tabs>
          <w:tab w:val="left" w:pos="630"/>
          <w:tab w:val="left" w:pos="900"/>
        </w:tabs>
        <w:ind w:left="0" w:firstLine="0"/>
        <w:rPr>
          <w:rFonts w:ascii="Sylfaen" w:hAnsi="Sylfaen"/>
          <w:b/>
          <w:sz w:val="36"/>
          <w:szCs w:val="36"/>
        </w:rPr>
      </w:pPr>
      <w:r w:rsidRPr="00434DFC">
        <w:rPr>
          <w:rFonts w:ascii="Sylfaen" w:hAnsi="Sylfaen"/>
          <w:b/>
          <w:sz w:val="36"/>
          <w:szCs w:val="36"/>
        </w:rPr>
        <w:t>Մրցույթի հրավեր</w:t>
      </w:r>
      <w:r w:rsidR="009D1B2B" w:rsidRPr="00434DFC">
        <w:rPr>
          <w:rFonts w:ascii="Sylfaen" w:hAnsi="Sylfaen"/>
          <w:b/>
          <w:sz w:val="36"/>
          <w:szCs w:val="36"/>
        </w:rPr>
        <w:t xml:space="preserve"> (IFB)</w:t>
      </w:r>
    </w:p>
    <w:p w:rsidR="009D1B2B" w:rsidRPr="00434DFC" w:rsidRDefault="009D1B2B" w:rsidP="00E748FD">
      <w:pPr>
        <w:rPr>
          <w:rFonts w:ascii="Sylfaen" w:hAnsi="Sylfaen"/>
        </w:rPr>
      </w:pPr>
    </w:p>
    <w:p w:rsidR="009D1B2B" w:rsidRPr="00434DFC" w:rsidRDefault="009D1B2B" w:rsidP="00E748FD">
      <w:pPr>
        <w:rPr>
          <w:rFonts w:ascii="Sylfaen" w:hAnsi="Sylfaen"/>
        </w:rPr>
      </w:pPr>
    </w:p>
    <w:p w:rsidR="009D1B2B" w:rsidRPr="00434DFC" w:rsidRDefault="009D1B2B" w:rsidP="00E748FD">
      <w:pPr>
        <w:spacing w:before="120" w:after="120"/>
        <w:rPr>
          <w:rFonts w:ascii="Sylfaen" w:hAnsi="Sylfaen"/>
          <w:iCs/>
        </w:rPr>
      </w:pPr>
    </w:p>
    <w:p w:rsidR="009D1B2B" w:rsidRPr="00434DFC" w:rsidRDefault="009D1B2B" w:rsidP="00E748FD">
      <w:pPr>
        <w:spacing w:before="120" w:after="120"/>
        <w:rPr>
          <w:rFonts w:ascii="Sylfaen" w:hAnsi="Sylfaen"/>
          <w:iCs/>
        </w:rPr>
      </w:pPr>
    </w:p>
    <w:p w:rsidR="009D1B2B" w:rsidRPr="00434DFC" w:rsidRDefault="009D1B2B" w:rsidP="00E748FD">
      <w:pPr>
        <w:rPr>
          <w:rFonts w:ascii="Sylfaen" w:hAnsi="Sylfaen"/>
          <w:lang w:val="ru-RU"/>
        </w:rPr>
        <w:sectPr w:rsidR="009D1B2B" w:rsidRPr="00434DFC" w:rsidSect="009D1B2B">
          <w:headerReference w:type="even" r:id="rId32"/>
          <w:headerReference w:type="default" r:id="rId33"/>
          <w:headerReference w:type="first" r:id="rId34"/>
          <w:footnotePr>
            <w:numRestart w:val="eachPage"/>
          </w:footnotePr>
          <w:type w:val="oddPage"/>
          <w:pgSz w:w="12240" w:h="15840" w:code="1"/>
          <w:pgMar w:top="1440" w:right="1440" w:bottom="1440" w:left="1800" w:header="720" w:footer="720" w:gutter="0"/>
          <w:paperSrc w:first="15" w:other="15"/>
          <w:pgNumType w:fmt="lowerRoman" w:chapStyle="1"/>
          <w:cols w:space="720"/>
          <w:titlePg/>
        </w:sectPr>
      </w:pPr>
    </w:p>
    <w:tbl>
      <w:tblPr>
        <w:tblW w:w="9709" w:type="dxa"/>
        <w:tblInd w:w="1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0"/>
        <w:gridCol w:w="1629"/>
        <w:gridCol w:w="274"/>
        <w:gridCol w:w="7796"/>
      </w:tblGrid>
      <w:tr w:rsidR="009D1B2B" w:rsidRPr="00434DFC" w:rsidTr="005B39E2">
        <w:trPr>
          <w:cantSplit/>
        </w:trPr>
        <w:tc>
          <w:tcPr>
            <w:tcW w:w="9709" w:type="dxa"/>
            <w:gridSpan w:val="4"/>
            <w:tcBorders>
              <w:top w:val="nil"/>
              <w:left w:val="nil"/>
              <w:bottom w:val="single" w:sz="12" w:space="0" w:color="000000"/>
              <w:right w:val="nil"/>
            </w:tcBorders>
            <w:vAlign w:val="center"/>
          </w:tcPr>
          <w:p w:rsidR="00D744CE" w:rsidRPr="00434DFC" w:rsidRDefault="000F3779" w:rsidP="00D744CE">
            <w:pPr>
              <w:pStyle w:val="Subtitle"/>
              <w:spacing w:after="120"/>
              <w:rPr>
                <w:rFonts w:ascii="GHEA Grapalat" w:hAnsi="GHEA Grapalat"/>
                <w:lang w:val="ru-RU"/>
              </w:rPr>
            </w:pPr>
            <w:r w:rsidRPr="00434DFC">
              <w:rPr>
                <w:rFonts w:ascii="GHEA Grapalat" w:hAnsi="GHEA Grapalat"/>
                <w:lang w:val="ru-RU"/>
              </w:rPr>
              <w:lastRenderedPageBreak/>
              <w:br w:type="page"/>
            </w:r>
            <w:bookmarkStart w:id="182" w:name="_Toc438366665"/>
            <w:bookmarkStart w:id="183" w:name="_Toc438954443"/>
            <w:bookmarkStart w:id="184" w:name="_Toc347227540"/>
            <w:proofErr w:type="gramStart"/>
            <w:r w:rsidR="00D744CE" w:rsidRPr="00434DFC">
              <w:rPr>
                <w:rFonts w:ascii="GHEA Grapalat" w:hAnsi="GHEA Grapalat"/>
              </w:rPr>
              <w:t>ԲաժինII</w:t>
            </w:r>
            <w:r w:rsidR="00D744CE" w:rsidRPr="00434DFC">
              <w:rPr>
                <w:rFonts w:ascii="GHEA Grapalat" w:hAnsi="GHEA Grapalat"/>
                <w:lang w:val="ru-RU"/>
              </w:rPr>
              <w:t>.</w:t>
            </w:r>
            <w:proofErr w:type="gramEnd"/>
            <w:r w:rsidR="00D744CE" w:rsidRPr="00434DFC">
              <w:rPr>
                <w:rFonts w:ascii="GHEA Grapalat" w:hAnsi="GHEA Grapalat"/>
                <w:lang w:val="ru-RU"/>
              </w:rPr>
              <w:t xml:space="preserve">  </w:t>
            </w:r>
            <w:r w:rsidR="00D744CE" w:rsidRPr="00434DFC">
              <w:rPr>
                <w:rFonts w:ascii="GHEA Grapalat" w:hAnsi="GHEA Grapalat"/>
              </w:rPr>
              <w:t>Մրցույթի</w:t>
            </w:r>
            <w:r w:rsidR="00D744CE" w:rsidRPr="00434DFC">
              <w:rPr>
                <w:rFonts w:ascii="GHEA Grapalat" w:hAnsi="GHEA Grapalat"/>
                <w:lang w:val="ru-RU"/>
              </w:rPr>
              <w:t xml:space="preserve"> </w:t>
            </w:r>
            <w:r w:rsidR="00D744CE" w:rsidRPr="00434DFC">
              <w:rPr>
                <w:rFonts w:ascii="GHEA Grapalat" w:hAnsi="GHEA Grapalat"/>
              </w:rPr>
              <w:t>տվյալների</w:t>
            </w:r>
            <w:r w:rsidR="00D744CE" w:rsidRPr="00434DFC">
              <w:rPr>
                <w:rFonts w:ascii="GHEA Grapalat" w:hAnsi="GHEA Grapalat"/>
                <w:lang w:val="ru-RU"/>
              </w:rPr>
              <w:t xml:space="preserve"> </w:t>
            </w:r>
            <w:r w:rsidR="00D744CE" w:rsidRPr="00434DFC">
              <w:rPr>
                <w:rFonts w:ascii="GHEA Grapalat" w:hAnsi="GHEA Grapalat"/>
              </w:rPr>
              <w:t>աղյուսակ</w:t>
            </w:r>
            <w:bookmarkEnd w:id="182"/>
            <w:bookmarkEnd w:id="183"/>
            <w:r w:rsidR="00D744CE" w:rsidRPr="00434DFC">
              <w:rPr>
                <w:rFonts w:ascii="GHEA Grapalat" w:hAnsi="GHEA Grapalat"/>
                <w:lang w:val="ru-RU"/>
              </w:rPr>
              <w:t xml:space="preserve"> (</w:t>
            </w:r>
            <w:r w:rsidR="00D744CE" w:rsidRPr="00434DFC">
              <w:rPr>
                <w:rFonts w:ascii="GHEA Grapalat" w:hAnsi="GHEA Grapalat"/>
              </w:rPr>
              <w:t>ՄՏԱ</w:t>
            </w:r>
            <w:r w:rsidR="00D744CE" w:rsidRPr="00434DFC">
              <w:rPr>
                <w:rFonts w:ascii="GHEA Grapalat" w:hAnsi="GHEA Grapalat"/>
                <w:lang w:val="ru-RU"/>
              </w:rPr>
              <w:t>)</w:t>
            </w:r>
            <w:bookmarkEnd w:id="184"/>
          </w:p>
          <w:p w:rsidR="00D744CE" w:rsidRPr="00434DFC" w:rsidRDefault="00D744CE" w:rsidP="00D744CE">
            <w:pPr>
              <w:suppressAutoHyphens/>
              <w:jc w:val="both"/>
              <w:rPr>
                <w:rFonts w:ascii="GHEA Grapalat" w:hAnsi="GHEA Grapalat"/>
                <w:lang w:val="ru-RU"/>
              </w:rPr>
            </w:pPr>
            <w:r w:rsidRPr="00434DFC">
              <w:rPr>
                <w:rFonts w:ascii="GHEA Grapalat" w:hAnsi="GHEA Grapalat"/>
                <w:lang w:val="es-ES_tradnl"/>
              </w:rPr>
              <w:t>Ապրանքների ձեռքբերման համար հետևյալ հատուկ տեղեկությունները</w:t>
            </w:r>
            <w:r w:rsidRPr="00434DFC">
              <w:rPr>
                <w:rFonts w:ascii="GHEA Grapalat" w:hAnsi="GHEA Grapalat"/>
                <w:lang w:val="hy-AM"/>
              </w:rPr>
              <w:t xml:space="preserve"> </w:t>
            </w:r>
            <w:r w:rsidRPr="00434DFC">
              <w:rPr>
                <w:rFonts w:ascii="GHEA Grapalat" w:hAnsi="GHEA Grapalat"/>
                <w:lang w:val="es-ES_tradnl"/>
              </w:rPr>
              <w:t>կհավել են</w:t>
            </w:r>
            <w:r w:rsidRPr="00434DFC">
              <w:rPr>
                <w:rFonts w:ascii="GHEA Grapalat" w:hAnsi="GHEA Grapalat"/>
                <w:lang w:val="ru-RU"/>
              </w:rPr>
              <w:t xml:space="preserve">, </w:t>
            </w:r>
            <w:r w:rsidRPr="00434DFC">
              <w:rPr>
                <w:rFonts w:ascii="GHEA Grapalat" w:hAnsi="GHEA Grapalat"/>
                <w:lang w:val="es-ES_tradnl"/>
              </w:rPr>
              <w:t xml:space="preserve">կլրամշակեն կամ </w:t>
            </w:r>
            <w:r w:rsidRPr="00434DFC">
              <w:rPr>
                <w:rFonts w:ascii="GHEA Grapalat" w:hAnsi="GHEA Grapalat" w:cs="Sylfaen"/>
              </w:rPr>
              <w:t>կփոփոխեն</w:t>
            </w:r>
            <w:r w:rsidRPr="00434DFC">
              <w:rPr>
                <w:rFonts w:ascii="GHEA Grapalat" w:hAnsi="GHEA Grapalat" w:cs="Sylfaen"/>
                <w:lang w:val="ru-RU"/>
              </w:rPr>
              <w:t xml:space="preserve"> </w:t>
            </w:r>
            <w:r w:rsidRPr="00434DFC">
              <w:rPr>
                <w:rFonts w:ascii="GHEA Grapalat" w:hAnsi="GHEA Grapalat"/>
                <w:lang w:val="es-ES_tradnl"/>
              </w:rPr>
              <w:t>Տեղեկություններ մրցույթի մասնակիցներին</w:t>
            </w:r>
            <w:r w:rsidRPr="00434DFC">
              <w:rPr>
                <w:rFonts w:ascii="GHEA Grapalat" w:hAnsi="GHEA Grapalat"/>
                <w:lang w:val="ru-RU"/>
              </w:rPr>
              <w:t xml:space="preserve"> (</w:t>
            </w:r>
            <w:r w:rsidRPr="00434DFC">
              <w:rPr>
                <w:rFonts w:ascii="GHEA Grapalat" w:hAnsi="GHEA Grapalat"/>
                <w:lang w:val="es-ES_tradnl"/>
              </w:rPr>
              <w:t>ՏՄՄ</w:t>
            </w:r>
            <w:r w:rsidRPr="00434DFC">
              <w:rPr>
                <w:rFonts w:ascii="GHEA Grapalat" w:hAnsi="GHEA Grapalat"/>
                <w:lang w:val="ru-RU"/>
              </w:rPr>
              <w:t xml:space="preserve">) </w:t>
            </w:r>
            <w:r w:rsidRPr="00434DFC">
              <w:rPr>
                <w:rFonts w:ascii="GHEA Grapalat" w:hAnsi="GHEA Grapalat"/>
                <w:lang w:val="es-ES_tradnl"/>
              </w:rPr>
              <w:t>բաժնի դրույթները</w:t>
            </w:r>
            <w:r w:rsidRPr="00434DFC">
              <w:rPr>
                <w:rFonts w:ascii="GHEA Grapalat" w:hAnsi="GHEA Grapalat"/>
                <w:lang w:val="ru-RU"/>
              </w:rPr>
              <w:t xml:space="preserve">: </w:t>
            </w:r>
            <w:r w:rsidRPr="00434DFC">
              <w:rPr>
                <w:rFonts w:ascii="GHEA Grapalat" w:hAnsi="GHEA Grapalat"/>
                <w:lang w:val="es-ES_tradnl"/>
              </w:rPr>
              <w:t>Բոլոր այն դեպքերում</w:t>
            </w:r>
            <w:r w:rsidRPr="00434DFC">
              <w:rPr>
                <w:rFonts w:ascii="GHEA Grapalat" w:hAnsi="GHEA Grapalat"/>
                <w:lang w:val="ru-RU"/>
              </w:rPr>
              <w:t xml:space="preserve">, </w:t>
            </w:r>
            <w:r w:rsidRPr="00434DFC">
              <w:rPr>
                <w:rFonts w:ascii="GHEA Grapalat" w:hAnsi="GHEA Grapalat"/>
                <w:lang w:val="es-ES_tradnl"/>
              </w:rPr>
              <w:t>երբ առկա է տարաձայնություն</w:t>
            </w:r>
            <w:r w:rsidRPr="00434DFC">
              <w:rPr>
                <w:rFonts w:ascii="GHEA Grapalat" w:hAnsi="GHEA Grapalat"/>
                <w:lang w:val="ru-RU"/>
              </w:rPr>
              <w:t xml:space="preserve">, </w:t>
            </w:r>
            <w:r w:rsidRPr="00434DFC">
              <w:rPr>
                <w:rFonts w:ascii="GHEA Grapalat" w:hAnsi="GHEA Grapalat"/>
                <w:lang w:val="es-ES_tradnl"/>
              </w:rPr>
              <w:t>ապա սույն դրույթները պետք է գերակայեն ՏՄՄ բաժնում ներկայացվող դրույթների նկատմամբ</w:t>
            </w:r>
            <w:r w:rsidRPr="00434DFC">
              <w:rPr>
                <w:rFonts w:ascii="GHEA Grapalat" w:hAnsi="GHEA Grapalat"/>
                <w:lang w:val="ru-RU"/>
              </w:rPr>
              <w:t xml:space="preserve">: </w:t>
            </w:r>
          </w:p>
          <w:p w:rsidR="009D1B2B" w:rsidRPr="00434DFC" w:rsidRDefault="009D1B2B" w:rsidP="00E748FD">
            <w:pPr>
              <w:suppressAutoHyphens/>
              <w:spacing w:after="200"/>
              <w:jc w:val="both"/>
              <w:outlineLvl w:val="2"/>
              <w:rPr>
                <w:rFonts w:ascii="GHEA Grapalat" w:hAnsi="GHEA Grapalat"/>
                <w:b/>
                <w:bCs/>
                <w:i/>
                <w:iCs/>
                <w:sz w:val="16"/>
                <w:szCs w:val="16"/>
                <w:lang w:val="ru-RU"/>
              </w:rPr>
            </w:pPr>
          </w:p>
        </w:tc>
      </w:tr>
      <w:tr w:rsidR="00926C29" w:rsidRPr="00434DFC" w:rsidTr="005B39E2">
        <w:trPr>
          <w:cantSplit/>
          <w:trHeight w:val="1146"/>
        </w:trPr>
        <w:tc>
          <w:tcPr>
            <w:tcW w:w="1913" w:type="dxa"/>
            <w:gridSpan w:val="3"/>
            <w:tcBorders>
              <w:bottom w:val="nil"/>
            </w:tcBorders>
          </w:tcPr>
          <w:p w:rsidR="00926C29" w:rsidRPr="00434DFC" w:rsidRDefault="00926C29" w:rsidP="00944217">
            <w:pPr>
              <w:widowControl w:val="0"/>
              <w:spacing w:before="120"/>
              <w:rPr>
                <w:rFonts w:ascii="GHEA Grapalat" w:hAnsi="GHEA Grapalat"/>
                <w:b/>
                <w:bCs/>
                <w:color w:val="000000"/>
                <w:lang w:val="ru-RU"/>
              </w:rPr>
            </w:pPr>
            <w:r w:rsidRPr="00434DFC">
              <w:rPr>
                <w:rFonts w:ascii="GHEA Grapalat" w:hAnsi="GHEA Grapalat"/>
                <w:b/>
                <w:bCs/>
                <w:color w:val="000000"/>
                <w:lang w:val="es-ES_tradnl"/>
              </w:rPr>
              <w:t>ՏՄՄ</w:t>
            </w:r>
            <w:r w:rsidRPr="00434DFC">
              <w:rPr>
                <w:rFonts w:ascii="GHEA Grapalat" w:hAnsi="GHEA Grapalat"/>
                <w:b/>
                <w:bCs/>
                <w:color w:val="000000"/>
                <w:lang w:val="ru-RU"/>
              </w:rPr>
              <w:t>-</w:t>
            </w:r>
            <w:r w:rsidRPr="00434DFC">
              <w:rPr>
                <w:rFonts w:ascii="GHEA Grapalat" w:hAnsi="GHEA Grapalat"/>
                <w:b/>
                <w:bCs/>
                <w:color w:val="000000"/>
                <w:lang w:val="es-ES_tradnl"/>
              </w:rPr>
              <w:t>ի</w:t>
            </w:r>
            <w:r w:rsidR="002F47C4" w:rsidRPr="00434DFC">
              <w:rPr>
                <w:rFonts w:ascii="GHEA Grapalat" w:hAnsi="GHEA Grapalat"/>
                <w:b/>
                <w:bCs/>
                <w:color w:val="000000"/>
                <w:lang w:val="es-ES_tradnl"/>
              </w:rPr>
              <w:t xml:space="preserve"> </w:t>
            </w:r>
            <w:r w:rsidRPr="00434DFC">
              <w:rPr>
                <w:rFonts w:ascii="GHEA Grapalat" w:hAnsi="GHEA Grapalat"/>
                <w:b/>
                <w:bCs/>
                <w:color w:val="000000"/>
                <w:lang w:val="es-ES_tradnl"/>
              </w:rPr>
              <w:t>դրույթ</w:t>
            </w:r>
            <w:r w:rsidRPr="00434DFC">
              <w:rPr>
                <w:rFonts w:ascii="GHEA Grapalat" w:hAnsi="GHEA Grapalat"/>
                <w:b/>
                <w:bCs/>
                <w:color w:val="000000"/>
                <w:lang w:val="ru-RU"/>
              </w:rPr>
              <w:t xml:space="preserve">, </w:t>
            </w:r>
            <w:r w:rsidRPr="00434DFC">
              <w:rPr>
                <w:rFonts w:ascii="GHEA Grapalat" w:hAnsi="GHEA Grapalat"/>
                <w:b/>
                <w:bCs/>
                <w:color w:val="000000"/>
                <w:lang w:val="es-ES_tradnl"/>
              </w:rPr>
              <w:t>որին</w:t>
            </w:r>
            <w:r w:rsidR="002F47C4" w:rsidRPr="00434DFC">
              <w:rPr>
                <w:rFonts w:ascii="GHEA Grapalat" w:hAnsi="GHEA Grapalat"/>
                <w:b/>
                <w:bCs/>
                <w:color w:val="000000"/>
                <w:lang w:val="es-ES_tradnl"/>
              </w:rPr>
              <w:t xml:space="preserve"> </w:t>
            </w:r>
            <w:r w:rsidRPr="00434DFC">
              <w:rPr>
                <w:rFonts w:ascii="GHEA Grapalat" w:hAnsi="GHEA Grapalat"/>
                <w:b/>
                <w:bCs/>
                <w:color w:val="000000"/>
                <w:lang w:val="es-ES_tradnl"/>
              </w:rPr>
              <w:t>հղում</w:t>
            </w:r>
            <w:r w:rsidR="002F47C4" w:rsidRPr="00434DFC">
              <w:rPr>
                <w:rFonts w:ascii="GHEA Grapalat" w:hAnsi="GHEA Grapalat"/>
                <w:b/>
                <w:bCs/>
                <w:color w:val="000000"/>
                <w:lang w:val="es-ES_tradnl"/>
              </w:rPr>
              <w:t xml:space="preserve"> </w:t>
            </w:r>
            <w:r w:rsidRPr="00434DFC">
              <w:rPr>
                <w:rFonts w:ascii="GHEA Grapalat" w:hAnsi="GHEA Grapalat"/>
                <w:b/>
                <w:bCs/>
                <w:color w:val="000000"/>
                <w:lang w:val="es-ES_tradnl"/>
              </w:rPr>
              <w:t>է</w:t>
            </w:r>
            <w:r w:rsidR="002F47C4" w:rsidRPr="00434DFC">
              <w:rPr>
                <w:rFonts w:ascii="GHEA Grapalat" w:hAnsi="GHEA Grapalat"/>
                <w:b/>
                <w:bCs/>
                <w:color w:val="000000"/>
                <w:lang w:val="es-ES_tradnl"/>
              </w:rPr>
              <w:t xml:space="preserve"> </w:t>
            </w:r>
            <w:r w:rsidRPr="00434DFC">
              <w:rPr>
                <w:rFonts w:ascii="GHEA Grapalat" w:hAnsi="GHEA Grapalat"/>
                <w:b/>
                <w:bCs/>
                <w:color w:val="000000"/>
                <w:lang w:val="es-ES_tradnl"/>
              </w:rPr>
              <w:t>կատարվում</w:t>
            </w:r>
          </w:p>
        </w:tc>
        <w:tc>
          <w:tcPr>
            <w:tcW w:w="7796" w:type="dxa"/>
            <w:tcBorders>
              <w:bottom w:val="nil"/>
            </w:tcBorders>
          </w:tcPr>
          <w:p w:rsidR="00926C29" w:rsidRPr="00434DFC" w:rsidRDefault="00926C29" w:rsidP="00944217">
            <w:pPr>
              <w:widowControl w:val="0"/>
              <w:spacing w:before="120" w:after="120"/>
              <w:jc w:val="center"/>
              <w:rPr>
                <w:rFonts w:ascii="GHEA Grapalat" w:hAnsi="GHEA Grapalat"/>
                <w:b/>
                <w:bCs/>
                <w:color w:val="000000"/>
                <w:sz w:val="28"/>
                <w:szCs w:val="28"/>
              </w:rPr>
            </w:pPr>
            <w:r w:rsidRPr="00434DFC">
              <w:rPr>
                <w:rFonts w:ascii="GHEA Grapalat" w:hAnsi="GHEA Grapalat"/>
                <w:b/>
                <w:bCs/>
                <w:color w:val="000000"/>
                <w:sz w:val="28"/>
                <w:szCs w:val="28"/>
              </w:rPr>
              <w:t>Ա. Ընդհանուր</w:t>
            </w:r>
          </w:p>
        </w:tc>
      </w:tr>
      <w:tr w:rsidR="00926C29" w:rsidRPr="00434DFC" w:rsidTr="005B39E2">
        <w:trPr>
          <w:cantSplit/>
        </w:trPr>
        <w:tc>
          <w:tcPr>
            <w:tcW w:w="1913" w:type="dxa"/>
            <w:gridSpan w:val="3"/>
            <w:tcBorders>
              <w:bottom w:val="nil"/>
            </w:tcBorders>
          </w:tcPr>
          <w:p w:rsidR="00926C29" w:rsidRPr="00434DFC" w:rsidRDefault="00926C29" w:rsidP="00944217">
            <w:pPr>
              <w:widowControl w:val="0"/>
              <w:spacing w:before="60" w:after="60"/>
              <w:rPr>
                <w:rFonts w:ascii="GHEA Grapalat" w:hAnsi="GHEA Grapalat"/>
                <w:b/>
                <w:bCs/>
                <w:color w:val="000000"/>
              </w:rPr>
            </w:pPr>
            <w:r w:rsidRPr="00434DFC">
              <w:rPr>
                <w:rFonts w:ascii="GHEA Grapalat" w:hAnsi="GHEA Grapalat"/>
                <w:b/>
                <w:bCs/>
                <w:color w:val="000000"/>
              </w:rPr>
              <w:t>ՏՄՄ 1.1</w:t>
            </w:r>
          </w:p>
        </w:tc>
        <w:tc>
          <w:tcPr>
            <w:tcW w:w="7796" w:type="dxa"/>
            <w:tcBorders>
              <w:bottom w:val="nil"/>
            </w:tcBorders>
          </w:tcPr>
          <w:p w:rsidR="00926C29" w:rsidRPr="00434DFC" w:rsidRDefault="00926C29" w:rsidP="008C4449">
            <w:pPr>
              <w:widowControl w:val="0"/>
              <w:tabs>
                <w:tab w:val="right" w:pos="7272"/>
              </w:tabs>
              <w:spacing w:before="60" w:after="60"/>
              <w:jc w:val="both"/>
              <w:rPr>
                <w:rFonts w:ascii="GHEA Grapalat" w:hAnsi="GHEA Grapalat"/>
                <w:color w:val="000000"/>
              </w:rPr>
            </w:pPr>
            <w:r w:rsidRPr="00434DFC">
              <w:rPr>
                <w:rFonts w:ascii="GHEA Grapalat" w:hAnsi="GHEA Grapalat" w:cs="Sylfaen"/>
                <w:color w:val="000000"/>
              </w:rPr>
              <w:t xml:space="preserve">Մրցույթների հրավերների հղման համարն է՝ </w:t>
            </w:r>
            <w:hyperlink r:id="rId35" w:history="1">
              <w:r w:rsidRPr="00434DFC">
                <w:rPr>
                  <w:rStyle w:val="Hyperlink"/>
                  <w:rFonts w:ascii="GHEA Grapalat" w:hAnsi="GHEA Grapalat"/>
                  <w:b/>
                  <w:bCs/>
                  <w:color w:val="000000"/>
                  <w:u w:val="none"/>
                </w:rPr>
                <w:t>CARMAC</w:t>
              </w:r>
              <w:r w:rsidR="003A7D6B" w:rsidRPr="00434DFC">
                <w:rPr>
                  <w:rStyle w:val="Hyperlink"/>
                  <w:rFonts w:ascii="GHEA Grapalat" w:hAnsi="GHEA Grapalat"/>
                  <w:b/>
                  <w:bCs/>
                  <w:color w:val="000000"/>
                  <w:u w:val="none"/>
                </w:rPr>
                <w:t>2-</w:t>
              </w:r>
              <w:r w:rsidR="00F256DC">
                <w:rPr>
                  <w:rStyle w:val="Hyperlink"/>
                  <w:rFonts w:ascii="GHEA Grapalat" w:hAnsi="GHEA Grapalat"/>
                  <w:b/>
                  <w:bCs/>
                  <w:color w:val="000000"/>
                  <w:u w:val="none"/>
                </w:rPr>
                <w:t>PG</w:t>
              </w:r>
              <w:r w:rsidR="003A7D6B" w:rsidRPr="00434DFC">
                <w:rPr>
                  <w:rStyle w:val="Hyperlink"/>
                  <w:rFonts w:ascii="GHEA Grapalat" w:hAnsi="GHEA Grapalat"/>
                  <w:b/>
                  <w:bCs/>
                  <w:color w:val="000000"/>
                  <w:u w:val="none"/>
                </w:rPr>
                <w:t>-</w:t>
              </w:r>
              <w:r w:rsidR="00461D09" w:rsidRPr="00434DFC">
                <w:rPr>
                  <w:rStyle w:val="Hyperlink"/>
                  <w:rFonts w:ascii="GHEA Grapalat" w:hAnsi="GHEA Grapalat"/>
                  <w:b/>
                  <w:bCs/>
                  <w:color w:val="000000"/>
                  <w:u w:val="none"/>
                </w:rPr>
                <w:t>21</w:t>
              </w:r>
              <w:r w:rsidRPr="00434DFC">
                <w:rPr>
                  <w:rStyle w:val="Hyperlink"/>
                  <w:rFonts w:ascii="GHEA Grapalat" w:hAnsi="GHEA Grapalat"/>
                  <w:b/>
                  <w:bCs/>
                  <w:color w:val="000000"/>
                  <w:u w:val="none"/>
                </w:rPr>
                <w:t>-</w:t>
              </w:r>
            </w:hyperlink>
            <w:r w:rsidR="008C4449">
              <w:rPr>
                <w:rStyle w:val="Hyperlink"/>
                <w:rFonts w:ascii="GHEA Grapalat" w:hAnsi="GHEA Grapalat"/>
                <w:b/>
                <w:bCs/>
                <w:color w:val="000000"/>
                <w:u w:val="none"/>
              </w:rPr>
              <w:t>40</w:t>
            </w:r>
          </w:p>
        </w:tc>
      </w:tr>
      <w:tr w:rsidR="00926C29" w:rsidRPr="00434DFC" w:rsidTr="005B39E2">
        <w:trPr>
          <w:cantSplit/>
          <w:trHeight w:val="592"/>
        </w:trPr>
        <w:tc>
          <w:tcPr>
            <w:tcW w:w="1913" w:type="dxa"/>
            <w:gridSpan w:val="3"/>
            <w:tcBorders>
              <w:top w:val="single" w:sz="12" w:space="0" w:color="000000"/>
              <w:left w:val="single" w:sz="12" w:space="0" w:color="000000"/>
              <w:bottom w:val="nil"/>
              <w:right w:val="single" w:sz="8" w:space="0" w:color="000000"/>
            </w:tcBorders>
          </w:tcPr>
          <w:p w:rsidR="00926C29" w:rsidRPr="00434DFC" w:rsidRDefault="00926C29" w:rsidP="00944217">
            <w:pPr>
              <w:widowControl w:val="0"/>
              <w:spacing w:before="60" w:after="60"/>
              <w:rPr>
                <w:rFonts w:ascii="GHEA Grapalat" w:hAnsi="GHEA Grapalat"/>
                <w:b/>
                <w:bCs/>
                <w:color w:val="000000"/>
              </w:rPr>
            </w:pPr>
            <w:r w:rsidRPr="00434DFC">
              <w:rPr>
                <w:rFonts w:ascii="GHEA Grapalat" w:hAnsi="GHEA Grapalat"/>
                <w:b/>
                <w:bCs/>
                <w:color w:val="000000"/>
              </w:rPr>
              <w:t>ՏՄՄ 1.1</w:t>
            </w:r>
          </w:p>
        </w:tc>
        <w:tc>
          <w:tcPr>
            <w:tcW w:w="7796" w:type="dxa"/>
            <w:tcBorders>
              <w:top w:val="single" w:sz="12" w:space="0" w:color="000000"/>
              <w:left w:val="nil"/>
              <w:bottom w:val="single" w:sz="12" w:space="0" w:color="auto"/>
              <w:right w:val="single" w:sz="12" w:space="0" w:color="000000"/>
            </w:tcBorders>
          </w:tcPr>
          <w:p w:rsidR="00926C29" w:rsidRPr="00434DFC" w:rsidRDefault="00926C29" w:rsidP="00944217">
            <w:pPr>
              <w:widowControl w:val="0"/>
              <w:tabs>
                <w:tab w:val="right" w:pos="7272"/>
              </w:tabs>
              <w:spacing w:before="60" w:after="60"/>
              <w:jc w:val="both"/>
              <w:rPr>
                <w:rFonts w:ascii="GHEA Grapalat" w:hAnsi="GHEA Grapalat"/>
                <w:color w:val="000000"/>
              </w:rPr>
            </w:pPr>
            <w:r w:rsidRPr="00434DFC">
              <w:rPr>
                <w:rFonts w:ascii="GHEA Grapalat" w:hAnsi="GHEA Grapalat"/>
                <w:color w:val="000000"/>
              </w:rPr>
              <w:t xml:space="preserve">Գնորդը հանդիսանում է` </w:t>
            </w:r>
            <w:r w:rsidRPr="00434DFC">
              <w:rPr>
                <w:rFonts w:ascii="GHEA Grapalat" w:hAnsi="GHEA Grapalat" w:cs="Arial"/>
                <w:b/>
                <w:iCs/>
                <w:color w:val="000000"/>
                <w:szCs w:val="22"/>
              </w:rPr>
              <w:t xml:space="preserve">ՀՀ </w:t>
            </w:r>
            <w:r w:rsidR="003A7D6B" w:rsidRPr="00434DFC">
              <w:rPr>
                <w:rFonts w:ascii="GHEA Grapalat" w:hAnsi="GHEA Grapalat" w:cs="Arial"/>
                <w:b/>
                <w:iCs/>
                <w:color w:val="000000"/>
                <w:szCs w:val="22"/>
              </w:rPr>
              <w:t>Էկոնոմիկայի</w:t>
            </w:r>
            <w:r w:rsidRPr="00434DFC">
              <w:rPr>
                <w:rFonts w:ascii="GHEA Grapalat" w:hAnsi="GHEA Grapalat" w:cs="Arial"/>
                <w:b/>
                <w:iCs/>
                <w:color w:val="000000"/>
                <w:szCs w:val="22"/>
              </w:rPr>
              <w:t xml:space="preserve"> նախարարությ</w:t>
            </w:r>
            <w:r w:rsidR="003A7D6B" w:rsidRPr="00434DFC">
              <w:rPr>
                <w:rFonts w:ascii="GHEA Grapalat" w:hAnsi="GHEA Grapalat" w:cs="Arial"/>
                <w:b/>
                <w:iCs/>
                <w:color w:val="000000"/>
                <w:szCs w:val="22"/>
              </w:rPr>
              <w:t>ու</w:t>
            </w:r>
            <w:r w:rsidRPr="00434DFC">
              <w:rPr>
                <w:rFonts w:ascii="GHEA Grapalat" w:hAnsi="GHEA Grapalat" w:cs="Arial"/>
                <w:b/>
                <w:iCs/>
                <w:color w:val="000000"/>
                <w:szCs w:val="22"/>
              </w:rPr>
              <w:t>ն</w:t>
            </w:r>
          </w:p>
        </w:tc>
      </w:tr>
      <w:tr w:rsidR="00926C29" w:rsidRPr="00434DFC" w:rsidTr="005B39E2">
        <w:trPr>
          <w:cantSplit/>
        </w:trPr>
        <w:tc>
          <w:tcPr>
            <w:tcW w:w="1913" w:type="dxa"/>
            <w:gridSpan w:val="3"/>
            <w:tcBorders>
              <w:top w:val="single" w:sz="12" w:space="0" w:color="000000"/>
              <w:bottom w:val="nil"/>
            </w:tcBorders>
          </w:tcPr>
          <w:p w:rsidR="00926C29" w:rsidRPr="00434DFC" w:rsidRDefault="00926C29" w:rsidP="00944217">
            <w:pPr>
              <w:widowControl w:val="0"/>
              <w:spacing w:before="60" w:after="60"/>
              <w:rPr>
                <w:rFonts w:ascii="GHEA Grapalat" w:hAnsi="GHEA Grapalat"/>
                <w:b/>
                <w:bCs/>
                <w:color w:val="000000"/>
              </w:rPr>
            </w:pPr>
            <w:r w:rsidRPr="00434DFC">
              <w:rPr>
                <w:rFonts w:ascii="GHEA Grapalat" w:hAnsi="GHEA Grapalat"/>
                <w:b/>
                <w:bCs/>
                <w:color w:val="000000"/>
              </w:rPr>
              <w:t>ՏՄՄ 1.1</w:t>
            </w:r>
          </w:p>
        </w:tc>
        <w:tc>
          <w:tcPr>
            <w:tcW w:w="7796" w:type="dxa"/>
            <w:tcBorders>
              <w:top w:val="nil"/>
              <w:bottom w:val="single" w:sz="12" w:space="0" w:color="000000"/>
            </w:tcBorders>
          </w:tcPr>
          <w:p w:rsidR="00177D60" w:rsidRPr="00434DFC" w:rsidRDefault="00926C29" w:rsidP="00944217">
            <w:pPr>
              <w:widowControl w:val="0"/>
              <w:jc w:val="both"/>
              <w:rPr>
                <w:rFonts w:ascii="GHEA Grapalat" w:hAnsi="GHEA Grapalat"/>
                <w:b/>
                <w:bCs/>
                <w:i/>
                <w:color w:val="000000"/>
                <w:szCs w:val="24"/>
              </w:rPr>
            </w:pPr>
            <w:r w:rsidRPr="00434DFC">
              <w:rPr>
                <w:rFonts w:ascii="GHEA Grapalat" w:hAnsi="GHEA Grapalat"/>
                <w:b/>
                <w:bCs/>
                <w:color w:val="000000"/>
                <w:szCs w:val="24"/>
              </w:rPr>
              <w:t>ԱՄՄ փաթեթի անվանումը`</w:t>
            </w:r>
            <w:r w:rsidR="00110B1B" w:rsidRPr="00434DFC">
              <w:rPr>
                <w:rFonts w:ascii="GHEA Grapalat" w:hAnsi="GHEA Grapalat"/>
                <w:b/>
                <w:bCs/>
                <w:color w:val="000000"/>
                <w:szCs w:val="24"/>
              </w:rPr>
              <w:t xml:space="preserve"> </w:t>
            </w:r>
            <w:r w:rsidR="00577FB7" w:rsidRPr="00577FB7">
              <w:rPr>
                <w:rFonts w:ascii="GHEA Grapalat" w:hAnsi="GHEA Grapalat"/>
                <w:bCs/>
                <w:i/>
                <w:color w:val="000000"/>
                <w:szCs w:val="24"/>
                <w:lang w:val="hy-AM"/>
              </w:rPr>
              <w:t>«</w:t>
            </w:r>
            <w:r w:rsidR="008C4449" w:rsidRPr="008C4449">
              <w:rPr>
                <w:rFonts w:ascii="GHEA Grapalat" w:hAnsi="GHEA Grapalat"/>
                <w:bCs/>
                <w:i/>
                <w:color w:val="000000"/>
                <w:szCs w:val="24"/>
                <w:lang w:val="hy-AM"/>
              </w:rPr>
              <w:t>ՀՀ Էկոնոմիկայի նախարարության «Գյուղատնտեսական ծառայությունների կենտրոն» ՊՈԱԿ-ի կարիքների համար սարքավորումների ձեռքբերում</w:t>
            </w:r>
            <w:r w:rsidR="00577FB7" w:rsidRPr="00577FB7">
              <w:rPr>
                <w:rFonts w:ascii="GHEA Grapalat" w:hAnsi="GHEA Grapalat"/>
                <w:bCs/>
                <w:i/>
                <w:color w:val="000000"/>
                <w:szCs w:val="24"/>
                <w:lang w:val="hy-AM"/>
              </w:rPr>
              <w:t>»</w:t>
            </w:r>
            <w:r w:rsidR="0015241E" w:rsidRPr="00577FB7">
              <w:rPr>
                <w:rFonts w:ascii="GHEA Grapalat" w:hAnsi="GHEA Grapalat"/>
                <w:bCs/>
                <w:i/>
                <w:color w:val="000000"/>
                <w:szCs w:val="24"/>
              </w:rPr>
              <w:t>:</w:t>
            </w:r>
          </w:p>
          <w:p w:rsidR="00926C29" w:rsidRPr="00434DFC" w:rsidRDefault="00926C29" w:rsidP="00944217">
            <w:pPr>
              <w:widowControl w:val="0"/>
              <w:rPr>
                <w:rFonts w:ascii="GHEA Grapalat" w:hAnsi="GHEA Grapalat"/>
                <w:b/>
                <w:bCs/>
                <w:color w:val="000000"/>
                <w:szCs w:val="24"/>
              </w:rPr>
            </w:pPr>
            <w:r w:rsidRPr="00434DFC">
              <w:rPr>
                <w:rFonts w:ascii="GHEA Grapalat" w:hAnsi="GHEA Grapalat"/>
                <w:color w:val="000000"/>
                <w:szCs w:val="24"/>
              </w:rPr>
              <w:t>ԱՄՄ</w:t>
            </w:r>
            <w:r w:rsidR="00A75FEE" w:rsidRPr="00434DFC">
              <w:rPr>
                <w:rFonts w:ascii="GHEA Grapalat" w:hAnsi="GHEA Grapalat"/>
                <w:color w:val="000000"/>
                <w:szCs w:val="24"/>
              </w:rPr>
              <w:t xml:space="preserve"> </w:t>
            </w:r>
            <w:r w:rsidRPr="00434DFC">
              <w:rPr>
                <w:rFonts w:ascii="GHEA Grapalat" w:hAnsi="GHEA Grapalat"/>
                <w:color w:val="000000"/>
                <w:szCs w:val="24"/>
              </w:rPr>
              <w:t>նույնականացման</w:t>
            </w:r>
            <w:r w:rsidR="00A75FEE" w:rsidRPr="00434DFC">
              <w:rPr>
                <w:rFonts w:ascii="GHEA Grapalat" w:hAnsi="GHEA Grapalat"/>
                <w:color w:val="000000"/>
                <w:szCs w:val="24"/>
              </w:rPr>
              <w:t xml:space="preserve"> </w:t>
            </w:r>
            <w:r w:rsidRPr="00434DFC">
              <w:rPr>
                <w:rFonts w:ascii="GHEA Grapalat" w:hAnsi="GHEA Grapalat"/>
                <w:color w:val="000000"/>
                <w:szCs w:val="24"/>
              </w:rPr>
              <w:t xml:space="preserve">համարը` </w:t>
            </w:r>
            <w:r w:rsidRPr="00434DFC">
              <w:rPr>
                <w:rFonts w:ascii="GHEA Grapalat" w:hAnsi="GHEA Grapalat"/>
                <w:b/>
                <w:bCs/>
                <w:color w:val="000000"/>
                <w:szCs w:val="24"/>
              </w:rPr>
              <w:t>CARMAC2-</w:t>
            </w:r>
            <w:r w:rsidR="00F256DC">
              <w:rPr>
                <w:rFonts w:ascii="GHEA Grapalat" w:hAnsi="GHEA Grapalat"/>
                <w:b/>
                <w:bCs/>
                <w:color w:val="000000"/>
                <w:szCs w:val="24"/>
              </w:rPr>
              <w:t>PG</w:t>
            </w:r>
            <w:r w:rsidR="001A0EAF" w:rsidRPr="00434DFC">
              <w:rPr>
                <w:rFonts w:ascii="GHEA Grapalat" w:hAnsi="GHEA Grapalat"/>
                <w:b/>
                <w:bCs/>
                <w:color w:val="000000"/>
                <w:szCs w:val="24"/>
              </w:rPr>
              <w:t>-</w:t>
            </w:r>
            <w:r w:rsidR="00584475" w:rsidRPr="00434DFC">
              <w:rPr>
                <w:rFonts w:ascii="GHEA Grapalat" w:hAnsi="GHEA Grapalat"/>
                <w:b/>
                <w:bCs/>
                <w:color w:val="000000"/>
                <w:szCs w:val="24"/>
              </w:rPr>
              <w:t>21</w:t>
            </w:r>
            <w:r w:rsidR="001A0EAF" w:rsidRPr="00434DFC">
              <w:rPr>
                <w:rFonts w:ascii="GHEA Grapalat" w:hAnsi="GHEA Grapalat"/>
                <w:b/>
                <w:bCs/>
                <w:color w:val="000000"/>
                <w:szCs w:val="24"/>
              </w:rPr>
              <w:t>-</w:t>
            </w:r>
            <w:r w:rsidR="008C4449">
              <w:rPr>
                <w:rFonts w:ascii="GHEA Grapalat" w:hAnsi="GHEA Grapalat"/>
                <w:b/>
                <w:bCs/>
                <w:color w:val="000000"/>
                <w:szCs w:val="24"/>
              </w:rPr>
              <w:t>40</w:t>
            </w:r>
          </w:p>
          <w:p w:rsidR="00027D7E" w:rsidRPr="0000504D" w:rsidRDefault="0081391A" w:rsidP="00944217">
            <w:pPr>
              <w:widowControl w:val="0"/>
              <w:rPr>
                <w:rFonts w:ascii="GHEA Grapalat" w:hAnsi="GHEA Grapalat"/>
                <w:bCs/>
                <w:color w:val="000000"/>
                <w:szCs w:val="24"/>
              </w:rPr>
            </w:pPr>
            <w:r w:rsidRPr="00434DFC">
              <w:rPr>
                <w:rFonts w:ascii="GHEA Grapalat" w:hAnsi="GHEA Grapalat"/>
                <w:bCs/>
                <w:color w:val="000000"/>
                <w:szCs w:val="24"/>
              </w:rPr>
              <w:t>ԱՄՄփաթեթի</w:t>
            </w:r>
            <w:r w:rsidR="00A75FEE" w:rsidRPr="00434DFC">
              <w:rPr>
                <w:rFonts w:ascii="GHEA Grapalat" w:hAnsi="GHEA Grapalat"/>
                <w:bCs/>
                <w:color w:val="000000"/>
                <w:szCs w:val="24"/>
              </w:rPr>
              <w:t xml:space="preserve"> </w:t>
            </w:r>
            <w:r w:rsidRPr="00434DFC">
              <w:rPr>
                <w:rFonts w:ascii="GHEA Grapalat" w:hAnsi="GHEA Grapalat"/>
                <w:bCs/>
                <w:color w:val="000000"/>
                <w:szCs w:val="24"/>
              </w:rPr>
              <w:t>մաս</w:t>
            </w:r>
            <w:r w:rsidR="00A75FEE" w:rsidRPr="00434DFC">
              <w:rPr>
                <w:rFonts w:ascii="GHEA Grapalat" w:hAnsi="GHEA Grapalat"/>
                <w:bCs/>
                <w:color w:val="000000"/>
                <w:szCs w:val="24"/>
              </w:rPr>
              <w:t xml:space="preserve"> </w:t>
            </w:r>
            <w:r w:rsidRPr="00434DFC">
              <w:rPr>
                <w:rFonts w:ascii="GHEA Grapalat" w:hAnsi="GHEA Grapalat"/>
                <w:bCs/>
                <w:color w:val="000000"/>
                <w:szCs w:val="24"/>
              </w:rPr>
              <w:t>կազմող</w:t>
            </w:r>
            <w:r w:rsidR="00A75FEE" w:rsidRPr="00434DFC">
              <w:rPr>
                <w:rFonts w:ascii="GHEA Grapalat" w:hAnsi="GHEA Grapalat"/>
                <w:bCs/>
                <w:color w:val="000000"/>
                <w:szCs w:val="24"/>
              </w:rPr>
              <w:t xml:space="preserve"> </w:t>
            </w:r>
            <w:r w:rsidRPr="00434DFC">
              <w:rPr>
                <w:rFonts w:ascii="GHEA Grapalat" w:hAnsi="GHEA Grapalat"/>
                <w:bCs/>
                <w:color w:val="000000"/>
                <w:szCs w:val="24"/>
              </w:rPr>
              <w:t>լոտերի (պայմանագրեր) քանակը</w:t>
            </w:r>
            <w:r w:rsidR="00A75FEE" w:rsidRPr="00434DFC">
              <w:rPr>
                <w:rFonts w:ascii="GHEA Grapalat" w:hAnsi="GHEA Grapalat"/>
                <w:bCs/>
                <w:color w:val="000000"/>
                <w:szCs w:val="24"/>
              </w:rPr>
              <w:t xml:space="preserve"> </w:t>
            </w:r>
            <w:r w:rsidRPr="00434DFC">
              <w:rPr>
                <w:rFonts w:ascii="GHEA Grapalat" w:hAnsi="GHEA Grapalat"/>
                <w:bCs/>
                <w:color w:val="000000"/>
                <w:szCs w:val="24"/>
              </w:rPr>
              <w:t>և</w:t>
            </w:r>
            <w:r w:rsidR="00A75FEE" w:rsidRPr="00434DFC">
              <w:rPr>
                <w:rFonts w:ascii="GHEA Grapalat" w:hAnsi="GHEA Grapalat"/>
                <w:bCs/>
                <w:color w:val="000000"/>
                <w:szCs w:val="24"/>
              </w:rPr>
              <w:t xml:space="preserve"> </w:t>
            </w:r>
            <w:r w:rsidRPr="004A09D1">
              <w:rPr>
                <w:rFonts w:ascii="GHEA Grapalat" w:hAnsi="GHEA Grapalat"/>
                <w:bCs/>
                <w:color w:val="000000"/>
                <w:szCs w:val="24"/>
              </w:rPr>
              <w:t>համարը՝</w:t>
            </w:r>
            <w:r w:rsidR="00A75FEE" w:rsidRPr="004A09D1">
              <w:rPr>
                <w:rFonts w:ascii="GHEA Grapalat" w:hAnsi="GHEA Grapalat"/>
                <w:bCs/>
                <w:color w:val="000000"/>
                <w:szCs w:val="24"/>
              </w:rPr>
              <w:t xml:space="preserve"> </w:t>
            </w:r>
            <w:r w:rsidR="008C4449" w:rsidRPr="004A09D1">
              <w:rPr>
                <w:rFonts w:ascii="GHEA Grapalat" w:hAnsi="GHEA Grapalat"/>
                <w:b/>
                <w:bCs/>
                <w:color w:val="000000"/>
                <w:szCs w:val="24"/>
              </w:rPr>
              <w:t>5</w:t>
            </w:r>
            <w:r w:rsidRPr="004A09D1">
              <w:rPr>
                <w:rFonts w:ascii="GHEA Grapalat" w:hAnsi="GHEA Grapalat"/>
                <w:b/>
                <w:bCs/>
                <w:color w:val="000000"/>
                <w:szCs w:val="24"/>
              </w:rPr>
              <w:t xml:space="preserve"> (</w:t>
            </w:r>
            <w:r w:rsidR="008C4449" w:rsidRPr="004A09D1">
              <w:rPr>
                <w:rFonts w:ascii="GHEA Grapalat" w:hAnsi="GHEA Grapalat"/>
                <w:b/>
                <w:bCs/>
                <w:color w:val="000000"/>
                <w:szCs w:val="24"/>
              </w:rPr>
              <w:t>հինգ</w:t>
            </w:r>
            <w:r w:rsidRPr="004A09D1">
              <w:rPr>
                <w:rFonts w:ascii="GHEA Grapalat" w:hAnsi="GHEA Grapalat"/>
                <w:b/>
                <w:bCs/>
                <w:color w:val="000000"/>
                <w:szCs w:val="24"/>
              </w:rPr>
              <w:t>):</w:t>
            </w:r>
          </w:p>
          <w:p w:rsidR="0000504D" w:rsidRPr="0000504D" w:rsidRDefault="0015241E" w:rsidP="005B2129">
            <w:pPr>
              <w:widowControl w:val="0"/>
              <w:rPr>
                <w:rFonts w:ascii="GHEA Grapalat" w:hAnsi="GHEA Grapalat"/>
                <w:b/>
                <w:bCs/>
                <w:color w:val="000000"/>
                <w:szCs w:val="24"/>
              </w:rPr>
            </w:pPr>
            <w:r w:rsidRPr="0000504D">
              <w:rPr>
                <w:rFonts w:ascii="GHEA Grapalat" w:hAnsi="GHEA Grapalat"/>
                <w:b/>
                <w:bCs/>
                <w:color w:val="000000"/>
                <w:szCs w:val="24"/>
                <w:lang w:val="ru-RU"/>
              </w:rPr>
              <w:t>Լոտ</w:t>
            </w:r>
            <w:r w:rsidRPr="0000504D">
              <w:rPr>
                <w:rFonts w:ascii="GHEA Grapalat" w:hAnsi="GHEA Grapalat"/>
                <w:b/>
                <w:bCs/>
                <w:color w:val="000000"/>
                <w:szCs w:val="24"/>
              </w:rPr>
              <w:t xml:space="preserve"> 1. </w:t>
            </w:r>
            <w:r w:rsidR="008C4449">
              <w:rPr>
                <w:rFonts w:ascii="GHEA Grapalat" w:hAnsi="GHEA Grapalat"/>
                <w:b/>
                <w:bCs/>
                <w:color w:val="000000"/>
                <w:szCs w:val="24"/>
              </w:rPr>
              <w:t>Լաբորատոր սառնարաններ</w:t>
            </w:r>
            <w:r w:rsidR="0000504D" w:rsidRPr="0000504D">
              <w:rPr>
                <w:rFonts w:ascii="GHEA Grapalat" w:hAnsi="GHEA Grapalat"/>
                <w:b/>
                <w:bCs/>
                <w:color w:val="000000"/>
                <w:szCs w:val="24"/>
              </w:rPr>
              <w:t xml:space="preserve"> </w:t>
            </w:r>
          </w:p>
          <w:p w:rsidR="00817816" w:rsidRDefault="005B2129" w:rsidP="00B23110">
            <w:pPr>
              <w:widowControl w:val="0"/>
              <w:rPr>
                <w:rFonts w:ascii="GHEA Grapalat" w:hAnsi="GHEA Grapalat"/>
                <w:b/>
                <w:bCs/>
                <w:color w:val="000000"/>
                <w:szCs w:val="24"/>
              </w:rPr>
            </w:pPr>
            <w:r w:rsidRPr="0000504D">
              <w:rPr>
                <w:rFonts w:ascii="GHEA Grapalat" w:hAnsi="GHEA Grapalat"/>
                <w:b/>
                <w:bCs/>
                <w:color w:val="000000"/>
                <w:szCs w:val="24"/>
                <w:lang w:val="ru-RU"/>
              </w:rPr>
              <w:t>Լոտ</w:t>
            </w:r>
            <w:r w:rsidRPr="0000504D">
              <w:rPr>
                <w:rFonts w:ascii="GHEA Grapalat" w:hAnsi="GHEA Grapalat"/>
                <w:b/>
                <w:bCs/>
                <w:color w:val="000000"/>
                <w:szCs w:val="24"/>
              </w:rPr>
              <w:t xml:space="preserve"> 2. </w:t>
            </w:r>
            <w:r w:rsidR="008C4449">
              <w:rPr>
                <w:rFonts w:ascii="GHEA Grapalat" w:hAnsi="GHEA Grapalat"/>
                <w:b/>
                <w:bCs/>
                <w:color w:val="000000"/>
                <w:szCs w:val="24"/>
              </w:rPr>
              <w:t>Կենցաղային</w:t>
            </w:r>
            <w:r w:rsidR="0000504D" w:rsidRPr="0000504D">
              <w:rPr>
                <w:rFonts w:ascii="GHEA Grapalat" w:hAnsi="GHEA Grapalat"/>
                <w:b/>
                <w:bCs/>
                <w:color w:val="000000"/>
                <w:szCs w:val="24"/>
              </w:rPr>
              <w:t xml:space="preserve"> </w:t>
            </w:r>
            <w:r w:rsidR="008C4449" w:rsidRPr="008C4449">
              <w:rPr>
                <w:rFonts w:ascii="GHEA Grapalat" w:hAnsi="GHEA Grapalat"/>
                <w:b/>
                <w:bCs/>
                <w:color w:val="000000"/>
                <w:szCs w:val="24"/>
              </w:rPr>
              <w:t>սառնարան</w:t>
            </w:r>
            <w:r w:rsidR="008C4449">
              <w:rPr>
                <w:rFonts w:ascii="GHEA Grapalat" w:hAnsi="GHEA Grapalat"/>
                <w:b/>
                <w:bCs/>
                <w:color w:val="000000"/>
                <w:szCs w:val="24"/>
              </w:rPr>
              <w:t xml:space="preserve">ներ </w:t>
            </w:r>
            <w:r w:rsidR="008C4449" w:rsidRPr="008C4449">
              <w:rPr>
                <w:rFonts w:ascii="GHEA Grapalat" w:hAnsi="GHEA Grapalat"/>
                <w:b/>
                <w:bCs/>
                <w:color w:val="000000"/>
                <w:szCs w:val="24"/>
              </w:rPr>
              <w:t>100 լ ծավալով</w:t>
            </w:r>
          </w:p>
          <w:p w:rsidR="008C4449" w:rsidRDefault="008C4449" w:rsidP="008C4449">
            <w:pPr>
              <w:widowControl w:val="0"/>
              <w:rPr>
                <w:rFonts w:ascii="GHEA Grapalat" w:hAnsi="GHEA Grapalat"/>
                <w:b/>
                <w:bCs/>
                <w:color w:val="000000"/>
                <w:szCs w:val="24"/>
              </w:rPr>
            </w:pPr>
            <w:r w:rsidRPr="0000504D">
              <w:rPr>
                <w:rFonts w:ascii="GHEA Grapalat" w:hAnsi="GHEA Grapalat"/>
                <w:b/>
                <w:bCs/>
                <w:color w:val="000000"/>
                <w:szCs w:val="24"/>
                <w:lang w:val="ru-RU"/>
              </w:rPr>
              <w:t>Լոտ</w:t>
            </w:r>
            <w:r w:rsidRPr="0000504D">
              <w:rPr>
                <w:rFonts w:ascii="GHEA Grapalat" w:hAnsi="GHEA Grapalat"/>
                <w:b/>
                <w:bCs/>
                <w:color w:val="000000"/>
                <w:szCs w:val="24"/>
              </w:rPr>
              <w:t xml:space="preserve"> </w:t>
            </w:r>
            <w:r>
              <w:rPr>
                <w:rFonts w:ascii="GHEA Grapalat" w:hAnsi="GHEA Grapalat"/>
                <w:b/>
                <w:bCs/>
                <w:color w:val="000000"/>
                <w:szCs w:val="24"/>
              </w:rPr>
              <w:t>3</w:t>
            </w:r>
            <w:r w:rsidRPr="0000504D">
              <w:rPr>
                <w:rFonts w:ascii="GHEA Grapalat" w:hAnsi="GHEA Grapalat"/>
                <w:b/>
                <w:bCs/>
                <w:color w:val="000000"/>
                <w:szCs w:val="24"/>
              </w:rPr>
              <w:t xml:space="preserve">. </w:t>
            </w:r>
            <w:r>
              <w:rPr>
                <w:rFonts w:ascii="GHEA Grapalat" w:hAnsi="GHEA Grapalat"/>
                <w:b/>
                <w:bCs/>
                <w:color w:val="000000"/>
                <w:szCs w:val="24"/>
              </w:rPr>
              <w:t>Կենցաղային</w:t>
            </w:r>
            <w:r w:rsidRPr="0000504D">
              <w:rPr>
                <w:rFonts w:ascii="GHEA Grapalat" w:hAnsi="GHEA Grapalat"/>
                <w:b/>
                <w:bCs/>
                <w:color w:val="000000"/>
                <w:szCs w:val="24"/>
              </w:rPr>
              <w:t xml:space="preserve"> </w:t>
            </w:r>
            <w:r w:rsidRPr="008C4449">
              <w:rPr>
                <w:rFonts w:ascii="GHEA Grapalat" w:hAnsi="GHEA Grapalat"/>
                <w:b/>
                <w:bCs/>
                <w:color w:val="000000"/>
                <w:szCs w:val="24"/>
              </w:rPr>
              <w:t>սառնարան</w:t>
            </w:r>
            <w:r>
              <w:rPr>
                <w:rFonts w:ascii="GHEA Grapalat" w:hAnsi="GHEA Grapalat"/>
                <w:b/>
                <w:bCs/>
                <w:color w:val="000000"/>
                <w:szCs w:val="24"/>
              </w:rPr>
              <w:t>ներ 2</w:t>
            </w:r>
            <w:r w:rsidRPr="008C4449">
              <w:rPr>
                <w:rFonts w:ascii="GHEA Grapalat" w:hAnsi="GHEA Grapalat"/>
                <w:b/>
                <w:bCs/>
                <w:color w:val="000000"/>
                <w:szCs w:val="24"/>
              </w:rPr>
              <w:t>00 լ ծավալով</w:t>
            </w:r>
          </w:p>
          <w:p w:rsidR="008C4449" w:rsidRDefault="008C4449" w:rsidP="008C4449">
            <w:pPr>
              <w:widowControl w:val="0"/>
              <w:rPr>
                <w:rFonts w:ascii="GHEA Grapalat" w:hAnsi="GHEA Grapalat"/>
                <w:b/>
                <w:bCs/>
                <w:color w:val="000000"/>
                <w:szCs w:val="24"/>
              </w:rPr>
            </w:pPr>
            <w:r w:rsidRPr="0000504D">
              <w:rPr>
                <w:rFonts w:ascii="GHEA Grapalat" w:hAnsi="GHEA Grapalat"/>
                <w:b/>
                <w:bCs/>
                <w:color w:val="000000"/>
                <w:szCs w:val="24"/>
                <w:lang w:val="ru-RU"/>
              </w:rPr>
              <w:t>Լոտ</w:t>
            </w:r>
            <w:r w:rsidRPr="0000504D">
              <w:rPr>
                <w:rFonts w:ascii="GHEA Grapalat" w:hAnsi="GHEA Grapalat"/>
                <w:b/>
                <w:bCs/>
                <w:color w:val="000000"/>
                <w:szCs w:val="24"/>
              </w:rPr>
              <w:t xml:space="preserve"> </w:t>
            </w:r>
            <w:r>
              <w:rPr>
                <w:rFonts w:ascii="GHEA Grapalat" w:hAnsi="GHEA Grapalat"/>
                <w:b/>
                <w:bCs/>
                <w:color w:val="000000"/>
                <w:szCs w:val="24"/>
              </w:rPr>
              <w:t>4</w:t>
            </w:r>
            <w:r w:rsidRPr="0000504D">
              <w:rPr>
                <w:rFonts w:ascii="GHEA Grapalat" w:hAnsi="GHEA Grapalat"/>
                <w:b/>
                <w:bCs/>
                <w:color w:val="000000"/>
                <w:szCs w:val="24"/>
              </w:rPr>
              <w:t xml:space="preserve">. </w:t>
            </w:r>
            <w:r w:rsidRPr="008C4449">
              <w:rPr>
                <w:rFonts w:ascii="GHEA Grapalat" w:hAnsi="GHEA Grapalat"/>
                <w:b/>
                <w:bCs/>
                <w:color w:val="000000"/>
                <w:szCs w:val="24"/>
              </w:rPr>
              <w:t>Ներկառուցված սառնարան</w:t>
            </w:r>
            <w:r>
              <w:rPr>
                <w:rFonts w:ascii="GHEA Grapalat" w:hAnsi="GHEA Grapalat"/>
                <w:b/>
                <w:bCs/>
                <w:color w:val="000000"/>
                <w:szCs w:val="24"/>
              </w:rPr>
              <w:t xml:space="preserve"> </w:t>
            </w:r>
          </w:p>
          <w:p w:rsidR="008C4449" w:rsidRDefault="008C4449" w:rsidP="008C4449">
            <w:pPr>
              <w:widowControl w:val="0"/>
              <w:rPr>
                <w:rFonts w:ascii="GHEA Grapalat" w:hAnsi="GHEA Grapalat"/>
                <w:b/>
                <w:bCs/>
                <w:color w:val="000000"/>
                <w:szCs w:val="24"/>
              </w:rPr>
            </w:pPr>
            <w:r w:rsidRPr="0000504D">
              <w:rPr>
                <w:rFonts w:ascii="GHEA Grapalat" w:hAnsi="GHEA Grapalat"/>
                <w:b/>
                <w:bCs/>
                <w:color w:val="000000"/>
                <w:szCs w:val="24"/>
                <w:lang w:val="ru-RU"/>
              </w:rPr>
              <w:t>Լոտ</w:t>
            </w:r>
            <w:r w:rsidRPr="0000504D">
              <w:rPr>
                <w:rFonts w:ascii="GHEA Grapalat" w:hAnsi="GHEA Grapalat"/>
                <w:b/>
                <w:bCs/>
                <w:color w:val="000000"/>
                <w:szCs w:val="24"/>
              </w:rPr>
              <w:t xml:space="preserve"> </w:t>
            </w:r>
            <w:r>
              <w:rPr>
                <w:rFonts w:ascii="GHEA Grapalat" w:hAnsi="GHEA Grapalat"/>
                <w:b/>
                <w:bCs/>
                <w:color w:val="000000"/>
                <w:szCs w:val="24"/>
              </w:rPr>
              <w:t>5</w:t>
            </w:r>
            <w:r w:rsidRPr="0000504D">
              <w:rPr>
                <w:rFonts w:ascii="GHEA Grapalat" w:hAnsi="GHEA Grapalat"/>
                <w:b/>
                <w:bCs/>
                <w:color w:val="000000"/>
                <w:szCs w:val="24"/>
              </w:rPr>
              <w:t xml:space="preserve">. </w:t>
            </w:r>
            <w:r w:rsidR="009B5837" w:rsidRPr="009B5837">
              <w:rPr>
                <w:rFonts w:ascii="GHEA Grapalat" w:hAnsi="GHEA Grapalat"/>
                <w:b/>
                <w:bCs/>
                <w:color w:val="000000"/>
                <w:szCs w:val="24"/>
              </w:rPr>
              <w:t>Անասնաբուժական պարագաներ</w:t>
            </w:r>
          </w:p>
          <w:p w:rsidR="0000504D" w:rsidRPr="00434DFC" w:rsidRDefault="0000504D" w:rsidP="00B23110">
            <w:pPr>
              <w:widowControl w:val="0"/>
              <w:rPr>
                <w:rFonts w:ascii="GHEA Grapalat" w:hAnsi="GHEA Grapalat"/>
                <w:b/>
                <w:bCs/>
                <w:color w:val="000000"/>
                <w:szCs w:val="24"/>
              </w:rPr>
            </w:pPr>
          </w:p>
        </w:tc>
      </w:tr>
      <w:tr w:rsidR="00926C29" w:rsidRPr="00434DFC" w:rsidTr="005B39E2">
        <w:trPr>
          <w:cantSplit/>
        </w:trPr>
        <w:tc>
          <w:tcPr>
            <w:tcW w:w="1913" w:type="dxa"/>
            <w:gridSpan w:val="3"/>
            <w:tcBorders>
              <w:top w:val="single" w:sz="12" w:space="0" w:color="000000"/>
              <w:bottom w:val="nil"/>
            </w:tcBorders>
          </w:tcPr>
          <w:p w:rsidR="00926C29" w:rsidRPr="00434DFC" w:rsidRDefault="00926C29" w:rsidP="00944217">
            <w:pPr>
              <w:widowControl w:val="0"/>
              <w:spacing w:before="60" w:after="60"/>
              <w:rPr>
                <w:rFonts w:ascii="GHEA Grapalat" w:hAnsi="GHEA Grapalat"/>
                <w:b/>
                <w:color w:val="000000"/>
                <w:lang w:val="it-IT"/>
              </w:rPr>
            </w:pPr>
            <w:r w:rsidRPr="00434DFC">
              <w:rPr>
                <w:rFonts w:ascii="GHEA Grapalat" w:hAnsi="GHEA Grapalat"/>
                <w:b/>
                <w:color w:val="000000"/>
              </w:rPr>
              <w:t>ՏՄՄ</w:t>
            </w:r>
            <w:r w:rsidRPr="00434DFC">
              <w:rPr>
                <w:rFonts w:ascii="GHEA Grapalat" w:hAnsi="GHEA Grapalat"/>
                <w:b/>
                <w:color w:val="000000"/>
                <w:lang w:val="it-IT"/>
              </w:rPr>
              <w:t xml:space="preserve"> 2.1</w:t>
            </w:r>
          </w:p>
        </w:tc>
        <w:tc>
          <w:tcPr>
            <w:tcW w:w="7796" w:type="dxa"/>
            <w:tcBorders>
              <w:top w:val="nil"/>
              <w:bottom w:val="single" w:sz="4" w:space="0" w:color="auto"/>
            </w:tcBorders>
          </w:tcPr>
          <w:p w:rsidR="00926C29" w:rsidRPr="00434DFC" w:rsidRDefault="00926C29" w:rsidP="00944217">
            <w:pPr>
              <w:widowControl w:val="0"/>
              <w:tabs>
                <w:tab w:val="right" w:pos="7272"/>
              </w:tabs>
              <w:spacing w:before="120" w:after="120"/>
              <w:rPr>
                <w:rFonts w:ascii="GHEA Grapalat" w:hAnsi="GHEA Grapalat"/>
                <w:color w:val="000000"/>
                <w:u w:val="single"/>
                <w:lang w:val="it-IT"/>
              </w:rPr>
            </w:pPr>
            <w:r w:rsidRPr="00434DFC">
              <w:rPr>
                <w:rFonts w:ascii="GHEA Grapalat" w:hAnsi="GHEA Grapalat"/>
                <w:color w:val="000000"/>
                <w:lang w:val="hy-AM"/>
              </w:rPr>
              <w:t>Փոխառուն</w:t>
            </w:r>
            <w:r w:rsidRPr="00434DFC">
              <w:rPr>
                <w:rFonts w:ascii="GHEA Grapalat" w:hAnsi="GHEA Grapalat"/>
                <w:color w:val="000000"/>
                <w:lang w:val="it-IT"/>
              </w:rPr>
              <w:t xml:space="preserve"> </w:t>
            </w:r>
            <w:r w:rsidRPr="00434DFC">
              <w:rPr>
                <w:rFonts w:ascii="GHEA Grapalat" w:hAnsi="GHEA Grapalat"/>
                <w:color w:val="000000"/>
              </w:rPr>
              <w:t>հանդիսանում</w:t>
            </w:r>
            <w:r w:rsidRPr="00434DFC">
              <w:rPr>
                <w:rFonts w:ascii="GHEA Grapalat" w:hAnsi="GHEA Grapalat"/>
                <w:color w:val="000000"/>
                <w:lang w:val="it-IT"/>
              </w:rPr>
              <w:t xml:space="preserve"> </w:t>
            </w:r>
            <w:r w:rsidRPr="00434DFC">
              <w:rPr>
                <w:rFonts w:ascii="GHEA Grapalat" w:hAnsi="GHEA Grapalat"/>
                <w:color w:val="000000"/>
              </w:rPr>
              <w:t>է</w:t>
            </w:r>
            <w:r w:rsidRPr="00434DFC">
              <w:rPr>
                <w:rFonts w:ascii="GHEA Grapalat" w:hAnsi="GHEA Grapalat"/>
                <w:color w:val="000000"/>
                <w:lang w:val="it-IT"/>
              </w:rPr>
              <w:t xml:space="preserve"> </w:t>
            </w:r>
            <w:r w:rsidRPr="00434DFC">
              <w:rPr>
                <w:rFonts w:ascii="GHEA Grapalat" w:hAnsi="GHEA Grapalat"/>
                <w:b/>
                <w:color w:val="000000"/>
              </w:rPr>
              <w:t>Հայաստանի</w:t>
            </w:r>
            <w:r w:rsidRPr="00434DFC">
              <w:rPr>
                <w:rFonts w:ascii="GHEA Grapalat" w:hAnsi="GHEA Grapalat"/>
                <w:b/>
                <w:color w:val="000000"/>
                <w:lang w:val="it-IT"/>
              </w:rPr>
              <w:t xml:space="preserve"> </w:t>
            </w:r>
            <w:r w:rsidRPr="00434DFC">
              <w:rPr>
                <w:rFonts w:ascii="GHEA Grapalat" w:hAnsi="GHEA Grapalat"/>
                <w:b/>
                <w:color w:val="000000"/>
              </w:rPr>
              <w:t>Հանրապետությունը</w:t>
            </w:r>
          </w:p>
        </w:tc>
      </w:tr>
      <w:tr w:rsidR="00926C29" w:rsidRPr="00434DFC" w:rsidTr="005B39E2">
        <w:trPr>
          <w:cantSplit/>
        </w:trPr>
        <w:tc>
          <w:tcPr>
            <w:tcW w:w="1913" w:type="dxa"/>
            <w:gridSpan w:val="3"/>
            <w:tcBorders>
              <w:top w:val="single" w:sz="12" w:space="0" w:color="000000"/>
              <w:bottom w:val="nil"/>
            </w:tcBorders>
          </w:tcPr>
          <w:p w:rsidR="00926C29" w:rsidRPr="00434DFC" w:rsidRDefault="00926C29" w:rsidP="00944217">
            <w:pPr>
              <w:widowControl w:val="0"/>
              <w:spacing w:before="60" w:after="60"/>
              <w:rPr>
                <w:rFonts w:ascii="GHEA Grapalat" w:hAnsi="GHEA Grapalat"/>
                <w:b/>
                <w:color w:val="000000"/>
                <w:lang w:val="it-IT"/>
              </w:rPr>
            </w:pPr>
            <w:r w:rsidRPr="00434DFC">
              <w:rPr>
                <w:rFonts w:ascii="GHEA Grapalat" w:hAnsi="GHEA Grapalat"/>
                <w:b/>
                <w:color w:val="000000"/>
              </w:rPr>
              <w:t>ՏՄՄ</w:t>
            </w:r>
            <w:r w:rsidRPr="00434DFC">
              <w:rPr>
                <w:rFonts w:ascii="GHEA Grapalat" w:hAnsi="GHEA Grapalat"/>
                <w:b/>
                <w:color w:val="000000"/>
                <w:lang w:val="it-IT"/>
              </w:rPr>
              <w:t xml:space="preserve"> 2.1</w:t>
            </w:r>
          </w:p>
        </w:tc>
        <w:tc>
          <w:tcPr>
            <w:tcW w:w="7796" w:type="dxa"/>
            <w:tcBorders>
              <w:top w:val="single" w:sz="4" w:space="0" w:color="auto"/>
              <w:bottom w:val="single" w:sz="12" w:space="0" w:color="000000"/>
            </w:tcBorders>
          </w:tcPr>
          <w:p w:rsidR="00926C29" w:rsidRPr="00434DFC" w:rsidRDefault="00926C29" w:rsidP="00944217">
            <w:pPr>
              <w:widowControl w:val="0"/>
              <w:tabs>
                <w:tab w:val="right" w:pos="7272"/>
              </w:tabs>
              <w:spacing w:before="60" w:after="60"/>
              <w:rPr>
                <w:rFonts w:ascii="GHEA Grapalat" w:hAnsi="GHEA Grapalat"/>
                <w:color w:val="000000"/>
                <w:lang w:val="it-IT"/>
              </w:rPr>
            </w:pPr>
            <w:r w:rsidRPr="00434DFC">
              <w:rPr>
                <w:rFonts w:ascii="GHEA Grapalat" w:hAnsi="GHEA Grapalat" w:cs="Sylfaen"/>
                <w:color w:val="000000"/>
              </w:rPr>
              <w:t>Վարկի</w:t>
            </w:r>
            <w:r w:rsidRPr="00434DFC">
              <w:rPr>
                <w:rFonts w:ascii="GHEA Grapalat" w:hAnsi="GHEA Grapalat" w:cs="Sylfaen"/>
                <w:color w:val="000000"/>
                <w:lang w:val="it-IT"/>
              </w:rPr>
              <w:t xml:space="preserve"> </w:t>
            </w:r>
            <w:r w:rsidRPr="00434DFC">
              <w:rPr>
                <w:rFonts w:ascii="GHEA Grapalat" w:hAnsi="GHEA Grapalat" w:cs="Sylfaen"/>
                <w:color w:val="000000"/>
              </w:rPr>
              <w:t>կամ</w:t>
            </w:r>
            <w:r w:rsidRPr="00434DFC">
              <w:rPr>
                <w:rFonts w:ascii="GHEA Grapalat" w:hAnsi="GHEA Grapalat" w:cs="Sylfaen"/>
                <w:color w:val="000000"/>
                <w:lang w:val="it-IT"/>
              </w:rPr>
              <w:t xml:space="preserve"> </w:t>
            </w:r>
            <w:r w:rsidRPr="00434DFC">
              <w:rPr>
                <w:rFonts w:ascii="GHEA Grapalat" w:hAnsi="GHEA Grapalat" w:cs="Sylfaen"/>
                <w:color w:val="000000"/>
              </w:rPr>
              <w:t>ֆինանսավորման</w:t>
            </w:r>
            <w:r w:rsidRPr="00434DFC">
              <w:rPr>
                <w:rFonts w:ascii="GHEA Grapalat" w:hAnsi="GHEA Grapalat" w:cs="Sylfaen"/>
                <w:color w:val="000000"/>
                <w:lang w:val="it-IT"/>
              </w:rPr>
              <w:t xml:space="preserve"> </w:t>
            </w:r>
            <w:r w:rsidRPr="00434DFC">
              <w:rPr>
                <w:rFonts w:ascii="GHEA Grapalat" w:hAnsi="GHEA Grapalat" w:cs="Sylfaen"/>
                <w:color w:val="000000"/>
              </w:rPr>
              <w:t>համաձայնագրի</w:t>
            </w:r>
            <w:r w:rsidRPr="00434DFC">
              <w:rPr>
                <w:rFonts w:ascii="GHEA Grapalat" w:hAnsi="GHEA Grapalat" w:cs="Sylfaen"/>
                <w:color w:val="000000"/>
                <w:lang w:val="it-IT"/>
              </w:rPr>
              <w:t xml:space="preserve"> </w:t>
            </w:r>
            <w:r w:rsidRPr="00434DFC">
              <w:rPr>
                <w:rFonts w:ascii="GHEA Grapalat" w:hAnsi="GHEA Grapalat" w:cs="Sylfaen"/>
                <w:color w:val="000000"/>
              </w:rPr>
              <w:t>գումարը՝</w:t>
            </w:r>
            <w:r w:rsidRPr="00434DFC">
              <w:rPr>
                <w:rFonts w:ascii="GHEA Grapalat" w:hAnsi="GHEA Grapalat" w:cs="Sylfaen"/>
                <w:color w:val="000000"/>
                <w:lang w:val="it-IT"/>
              </w:rPr>
              <w:t xml:space="preserve"> </w:t>
            </w:r>
            <w:r w:rsidRPr="00434DFC">
              <w:rPr>
                <w:rFonts w:ascii="GHEA Grapalat" w:hAnsi="GHEA Grapalat" w:cs="Sylfaen"/>
                <w:b/>
                <w:color w:val="000000"/>
                <w:lang w:val="it-IT"/>
              </w:rPr>
              <w:t>32.6</w:t>
            </w:r>
            <w:r w:rsidRPr="00434DFC">
              <w:rPr>
                <w:rFonts w:ascii="GHEA Grapalat" w:hAnsi="GHEA Grapalat" w:cs="Sylfaen"/>
                <w:b/>
                <w:color w:val="000000"/>
                <w:lang w:val="hy-AM"/>
              </w:rPr>
              <w:t>7</w:t>
            </w:r>
            <w:r w:rsidRPr="00434DFC">
              <w:rPr>
                <w:rFonts w:ascii="GHEA Grapalat" w:hAnsi="GHEA Grapalat" w:cs="Sylfaen"/>
                <w:b/>
                <w:color w:val="000000"/>
                <w:lang w:val="it-IT"/>
              </w:rPr>
              <w:t xml:space="preserve"> </w:t>
            </w:r>
            <w:r w:rsidRPr="00434DFC">
              <w:rPr>
                <w:rFonts w:ascii="GHEA Grapalat" w:hAnsi="GHEA Grapalat" w:cs="Sylfaen"/>
                <w:b/>
                <w:color w:val="000000"/>
              </w:rPr>
              <w:t>մլն</w:t>
            </w:r>
            <w:r w:rsidRPr="00434DFC">
              <w:rPr>
                <w:rFonts w:ascii="GHEA Grapalat" w:hAnsi="GHEA Grapalat" w:cs="Sylfaen"/>
                <w:b/>
                <w:color w:val="000000"/>
                <w:lang w:val="it-IT"/>
              </w:rPr>
              <w:t xml:space="preserve"> </w:t>
            </w:r>
            <w:r w:rsidRPr="00434DFC">
              <w:rPr>
                <w:rFonts w:ascii="GHEA Grapalat" w:hAnsi="GHEA Grapalat" w:cs="Sylfaen"/>
                <w:b/>
                <w:color w:val="000000"/>
              </w:rPr>
              <w:t>ԱՄՆ</w:t>
            </w:r>
            <w:r w:rsidRPr="00434DFC">
              <w:rPr>
                <w:rFonts w:ascii="GHEA Grapalat" w:hAnsi="GHEA Grapalat" w:cs="Sylfaen"/>
                <w:b/>
                <w:color w:val="000000"/>
                <w:lang w:val="it-IT"/>
              </w:rPr>
              <w:t xml:space="preserve"> </w:t>
            </w:r>
            <w:r w:rsidRPr="00434DFC">
              <w:rPr>
                <w:rFonts w:ascii="GHEA Grapalat" w:hAnsi="GHEA Grapalat" w:cs="Sylfaen"/>
                <w:b/>
                <w:color w:val="000000"/>
              </w:rPr>
              <w:t>դոլար</w:t>
            </w:r>
          </w:p>
        </w:tc>
      </w:tr>
      <w:tr w:rsidR="00926C29" w:rsidRPr="00434DFC" w:rsidTr="005B39E2">
        <w:trPr>
          <w:cantSplit/>
        </w:trPr>
        <w:tc>
          <w:tcPr>
            <w:tcW w:w="1913" w:type="dxa"/>
            <w:gridSpan w:val="3"/>
            <w:tcBorders>
              <w:top w:val="single" w:sz="12" w:space="0" w:color="000000"/>
              <w:bottom w:val="single" w:sz="12" w:space="0" w:color="000000"/>
            </w:tcBorders>
          </w:tcPr>
          <w:p w:rsidR="00926C29" w:rsidRPr="00434DFC" w:rsidRDefault="00926C29" w:rsidP="00944217">
            <w:pPr>
              <w:widowControl w:val="0"/>
              <w:spacing w:before="60" w:after="60"/>
              <w:rPr>
                <w:rFonts w:ascii="GHEA Grapalat" w:hAnsi="GHEA Grapalat"/>
                <w:b/>
                <w:color w:val="000000"/>
              </w:rPr>
            </w:pPr>
            <w:r w:rsidRPr="00434DFC">
              <w:rPr>
                <w:rFonts w:ascii="GHEA Grapalat" w:hAnsi="GHEA Grapalat"/>
                <w:b/>
                <w:color w:val="000000"/>
              </w:rPr>
              <w:t>ՏՄՄ 2.1</w:t>
            </w:r>
          </w:p>
        </w:tc>
        <w:tc>
          <w:tcPr>
            <w:tcW w:w="7796" w:type="dxa"/>
            <w:tcBorders>
              <w:top w:val="single" w:sz="12" w:space="0" w:color="000000"/>
              <w:bottom w:val="single" w:sz="12" w:space="0" w:color="000000"/>
            </w:tcBorders>
          </w:tcPr>
          <w:p w:rsidR="00926C29" w:rsidRPr="00434DFC" w:rsidRDefault="00926C29" w:rsidP="00944217">
            <w:pPr>
              <w:widowControl w:val="0"/>
              <w:tabs>
                <w:tab w:val="right" w:pos="7254"/>
              </w:tabs>
              <w:spacing w:before="60" w:after="60"/>
              <w:jc w:val="both"/>
              <w:rPr>
                <w:rFonts w:ascii="GHEA Grapalat" w:hAnsi="GHEA Grapalat"/>
                <w:color w:val="000000"/>
              </w:rPr>
            </w:pPr>
            <w:r w:rsidRPr="00434DFC">
              <w:rPr>
                <w:rFonts w:ascii="GHEA Grapalat" w:hAnsi="GHEA Grapalat"/>
                <w:color w:val="000000"/>
              </w:rPr>
              <w:t xml:space="preserve">Ծրագրի անվանումն է` </w:t>
            </w:r>
            <w:r w:rsidRPr="00434DFC">
              <w:rPr>
                <w:rFonts w:ascii="GHEA Grapalat" w:hAnsi="GHEA Grapalat" w:cs="Arial"/>
                <w:color w:val="000000"/>
                <w:sz w:val="22"/>
                <w:szCs w:val="22"/>
              </w:rPr>
              <w:t xml:space="preserve"> «</w:t>
            </w:r>
            <w:r w:rsidRPr="00434DFC">
              <w:rPr>
                <w:rFonts w:ascii="GHEA Grapalat" w:hAnsi="GHEA Grapalat" w:cs="Arial"/>
                <w:b/>
                <w:color w:val="000000"/>
                <w:szCs w:val="24"/>
              </w:rPr>
              <w:t>Համայնքների Գյուղատնտեսական Ռեսուրսների Կառավարման եվ Մրցունակության Երկրորդ Ծրագիր</w:t>
            </w:r>
            <w:r w:rsidRPr="00434DFC">
              <w:rPr>
                <w:rFonts w:ascii="GHEA Grapalat" w:hAnsi="GHEA Grapalat" w:cs="Arial"/>
                <w:color w:val="000000"/>
                <w:szCs w:val="24"/>
              </w:rPr>
              <w:t>»</w:t>
            </w:r>
          </w:p>
        </w:tc>
      </w:tr>
      <w:tr w:rsidR="00926C29" w:rsidRPr="00434DFC" w:rsidTr="005B39E2">
        <w:trPr>
          <w:cantSplit/>
          <w:trHeight w:val="537"/>
        </w:trPr>
        <w:tc>
          <w:tcPr>
            <w:tcW w:w="1913" w:type="dxa"/>
            <w:gridSpan w:val="3"/>
            <w:tcBorders>
              <w:top w:val="single" w:sz="12" w:space="0" w:color="000000"/>
              <w:bottom w:val="single" w:sz="12" w:space="0" w:color="000000"/>
            </w:tcBorders>
          </w:tcPr>
          <w:p w:rsidR="00926C29" w:rsidRPr="00434DFC" w:rsidRDefault="00926C29" w:rsidP="00944217">
            <w:pPr>
              <w:widowControl w:val="0"/>
              <w:spacing w:before="120"/>
              <w:rPr>
                <w:rFonts w:ascii="GHEA Grapalat" w:hAnsi="GHEA Grapalat"/>
                <w:b/>
                <w:bCs/>
                <w:color w:val="000000"/>
              </w:rPr>
            </w:pPr>
            <w:r w:rsidRPr="00434DFC">
              <w:rPr>
                <w:rFonts w:ascii="GHEA Grapalat" w:hAnsi="GHEA Grapalat"/>
                <w:b/>
                <w:bCs/>
                <w:color w:val="000000"/>
              </w:rPr>
              <w:t>ՏՄՄ 4.1</w:t>
            </w:r>
          </w:p>
        </w:tc>
        <w:tc>
          <w:tcPr>
            <w:tcW w:w="7796" w:type="dxa"/>
            <w:tcBorders>
              <w:top w:val="single" w:sz="12" w:space="0" w:color="000000"/>
              <w:bottom w:val="single" w:sz="12" w:space="0" w:color="000000"/>
            </w:tcBorders>
          </w:tcPr>
          <w:p w:rsidR="00926C29" w:rsidRPr="00434DFC" w:rsidRDefault="00926C29" w:rsidP="00944217">
            <w:pPr>
              <w:widowControl w:val="0"/>
              <w:tabs>
                <w:tab w:val="right" w:pos="7848"/>
              </w:tabs>
              <w:spacing w:before="120" w:after="120"/>
              <w:rPr>
                <w:rFonts w:ascii="GHEA Grapalat" w:hAnsi="GHEA Grapalat"/>
                <w:color w:val="000000"/>
              </w:rPr>
            </w:pPr>
            <w:r w:rsidRPr="00434DFC">
              <w:rPr>
                <w:rFonts w:ascii="GHEA Grapalat" w:hAnsi="GHEA Grapalat"/>
                <w:iCs/>
                <w:color w:val="000000"/>
              </w:rPr>
              <w:t xml:space="preserve">ՀՁ-ում անդամների առավելագույն քանակը </w:t>
            </w:r>
            <w:r w:rsidRPr="00434DFC">
              <w:rPr>
                <w:rFonts w:ascii="GHEA Grapalat" w:hAnsi="GHEA Grapalat"/>
                <w:b/>
                <w:iCs/>
                <w:color w:val="000000"/>
              </w:rPr>
              <w:t>2 (երկու)</w:t>
            </w:r>
            <w:r w:rsidRPr="00434DFC">
              <w:rPr>
                <w:rFonts w:ascii="GHEA Grapalat" w:hAnsi="GHEA Grapalat"/>
                <w:iCs/>
                <w:color w:val="000000"/>
              </w:rPr>
              <w:t xml:space="preserve"> է:</w:t>
            </w:r>
          </w:p>
        </w:tc>
      </w:tr>
      <w:tr w:rsidR="00926C29" w:rsidRPr="00434DFC" w:rsidTr="005B39E2">
        <w:trPr>
          <w:cantSplit/>
        </w:trPr>
        <w:tc>
          <w:tcPr>
            <w:tcW w:w="1913" w:type="dxa"/>
            <w:gridSpan w:val="3"/>
            <w:tcBorders>
              <w:top w:val="single" w:sz="12" w:space="0" w:color="000000"/>
              <w:bottom w:val="single" w:sz="12" w:space="0" w:color="000000"/>
            </w:tcBorders>
          </w:tcPr>
          <w:p w:rsidR="00926C29" w:rsidRPr="00434DFC" w:rsidRDefault="00926C29" w:rsidP="00944217">
            <w:pPr>
              <w:pStyle w:val="Headfid1"/>
              <w:widowControl w:val="0"/>
              <w:numPr>
                <w:ilvl w:val="0"/>
                <w:numId w:val="0"/>
              </w:numPr>
              <w:spacing w:before="60" w:after="60"/>
              <w:rPr>
                <w:rFonts w:ascii="GHEA Grapalat" w:hAnsi="GHEA Grapalat"/>
                <w:iCs/>
                <w:color w:val="000000"/>
                <w:lang w:val="en-US"/>
              </w:rPr>
            </w:pPr>
            <w:r w:rsidRPr="00434DFC">
              <w:rPr>
                <w:rFonts w:ascii="GHEA Grapalat" w:hAnsi="GHEA Grapalat"/>
                <w:iCs/>
                <w:color w:val="000000"/>
                <w:lang w:val="en-US"/>
              </w:rPr>
              <w:lastRenderedPageBreak/>
              <w:t>ՏՄՄ 4.4</w:t>
            </w:r>
          </w:p>
        </w:tc>
        <w:tc>
          <w:tcPr>
            <w:tcW w:w="7796" w:type="dxa"/>
            <w:tcBorders>
              <w:top w:val="single" w:sz="12" w:space="0" w:color="000000"/>
              <w:bottom w:val="single" w:sz="12" w:space="0" w:color="000000"/>
            </w:tcBorders>
          </w:tcPr>
          <w:p w:rsidR="00926C29" w:rsidRPr="00434DFC" w:rsidRDefault="00926C29" w:rsidP="00944217">
            <w:pPr>
              <w:pStyle w:val="TOAHeading"/>
              <w:widowControl w:val="0"/>
              <w:tabs>
                <w:tab w:val="clear" w:pos="9000"/>
                <w:tab w:val="clear" w:pos="9360"/>
                <w:tab w:val="right" w:pos="7848"/>
              </w:tabs>
              <w:suppressAutoHyphens w:val="0"/>
              <w:spacing w:before="60" w:after="60"/>
              <w:rPr>
                <w:rFonts w:ascii="GHEA Grapalat" w:hAnsi="GHEA Grapalat"/>
                <w:iCs/>
                <w:color w:val="000000"/>
              </w:rPr>
            </w:pPr>
            <w:r w:rsidRPr="00434DFC">
              <w:rPr>
                <w:rFonts w:ascii="GHEA Grapalat" w:hAnsi="GHEA Grapalat"/>
                <w:color w:val="000000"/>
              </w:rPr>
              <w:t xml:space="preserve">Բանկի կողմից արգելված ընկերությունների և անհատների ցանկը հասանելի է </w:t>
            </w:r>
            <w:hyperlink r:id="rId36" w:history="1">
              <w:r w:rsidRPr="00434DFC">
                <w:rPr>
                  <w:rStyle w:val="Hyperlink"/>
                  <w:rFonts w:ascii="GHEA Grapalat" w:hAnsi="GHEA Grapalat"/>
                  <w:color w:val="000000"/>
                </w:rPr>
                <w:t>http://www.worldbank.org/debarr</w:t>
              </w:r>
            </w:hyperlink>
            <w:r w:rsidRPr="00434DFC">
              <w:rPr>
                <w:rFonts w:ascii="GHEA Grapalat" w:hAnsi="GHEA Grapalat"/>
                <w:color w:val="000000"/>
              </w:rPr>
              <w:t xml:space="preserve"> հասցեով:</w:t>
            </w:r>
          </w:p>
        </w:tc>
      </w:tr>
      <w:tr w:rsidR="00926C29" w:rsidRPr="00434DFC" w:rsidTr="005B39E2">
        <w:trPr>
          <w:cantSplit/>
        </w:trPr>
        <w:tc>
          <w:tcPr>
            <w:tcW w:w="1913" w:type="dxa"/>
            <w:gridSpan w:val="3"/>
            <w:tcBorders>
              <w:top w:val="single" w:sz="12" w:space="0" w:color="000000"/>
              <w:bottom w:val="single" w:sz="12" w:space="0" w:color="000000"/>
            </w:tcBorders>
          </w:tcPr>
          <w:p w:rsidR="00926C29" w:rsidRPr="00434DFC" w:rsidRDefault="00926C29" w:rsidP="00944217">
            <w:pPr>
              <w:pStyle w:val="Headfid1"/>
              <w:widowControl w:val="0"/>
              <w:numPr>
                <w:ilvl w:val="0"/>
                <w:numId w:val="0"/>
              </w:numPr>
              <w:spacing w:before="60" w:after="60"/>
              <w:rPr>
                <w:rFonts w:ascii="GHEA Grapalat" w:hAnsi="GHEA Grapalat"/>
                <w:iCs/>
                <w:color w:val="000000"/>
                <w:lang w:val="en-US"/>
              </w:rPr>
            </w:pPr>
            <w:r w:rsidRPr="00434DFC">
              <w:rPr>
                <w:rFonts w:ascii="GHEA Grapalat" w:hAnsi="GHEA Grapalat"/>
                <w:iCs/>
                <w:color w:val="000000"/>
                <w:lang w:val="en-US"/>
              </w:rPr>
              <w:t>ՏՄՄ 4.6</w:t>
            </w:r>
          </w:p>
        </w:tc>
        <w:tc>
          <w:tcPr>
            <w:tcW w:w="7796" w:type="dxa"/>
            <w:tcBorders>
              <w:top w:val="single" w:sz="12" w:space="0" w:color="000000"/>
              <w:bottom w:val="single" w:sz="12" w:space="0" w:color="000000"/>
            </w:tcBorders>
          </w:tcPr>
          <w:p w:rsidR="00926C29" w:rsidRPr="00434DFC" w:rsidRDefault="00926C29" w:rsidP="00944217">
            <w:pPr>
              <w:pStyle w:val="TOAHeading"/>
              <w:widowControl w:val="0"/>
              <w:tabs>
                <w:tab w:val="clear" w:pos="9000"/>
                <w:tab w:val="clear" w:pos="9360"/>
                <w:tab w:val="right" w:pos="7848"/>
              </w:tabs>
              <w:suppressAutoHyphens w:val="0"/>
              <w:spacing w:before="60" w:after="60"/>
              <w:rPr>
                <w:rFonts w:ascii="GHEA Grapalat" w:hAnsi="GHEA Grapalat"/>
                <w:color w:val="000000"/>
              </w:rPr>
            </w:pPr>
            <w:r w:rsidRPr="00434DFC">
              <w:rPr>
                <w:rFonts w:ascii="GHEA Grapalat" w:hAnsi="GHEA Grapalat"/>
                <w:iCs/>
                <w:color w:val="000000"/>
              </w:rPr>
              <w:t>Կ/Չ</w:t>
            </w:r>
          </w:p>
        </w:tc>
      </w:tr>
      <w:tr w:rsidR="00926C29" w:rsidRPr="00434DFC" w:rsidTr="005B39E2">
        <w:tblPrEx>
          <w:tblBorders>
            <w:insideH w:val="single" w:sz="8" w:space="0" w:color="000000"/>
          </w:tblBorders>
        </w:tblPrEx>
        <w:tc>
          <w:tcPr>
            <w:tcW w:w="1913" w:type="dxa"/>
            <w:gridSpan w:val="3"/>
          </w:tcPr>
          <w:p w:rsidR="00926C29" w:rsidRPr="00434DFC" w:rsidRDefault="00926C29" w:rsidP="00926C29">
            <w:pPr>
              <w:spacing w:before="120"/>
              <w:rPr>
                <w:rFonts w:ascii="GHEA Grapalat" w:hAnsi="GHEA Grapalat"/>
                <w:b/>
                <w:bCs/>
                <w:color w:val="000000"/>
              </w:rPr>
            </w:pPr>
          </w:p>
        </w:tc>
        <w:tc>
          <w:tcPr>
            <w:tcW w:w="7796" w:type="dxa"/>
          </w:tcPr>
          <w:p w:rsidR="00926C29" w:rsidRPr="00434DFC" w:rsidRDefault="00926C29" w:rsidP="00926C29">
            <w:pPr>
              <w:spacing w:before="120" w:after="120"/>
              <w:jc w:val="center"/>
              <w:rPr>
                <w:rFonts w:ascii="GHEA Grapalat" w:hAnsi="GHEA Grapalat"/>
                <w:b/>
                <w:bCs/>
                <w:color w:val="000000"/>
                <w:sz w:val="28"/>
              </w:rPr>
            </w:pPr>
            <w:bookmarkStart w:id="185" w:name="_Toc505659530"/>
            <w:bookmarkStart w:id="186" w:name="_Toc506185678"/>
            <w:r w:rsidRPr="00434DFC">
              <w:rPr>
                <w:rFonts w:ascii="GHEA Grapalat" w:hAnsi="GHEA Grapalat"/>
                <w:b/>
                <w:bCs/>
                <w:color w:val="000000"/>
                <w:sz w:val="28"/>
              </w:rPr>
              <w:t xml:space="preserve">Բ. Մրցութային փաստաթղթերի բովանդակութուն </w:t>
            </w:r>
            <w:bookmarkEnd w:id="185"/>
            <w:bookmarkEnd w:id="186"/>
          </w:p>
        </w:tc>
      </w:tr>
      <w:tr w:rsidR="00926C29" w:rsidRPr="00434DFC" w:rsidTr="005B39E2">
        <w:tblPrEx>
          <w:tblBorders>
            <w:insideH w:val="single" w:sz="8" w:space="0" w:color="000000"/>
          </w:tblBorders>
        </w:tblPrEx>
        <w:tc>
          <w:tcPr>
            <w:tcW w:w="1913" w:type="dxa"/>
            <w:gridSpan w:val="3"/>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t>ՏՄՄ 7.1</w:t>
            </w:r>
          </w:p>
        </w:tc>
        <w:tc>
          <w:tcPr>
            <w:tcW w:w="7796" w:type="dxa"/>
          </w:tcPr>
          <w:p w:rsidR="00926C29" w:rsidRPr="00434DFC" w:rsidRDefault="00926C29" w:rsidP="00C039F4">
            <w:pPr>
              <w:tabs>
                <w:tab w:val="right" w:pos="7254"/>
              </w:tabs>
              <w:spacing w:before="120" w:after="120"/>
              <w:jc w:val="both"/>
              <w:rPr>
                <w:rFonts w:ascii="GHEA Grapalat" w:hAnsi="GHEA Grapalat"/>
                <w:b/>
                <w:bCs/>
                <w:color w:val="000000"/>
                <w:lang w:val="fr-FR"/>
              </w:rPr>
            </w:pPr>
            <w:r w:rsidRPr="00434DFC">
              <w:rPr>
                <w:rFonts w:ascii="GHEA Grapalat" w:hAnsi="GHEA Grapalat"/>
                <w:b/>
                <w:color w:val="000000"/>
                <w:u w:val="single"/>
              </w:rPr>
              <w:t>Հայտի նպատակով պարզաբանումների համար</w:t>
            </w:r>
            <w:r w:rsidR="00C61F67" w:rsidRPr="00434DFC">
              <w:rPr>
                <w:rFonts w:ascii="GHEA Grapalat" w:hAnsi="GHEA Grapalat"/>
                <w:b/>
                <w:color w:val="000000"/>
                <w:u w:val="single"/>
              </w:rPr>
              <w:t xml:space="preserve"> </w:t>
            </w:r>
            <w:hyperlink r:id="rId37" w:history="1"/>
            <w:hyperlink r:id="rId38" w:history="1">
              <w:r w:rsidRPr="00434DFC">
                <w:rPr>
                  <w:rStyle w:val="Hyperlink"/>
                  <w:rFonts w:ascii="GHEA Grapalat" w:hAnsi="GHEA Grapalat"/>
                  <w:b/>
                  <w:bCs/>
                  <w:color w:val="000000"/>
                  <w:lang w:val="fr-FR"/>
                </w:rPr>
                <w:t>www.armeps.am</w:t>
              </w:r>
            </w:hyperlink>
          </w:p>
          <w:p w:rsidR="00926C29" w:rsidRPr="00434DFC" w:rsidRDefault="00926C29" w:rsidP="00C039F4">
            <w:pPr>
              <w:tabs>
                <w:tab w:val="right" w:pos="7254"/>
              </w:tabs>
              <w:spacing w:before="120" w:after="120"/>
              <w:jc w:val="both"/>
              <w:rPr>
                <w:rFonts w:ascii="GHEA Grapalat" w:hAnsi="GHEA Grapalat"/>
                <w:b/>
                <w:bCs/>
                <w:color w:val="000000"/>
                <w:u w:val="single"/>
                <w:lang w:val="fr-FR"/>
              </w:rPr>
            </w:pPr>
            <w:r w:rsidRPr="00434DFC">
              <w:rPr>
                <w:rFonts w:ascii="GHEA Grapalat" w:hAnsi="GHEA Grapalat" w:cs="Sylfaen"/>
                <w:color w:val="000000"/>
              </w:rPr>
              <w:t>Պարզաբանման</w:t>
            </w:r>
            <w:r w:rsidR="00C472F0" w:rsidRPr="00434DFC">
              <w:rPr>
                <w:rFonts w:ascii="GHEA Grapalat" w:hAnsi="GHEA Grapalat" w:cs="Sylfaen"/>
                <w:color w:val="000000"/>
                <w:lang w:val="fr-FR"/>
              </w:rPr>
              <w:t xml:space="preserve"> </w:t>
            </w:r>
            <w:r w:rsidRPr="00434DFC">
              <w:rPr>
                <w:rFonts w:ascii="GHEA Grapalat" w:hAnsi="GHEA Grapalat" w:cs="Sylfaen"/>
                <w:color w:val="000000"/>
              </w:rPr>
              <w:t>վերաբերյալ</w:t>
            </w:r>
            <w:r w:rsidR="00C472F0" w:rsidRPr="00434DFC">
              <w:rPr>
                <w:rFonts w:ascii="GHEA Grapalat" w:hAnsi="GHEA Grapalat" w:cs="Sylfaen"/>
                <w:color w:val="000000"/>
                <w:lang w:val="fr-FR"/>
              </w:rPr>
              <w:t xml:space="preserve"> </w:t>
            </w:r>
            <w:r w:rsidRPr="00434DFC">
              <w:rPr>
                <w:rFonts w:ascii="GHEA Grapalat" w:hAnsi="GHEA Grapalat" w:cs="Sylfaen"/>
                <w:color w:val="000000"/>
              </w:rPr>
              <w:t>հարցումը</w:t>
            </w:r>
            <w:r w:rsidR="00C472F0" w:rsidRPr="00434DFC">
              <w:rPr>
                <w:rFonts w:ascii="GHEA Grapalat" w:hAnsi="GHEA Grapalat" w:cs="Sylfaen"/>
                <w:color w:val="000000"/>
                <w:lang w:val="fr-FR"/>
              </w:rPr>
              <w:t xml:space="preserve"> </w:t>
            </w:r>
            <w:r w:rsidRPr="00434DFC">
              <w:rPr>
                <w:rFonts w:ascii="GHEA Grapalat" w:hAnsi="GHEA Grapalat" w:cs="Sylfaen"/>
                <w:color w:val="000000"/>
              </w:rPr>
              <w:t>պետք</w:t>
            </w:r>
            <w:r w:rsidR="00C472F0" w:rsidRPr="00434DFC">
              <w:rPr>
                <w:rFonts w:ascii="GHEA Grapalat" w:hAnsi="GHEA Grapalat" w:cs="Sylfaen"/>
                <w:color w:val="000000"/>
                <w:lang w:val="fr-FR"/>
              </w:rPr>
              <w:t xml:space="preserve"> </w:t>
            </w:r>
            <w:r w:rsidRPr="00434DFC">
              <w:rPr>
                <w:rFonts w:ascii="GHEA Grapalat" w:hAnsi="GHEA Grapalat" w:cs="Sylfaen"/>
                <w:color w:val="000000"/>
              </w:rPr>
              <w:t>է</w:t>
            </w:r>
            <w:r w:rsidR="00C472F0" w:rsidRPr="00434DFC">
              <w:rPr>
                <w:rFonts w:ascii="GHEA Grapalat" w:hAnsi="GHEA Grapalat" w:cs="Sylfaen"/>
                <w:color w:val="000000"/>
                <w:lang w:val="fr-FR"/>
              </w:rPr>
              <w:t xml:space="preserve"> </w:t>
            </w:r>
            <w:r w:rsidRPr="00434DFC">
              <w:rPr>
                <w:rFonts w:ascii="GHEA Grapalat" w:hAnsi="GHEA Grapalat" w:cs="Sylfaen"/>
                <w:color w:val="000000"/>
              </w:rPr>
              <w:t>Գործատուի</w:t>
            </w:r>
            <w:r w:rsidR="00C472F0" w:rsidRPr="00434DFC">
              <w:rPr>
                <w:rFonts w:ascii="GHEA Grapalat" w:hAnsi="GHEA Grapalat" w:cs="Sylfaen"/>
                <w:color w:val="000000"/>
                <w:lang w:val="fr-FR"/>
              </w:rPr>
              <w:t xml:space="preserve"> </w:t>
            </w:r>
            <w:r w:rsidRPr="00434DFC">
              <w:rPr>
                <w:rFonts w:ascii="GHEA Grapalat" w:hAnsi="GHEA Grapalat" w:cs="Sylfaen"/>
                <w:color w:val="000000"/>
              </w:rPr>
              <w:t>կողմից</w:t>
            </w:r>
            <w:r w:rsidR="00C472F0" w:rsidRPr="00434DFC">
              <w:rPr>
                <w:rFonts w:ascii="GHEA Grapalat" w:hAnsi="GHEA Grapalat" w:cs="Sylfaen"/>
                <w:color w:val="000000"/>
                <w:lang w:val="fr-FR"/>
              </w:rPr>
              <w:t xml:space="preserve"> </w:t>
            </w:r>
            <w:r w:rsidRPr="00434DFC">
              <w:rPr>
                <w:rFonts w:ascii="GHEA Grapalat" w:hAnsi="GHEA Grapalat" w:cs="Sylfaen"/>
                <w:color w:val="000000"/>
              </w:rPr>
              <w:t>ստացվի</w:t>
            </w:r>
            <w:r w:rsidR="00C472F0" w:rsidRPr="00434DFC">
              <w:rPr>
                <w:rFonts w:ascii="GHEA Grapalat" w:hAnsi="GHEA Grapalat" w:cs="Sylfaen"/>
                <w:color w:val="000000"/>
                <w:lang w:val="fr-FR"/>
              </w:rPr>
              <w:t xml:space="preserve"> </w:t>
            </w:r>
            <w:r w:rsidRPr="00434DFC">
              <w:rPr>
                <w:rFonts w:ascii="GHEA Grapalat" w:hAnsi="GHEA Grapalat" w:cs="Sylfaen"/>
                <w:color w:val="000000"/>
              </w:rPr>
              <w:t>ոչ</w:t>
            </w:r>
            <w:r w:rsidR="00C472F0" w:rsidRPr="00434DFC">
              <w:rPr>
                <w:rFonts w:ascii="GHEA Grapalat" w:hAnsi="GHEA Grapalat" w:cs="Sylfaen"/>
                <w:color w:val="000000"/>
                <w:lang w:val="fr-FR"/>
              </w:rPr>
              <w:t xml:space="preserve"> </w:t>
            </w:r>
            <w:r w:rsidRPr="00434DFC">
              <w:rPr>
                <w:rFonts w:ascii="GHEA Grapalat" w:hAnsi="GHEA Grapalat" w:cs="Sylfaen"/>
                <w:color w:val="000000"/>
              </w:rPr>
              <w:t>ուշ</w:t>
            </w:r>
            <w:r w:rsidRPr="00434DFC">
              <w:rPr>
                <w:rFonts w:ascii="GHEA Grapalat" w:hAnsi="GHEA Grapalat" w:cs="Sylfaen"/>
                <w:color w:val="000000"/>
                <w:lang w:val="fr-FR"/>
              </w:rPr>
              <w:t xml:space="preserve">, </w:t>
            </w:r>
            <w:r w:rsidRPr="00434DFC">
              <w:rPr>
                <w:rFonts w:ascii="GHEA Grapalat" w:hAnsi="GHEA Grapalat" w:cs="Sylfaen"/>
                <w:color w:val="000000"/>
              </w:rPr>
              <w:t>քան</w:t>
            </w:r>
            <w:r w:rsidR="00C472F0" w:rsidRPr="00434DFC">
              <w:rPr>
                <w:rFonts w:ascii="GHEA Grapalat" w:hAnsi="GHEA Grapalat" w:cs="Sylfaen"/>
                <w:color w:val="000000"/>
                <w:lang w:val="fr-FR"/>
              </w:rPr>
              <w:t xml:space="preserve"> </w:t>
            </w:r>
            <w:r w:rsidRPr="00434DFC">
              <w:rPr>
                <w:rFonts w:ascii="GHEA Grapalat" w:hAnsi="GHEA Grapalat" w:cs="Sylfaen"/>
                <w:color w:val="000000"/>
              </w:rPr>
              <w:t>հայտերի</w:t>
            </w:r>
            <w:r w:rsidR="00C472F0" w:rsidRPr="00434DFC">
              <w:rPr>
                <w:rFonts w:ascii="GHEA Grapalat" w:hAnsi="GHEA Grapalat" w:cs="Sylfaen"/>
                <w:color w:val="000000"/>
                <w:lang w:val="fr-FR"/>
              </w:rPr>
              <w:t xml:space="preserve"> </w:t>
            </w:r>
            <w:r w:rsidRPr="00434DFC">
              <w:rPr>
                <w:rFonts w:ascii="GHEA Grapalat" w:hAnsi="GHEA Grapalat" w:cs="Sylfaen"/>
                <w:color w:val="000000"/>
              </w:rPr>
              <w:t>ներկայացման</w:t>
            </w:r>
            <w:r w:rsidR="00C472F0" w:rsidRPr="00434DFC">
              <w:rPr>
                <w:rFonts w:ascii="GHEA Grapalat" w:hAnsi="GHEA Grapalat" w:cs="Sylfaen"/>
                <w:color w:val="000000"/>
                <w:lang w:val="fr-FR"/>
              </w:rPr>
              <w:t xml:space="preserve"> </w:t>
            </w:r>
            <w:r w:rsidRPr="00434DFC">
              <w:rPr>
                <w:rFonts w:ascii="GHEA Grapalat" w:hAnsi="GHEA Grapalat" w:cs="Sylfaen"/>
                <w:color w:val="000000"/>
              </w:rPr>
              <w:t>վերջնաժամկետից</w:t>
            </w:r>
            <w:r w:rsidR="00C472F0" w:rsidRPr="00434DFC">
              <w:rPr>
                <w:rFonts w:ascii="GHEA Grapalat" w:hAnsi="GHEA Grapalat" w:cs="Sylfaen"/>
                <w:color w:val="000000"/>
                <w:lang w:val="fr-FR"/>
              </w:rPr>
              <w:t xml:space="preserve"> </w:t>
            </w:r>
            <w:r w:rsidRPr="00434DFC">
              <w:rPr>
                <w:rFonts w:ascii="GHEA Grapalat" w:hAnsi="GHEA Grapalat" w:cs="Sylfaen"/>
                <w:b/>
                <w:color w:val="000000"/>
                <w:lang w:val="fr-FR"/>
              </w:rPr>
              <w:t xml:space="preserve">5 </w:t>
            </w:r>
            <w:r w:rsidRPr="00434DFC">
              <w:rPr>
                <w:rFonts w:ascii="GHEA Grapalat" w:hAnsi="GHEA Grapalat" w:cs="Sylfaen"/>
                <w:b/>
                <w:color w:val="000000"/>
              </w:rPr>
              <w:t>օրացուցային</w:t>
            </w:r>
            <w:r w:rsidR="00C472F0" w:rsidRPr="00434DFC">
              <w:rPr>
                <w:rFonts w:ascii="GHEA Grapalat" w:hAnsi="GHEA Grapalat" w:cs="Sylfaen"/>
                <w:b/>
                <w:color w:val="000000"/>
                <w:lang w:val="fr-FR"/>
              </w:rPr>
              <w:t xml:space="preserve"> </w:t>
            </w:r>
            <w:r w:rsidRPr="00434DFC">
              <w:rPr>
                <w:rFonts w:ascii="GHEA Grapalat" w:hAnsi="GHEA Grapalat" w:cs="Sylfaen"/>
                <w:b/>
                <w:color w:val="000000"/>
              </w:rPr>
              <w:t>օր</w:t>
            </w:r>
            <w:r w:rsidR="00C472F0" w:rsidRPr="00434DFC">
              <w:rPr>
                <w:rFonts w:ascii="GHEA Grapalat" w:hAnsi="GHEA Grapalat" w:cs="Sylfaen"/>
                <w:b/>
                <w:color w:val="000000"/>
                <w:lang w:val="fr-FR"/>
              </w:rPr>
              <w:t xml:space="preserve"> </w:t>
            </w:r>
            <w:r w:rsidRPr="00434DFC">
              <w:rPr>
                <w:rFonts w:ascii="GHEA Grapalat" w:hAnsi="GHEA Grapalat" w:cs="Sylfaen"/>
                <w:b/>
                <w:color w:val="000000"/>
              </w:rPr>
              <w:t>առաջ</w:t>
            </w:r>
            <w:r w:rsidRPr="00434DFC">
              <w:rPr>
                <w:rFonts w:ascii="GHEA Grapalat" w:hAnsi="GHEA Grapalat" w:cs="Sylfaen"/>
                <w:b/>
                <w:color w:val="000000"/>
                <w:lang w:val="fr-FR"/>
              </w:rPr>
              <w:t>:</w:t>
            </w:r>
          </w:p>
          <w:p w:rsidR="00926C29" w:rsidRPr="00434DFC" w:rsidRDefault="00926C29" w:rsidP="00926C29">
            <w:pPr>
              <w:tabs>
                <w:tab w:val="right" w:pos="7254"/>
              </w:tabs>
              <w:spacing w:before="120" w:after="120"/>
              <w:rPr>
                <w:rFonts w:ascii="GHEA Grapalat" w:hAnsi="GHEA Grapalat"/>
                <w:color w:val="000000"/>
                <w:lang w:val="fr-FR"/>
              </w:rPr>
            </w:pPr>
          </w:p>
        </w:tc>
      </w:tr>
      <w:tr w:rsidR="00926C29" w:rsidRPr="00434DFC" w:rsidTr="005B39E2">
        <w:tblPrEx>
          <w:tblBorders>
            <w:insideH w:val="single" w:sz="8" w:space="0" w:color="000000"/>
          </w:tblBorders>
        </w:tblPrEx>
        <w:tc>
          <w:tcPr>
            <w:tcW w:w="1913" w:type="dxa"/>
            <w:gridSpan w:val="3"/>
          </w:tcPr>
          <w:p w:rsidR="00926C29" w:rsidRPr="00434DFC" w:rsidRDefault="00926C29" w:rsidP="00926C29">
            <w:pPr>
              <w:tabs>
                <w:tab w:val="right" w:pos="7254"/>
              </w:tabs>
              <w:spacing w:before="60" w:after="60"/>
              <w:rPr>
                <w:rFonts w:ascii="GHEA Grapalat" w:hAnsi="GHEA Grapalat"/>
                <w:b/>
                <w:color w:val="000000"/>
              </w:rPr>
            </w:pPr>
            <w:r w:rsidRPr="00434DFC">
              <w:rPr>
                <w:rFonts w:ascii="GHEA Grapalat" w:hAnsi="GHEA Grapalat"/>
                <w:b/>
                <w:color w:val="000000"/>
              </w:rPr>
              <w:t>ՏՄՄ 7.1</w:t>
            </w:r>
          </w:p>
        </w:tc>
        <w:tc>
          <w:tcPr>
            <w:tcW w:w="7796" w:type="dxa"/>
          </w:tcPr>
          <w:p w:rsidR="00926C29" w:rsidRPr="00434DFC" w:rsidRDefault="00926C29" w:rsidP="00926C29">
            <w:pPr>
              <w:tabs>
                <w:tab w:val="right" w:pos="7254"/>
              </w:tabs>
              <w:spacing w:before="120" w:after="120"/>
              <w:rPr>
                <w:rFonts w:ascii="GHEA Grapalat" w:hAnsi="GHEA Grapalat"/>
                <w:b/>
                <w:color w:val="000000"/>
              </w:rPr>
            </w:pPr>
            <w:r w:rsidRPr="00434DFC">
              <w:rPr>
                <w:rFonts w:ascii="GHEA Grapalat" w:hAnsi="GHEA Grapalat"/>
                <w:bCs/>
                <w:color w:val="000000"/>
              </w:rPr>
              <w:t>Կայք Էջ`</w:t>
            </w:r>
            <w:r w:rsidR="00C472F0" w:rsidRPr="00434DFC">
              <w:rPr>
                <w:rFonts w:ascii="GHEA Grapalat" w:hAnsi="GHEA Grapalat"/>
                <w:bCs/>
                <w:color w:val="000000"/>
              </w:rPr>
              <w:t xml:space="preserve"> </w:t>
            </w:r>
            <w:r w:rsidRPr="00434DFC">
              <w:rPr>
                <w:rFonts w:ascii="GHEA Grapalat" w:hAnsi="GHEA Grapalat"/>
                <w:b/>
                <w:bCs/>
                <w:color w:val="000000"/>
              </w:rPr>
              <w:t>https://armeps.am</w:t>
            </w:r>
          </w:p>
        </w:tc>
      </w:tr>
      <w:tr w:rsidR="00926C29" w:rsidRPr="00434DFC" w:rsidTr="005B39E2">
        <w:tblPrEx>
          <w:tblBorders>
            <w:insideH w:val="single" w:sz="8" w:space="0" w:color="000000"/>
          </w:tblBorders>
        </w:tblPrEx>
        <w:tc>
          <w:tcPr>
            <w:tcW w:w="1913" w:type="dxa"/>
            <w:gridSpan w:val="3"/>
          </w:tcPr>
          <w:p w:rsidR="00926C29" w:rsidRPr="00434DFC" w:rsidRDefault="00926C29" w:rsidP="00926C29">
            <w:pPr>
              <w:spacing w:before="120"/>
              <w:rPr>
                <w:rFonts w:ascii="GHEA Grapalat" w:hAnsi="GHEA Grapalat"/>
                <w:b/>
                <w:bCs/>
                <w:color w:val="000000"/>
              </w:rPr>
            </w:pPr>
          </w:p>
        </w:tc>
        <w:tc>
          <w:tcPr>
            <w:tcW w:w="7796" w:type="dxa"/>
          </w:tcPr>
          <w:p w:rsidR="00926C29" w:rsidRPr="00434DFC" w:rsidRDefault="00926C29" w:rsidP="00926C29">
            <w:pPr>
              <w:spacing w:before="120" w:after="120"/>
              <w:jc w:val="center"/>
              <w:rPr>
                <w:rFonts w:ascii="GHEA Grapalat" w:hAnsi="GHEA Grapalat"/>
                <w:b/>
                <w:bCs/>
                <w:color w:val="000000"/>
                <w:sz w:val="28"/>
              </w:rPr>
            </w:pPr>
            <w:bookmarkStart w:id="187" w:name="_Toc505659531"/>
            <w:bookmarkStart w:id="188" w:name="_Toc506185679"/>
            <w:r w:rsidRPr="00434DFC">
              <w:rPr>
                <w:rFonts w:ascii="GHEA Grapalat" w:hAnsi="GHEA Grapalat"/>
                <w:b/>
                <w:bCs/>
                <w:color w:val="000000"/>
                <w:sz w:val="28"/>
              </w:rPr>
              <w:t>Գ. Հայտերի պատրաստում</w:t>
            </w:r>
            <w:bookmarkEnd w:id="187"/>
            <w:bookmarkEnd w:id="188"/>
          </w:p>
        </w:tc>
      </w:tr>
      <w:tr w:rsidR="00926C29" w:rsidRPr="00434DFC" w:rsidTr="005B39E2">
        <w:tblPrEx>
          <w:tblBorders>
            <w:insideH w:val="single" w:sz="8" w:space="0" w:color="000000"/>
          </w:tblBorders>
        </w:tblPrEx>
        <w:trPr>
          <w:trHeight w:val="590"/>
        </w:trPr>
        <w:tc>
          <w:tcPr>
            <w:tcW w:w="1913" w:type="dxa"/>
            <w:gridSpan w:val="3"/>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t>ՏՄՄ 10.1</w:t>
            </w:r>
          </w:p>
        </w:tc>
        <w:tc>
          <w:tcPr>
            <w:tcW w:w="7796" w:type="dxa"/>
          </w:tcPr>
          <w:p w:rsidR="00926C29" w:rsidRPr="00434DFC" w:rsidRDefault="00926C29" w:rsidP="00926C29">
            <w:pPr>
              <w:tabs>
                <w:tab w:val="right" w:pos="7254"/>
              </w:tabs>
              <w:spacing w:before="120" w:after="120"/>
              <w:rPr>
                <w:rFonts w:ascii="GHEA Grapalat" w:hAnsi="GHEA Grapalat"/>
                <w:b/>
                <w:i/>
                <w:iCs/>
                <w:color w:val="000000"/>
                <w:spacing w:val="-4"/>
              </w:rPr>
            </w:pPr>
            <w:r w:rsidRPr="00434DFC">
              <w:rPr>
                <w:rFonts w:ascii="GHEA Grapalat" w:hAnsi="GHEA Grapalat"/>
                <w:color w:val="000000"/>
              </w:rPr>
              <w:t xml:space="preserve">Հայտի լեզուն </w:t>
            </w:r>
            <w:r w:rsidRPr="00434DFC">
              <w:rPr>
                <w:rFonts w:ascii="GHEA Grapalat" w:hAnsi="GHEA Grapalat"/>
                <w:b/>
                <w:color w:val="000000"/>
              </w:rPr>
              <w:t>հայերենն</w:t>
            </w:r>
            <w:r w:rsidRPr="00434DFC">
              <w:rPr>
                <w:rFonts w:ascii="GHEA Grapalat" w:hAnsi="GHEA Grapalat"/>
                <w:color w:val="000000"/>
              </w:rPr>
              <w:t xml:space="preserve"> է:</w:t>
            </w:r>
          </w:p>
        </w:tc>
      </w:tr>
      <w:tr w:rsidR="00926C29" w:rsidRPr="00434DFC" w:rsidTr="005B39E2">
        <w:tblPrEx>
          <w:tblBorders>
            <w:insideH w:val="single" w:sz="8" w:space="0" w:color="000000"/>
          </w:tblBorders>
        </w:tblPrEx>
        <w:tc>
          <w:tcPr>
            <w:tcW w:w="1913" w:type="dxa"/>
            <w:gridSpan w:val="3"/>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t>ՏՄՄ 11.1 (Է)</w:t>
            </w:r>
          </w:p>
        </w:tc>
        <w:tc>
          <w:tcPr>
            <w:tcW w:w="7796" w:type="dxa"/>
          </w:tcPr>
          <w:p w:rsidR="00926C29" w:rsidRPr="00434DFC" w:rsidRDefault="00926C29" w:rsidP="00926C29">
            <w:pPr>
              <w:tabs>
                <w:tab w:val="right" w:pos="7254"/>
              </w:tabs>
              <w:spacing w:before="120" w:after="120"/>
              <w:jc w:val="both"/>
              <w:rPr>
                <w:rFonts w:ascii="GHEA Grapalat" w:hAnsi="GHEA Grapalat"/>
                <w:color w:val="000000"/>
                <w:szCs w:val="24"/>
              </w:rPr>
            </w:pPr>
            <w:r w:rsidRPr="00434DFC">
              <w:rPr>
                <w:rFonts w:ascii="GHEA Grapalat" w:hAnsi="GHEA Grapalat"/>
                <w:color w:val="000000"/>
              </w:rPr>
              <w:t xml:space="preserve">Հայտատուն իր հայտում պետք է ներկայացնի հետևյալ լրացուցիչ փաստաթղթերը` </w:t>
            </w:r>
            <w:r w:rsidRPr="00434DFC">
              <w:rPr>
                <w:rFonts w:ascii="GHEA Grapalat" w:hAnsi="GHEA Grapalat"/>
                <w:b/>
                <w:i/>
                <w:color w:val="000000"/>
              </w:rPr>
              <w:t>Փաստաթղթային հիմնավորում, որը ցույց է տալիս, որ Հայտատուն բավարարում է Բ</w:t>
            </w:r>
            <w:r w:rsidR="002B6028" w:rsidRPr="00434DFC">
              <w:rPr>
                <w:rFonts w:ascii="GHEA Grapalat" w:hAnsi="GHEA Grapalat"/>
                <w:b/>
                <w:i/>
                <w:color w:val="000000"/>
              </w:rPr>
              <w:t>աժին III-ում նշված պահանջներին:</w:t>
            </w:r>
            <w:r w:rsidRPr="00434DFC">
              <w:rPr>
                <w:rFonts w:ascii="GHEA Grapalat" w:hAnsi="GHEA Grapalat"/>
                <w:b/>
                <w:i/>
                <w:color w:val="000000"/>
              </w:rPr>
              <w:t xml:space="preserve"> Բոլոր սկանավորված փաստաթղթերը պետք է ներկայացվեն ARMEPS էլ-գնումների համակարգի միջոցով:</w:t>
            </w:r>
          </w:p>
        </w:tc>
      </w:tr>
      <w:tr w:rsidR="00926C29" w:rsidRPr="00434DFC" w:rsidTr="005B39E2">
        <w:tblPrEx>
          <w:tblBorders>
            <w:insideH w:val="single" w:sz="8" w:space="0" w:color="000000"/>
          </w:tblBorders>
          <w:tblCellMar>
            <w:left w:w="103" w:type="dxa"/>
            <w:right w:w="103" w:type="dxa"/>
          </w:tblCellMar>
        </w:tblPrEx>
        <w:trPr>
          <w:trHeight w:val="592"/>
        </w:trPr>
        <w:tc>
          <w:tcPr>
            <w:tcW w:w="1913" w:type="dxa"/>
            <w:gridSpan w:val="3"/>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t>ՏՄՄ 14.6</w:t>
            </w:r>
          </w:p>
        </w:tc>
        <w:tc>
          <w:tcPr>
            <w:tcW w:w="7796" w:type="dxa"/>
          </w:tcPr>
          <w:p w:rsidR="005719F4" w:rsidRPr="00434DFC" w:rsidRDefault="005B34E5" w:rsidP="005B2149">
            <w:pPr>
              <w:pStyle w:val="i"/>
              <w:tabs>
                <w:tab w:val="right" w:pos="7254"/>
              </w:tabs>
              <w:suppressAutoHyphens w:val="0"/>
              <w:spacing w:before="120" w:after="120"/>
              <w:rPr>
                <w:color w:val="000000" w:themeColor="text1"/>
                <w:szCs w:val="24"/>
              </w:rPr>
            </w:pPr>
            <w:r w:rsidRPr="00434DFC">
              <w:rPr>
                <w:rFonts w:ascii="GHEA Grapalat" w:hAnsi="GHEA Grapalat"/>
                <w:bCs/>
                <w:color w:val="000000" w:themeColor="text1"/>
                <w:szCs w:val="24"/>
              </w:rPr>
              <w:t>Յուրաքանչյուր լոտի (պայմանագրի) համար գնանշ</w:t>
            </w:r>
            <w:r w:rsidR="00953BF9" w:rsidRPr="00434DFC">
              <w:rPr>
                <w:rFonts w:ascii="GHEA Grapalat" w:hAnsi="GHEA Grapalat"/>
                <w:bCs/>
                <w:color w:val="000000" w:themeColor="text1"/>
                <w:szCs w:val="24"/>
              </w:rPr>
              <w:t>վ</w:t>
            </w:r>
            <w:r w:rsidRPr="00434DFC">
              <w:rPr>
                <w:rFonts w:ascii="GHEA Grapalat" w:hAnsi="GHEA Grapalat"/>
                <w:bCs/>
                <w:color w:val="000000" w:themeColor="text1"/>
                <w:szCs w:val="24"/>
              </w:rPr>
              <w:t>ա</w:t>
            </w:r>
            <w:r w:rsidR="00263697" w:rsidRPr="00434DFC">
              <w:rPr>
                <w:rFonts w:ascii="GHEA Grapalat" w:hAnsi="GHEA Grapalat"/>
                <w:bCs/>
                <w:color w:val="000000" w:themeColor="text1"/>
                <w:szCs w:val="24"/>
              </w:rPr>
              <w:t>ծ</w:t>
            </w:r>
            <w:r w:rsidRPr="00434DFC">
              <w:rPr>
                <w:rFonts w:ascii="GHEA Grapalat" w:hAnsi="GHEA Grapalat"/>
                <w:bCs/>
                <w:color w:val="000000" w:themeColor="text1"/>
                <w:szCs w:val="24"/>
              </w:rPr>
              <w:t xml:space="preserve"> գները</w:t>
            </w:r>
            <w:r w:rsidR="00727294" w:rsidRPr="00434DFC">
              <w:rPr>
                <w:rFonts w:ascii="GHEA Grapalat" w:hAnsi="GHEA Grapalat"/>
                <w:bCs/>
                <w:color w:val="000000" w:themeColor="text1"/>
                <w:szCs w:val="24"/>
              </w:rPr>
              <w:t xml:space="preserve"> </w:t>
            </w:r>
            <w:r w:rsidR="00263697" w:rsidRPr="00434DFC">
              <w:rPr>
                <w:rFonts w:ascii="GHEA Grapalat" w:hAnsi="GHEA Grapalat"/>
                <w:bCs/>
                <w:color w:val="000000" w:themeColor="text1"/>
                <w:szCs w:val="24"/>
              </w:rPr>
              <w:t>ամբողջությամբ</w:t>
            </w:r>
            <w:r w:rsidR="00110B1B" w:rsidRPr="00434DFC">
              <w:rPr>
                <w:rFonts w:ascii="GHEA Grapalat" w:hAnsi="GHEA Grapalat"/>
                <w:bCs/>
                <w:color w:val="000000" w:themeColor="text1"/>
                <w:szCs w:val="24"/>
              </w:rPr>
              <w:t xml:space="preserve"> </w:t>
            </w:r>
            <w:r w:rsidR="00263697" w:rsidRPr="00434DFC">
              <w:rPr>
                <w:rFonts w:ascii="GHEA Grapalat" w:hAnsi="GHEA Grapalat"/>
                <w:bCs/>
                <w:color w:val="000000" w:themeColor="text1"/>
                <w:szCs w:val="24"/>
              </w:rPr>
              <w:t>/</w:t>
            </w:r>
            <w:r w:rsidR="00FF2C24" w:rsidRPr="00434DFC">
              <w:rPr>
                <w:rFonts w:ascii="GHEA Grapalat" w:hAnsi="GHEA Grapalat"/>
                <w:bCs/>
                <w:color w:val="000000" w:themeColor="text1"/>
                <w:szCs w:val="24"/>
              </w:rPr>
              <w:t>100 տոկոսի չափով</w:t>
            </w:r>
            <w:r w:rsidR="00263697" w:rsidRPr="00434DFC">
              <w:rPr>
                <w:rFonts w:ascii="GHEA Grapalat" w:hAnsi="GHEA Grapalat"/>
                <w:bCs/>
                <w:color w:val="000000" w:themeColor="text1"/>
                <w:szCs w:val="24"/>
              </w:rPr>
              <w:t>/</w:t>
            </w:r>
            <w:r w:rsidR="00110B1B" w:rsidRPr="00434DFC">
              <w:rPr>
                <w:rFonts w:ascii="GHEA Grapalat" w:hAnsi="GHEA Grapalat"/>
                <w:bCs/>
                <w:color w:val="000000" w:themeColor="text1"/>
                <w:szCs w:val="24"/>
              </w:rPr>
              <w:t xml:space="preserve"> </w:t>
            </w:r>
            <w:r w:rsidRPr="00434DFC">
              <w:rPr>
                <w:rFonts w:ascii="GHEA Grapalat" w:hAnsi="GHEA Grapalat"/>
                <w:bCs/>
                <w:color w:val="000000" w:themeColor="text1"/>
                <w:szCs w:val="24"/>
              </w:rPr>
              <w:t xml:space="preserve">պետք է համապատասխանեն </w:t>
            </w:r>
            <w:r w:rsidR="00FF2C24" w:rsidRPr="00434DFC">
              <w:rPr>
                <w:rFonts w:ascii="GHEA Grapalat" w:hAnsi="GHEA Grapalat"/>
                <w:bCs/>
                <w:color w:val="000000" w:themeColor="text1"/>
                <w:szCs w:val="24"/>
              </w:rPr>
              <w:t xml:space="preserve">յուրաքանչյուր </w:t>
            </w:r>
            <w:r w:rsidRPr="00434DFC">
              <w:rPr>
                <w:rFonts w:ascii="GHEA Grapalat" w:hAnsi="GHEA Grapalat"/>
                <w:bCs/>
                <w:color w:val="000000" w:themeColor="text1"/>
                <w:szCs w:val="24"/>
              </w:rPr>
              <w:t>լոտ</w:t>
            </w:r>
            <w:r w:rsidR="005719F4" w:rsidRPr="00434DFC">
              <w:rPr>
                <w:rFonts w:ascii="GHEA Grapalat" w:hAnsi="GHEA Grapalat"/>
                <w:bCs/>
                <w:color w:val="000000" w:themeColor="text1"/>
                <w:szCs w:val="24"/>
              </w:rPr>
              <w:t>ի</w:t>
            </w:r>
            <w:r w:rsidRPr="00434DFC">
              <w:rPr>
                <w:rFonts w:ascii="GHEA Grapalat" w:hAnsi="GHEA Grapalat"/>
                <w:bCs/>
                <w:color w:val="000000" w:themeColor="text1"/>
                <w:szCs w:val="24"/>
              </w:rPr>
              <w:t xml:space="preserve"> (պայմանագրի) </w:t>
            </w:r>
            <w:r w:rsidR="005719F4" w:rsidRPr="00434DFC">
              <w:rPr>
                <w:rFonts w:ascii="GHEA Grapalat" w:hAnsi="GHEA Grapalat"/>
                <w:bCs/>
                <w:color w:val="000000" w:themeColor="text1"/>
                <w:szCs w:val="24"/>
              </w:rPr>
              <w:t xml:space="preserve">համար </w:t>
            </w:r>
            <w:r w:rsidRPr="00434DFC">
              <w:rPr>
                <w:rFonts w:ascii="GHEA Grapalat" w:hAnsi="GHEA Grapalat"/>
                <w:bCs/>
                <w:color w:val="000000" w:themeColor="text1"/>
                <w:szCs w:val="24"/>
              </w:rPr>
              <w:t>սահմանված ապրանքների</w:t>
            </w:r>
            <w:r w:rsidR="005719F4" w:rsidRPr="00434DFC">
              <w:rPr>
                <w:rFonts w:ascii="GHEA Grapalat" w:hAnsi="GHEA Grapalat"/>
                <w:bCs/>
                <w:color w:val="000000" w:themeColor="text1"/>
                <w:szCs w:val="24"/>
              </w:rPr>
              <w:t>ն</w:t>
            </w:r>
            <w:r w:rsidRPr="00434DFC">
              <w:rPr>
                <w:rFonts w:ascii="GHEA Grapalat" w:hAnsi="GHEA Grapalat"/>
                <w:bCs/>
                <w:color w:val="000000" w:themeColor="text1"/>
                <w:szCs w:val="24"/>
              </w:rPr>
              <w:t>:</w:t>
            </w:r>
          </w:p>
          <w:p w:rsidR="00CD719A" w:rsidRPr="00434DFC" w:rsidRDefault="005B34E5" w:rsidP="0079550E">
            <w:pPr>
              <w:pStyle w:val="i"/>
              <w:tabs>
                <w:tab w:val="right" w:pos="7254"/>
              </w:tabs>
              <w:suppressAutoHyphens w:val="0"/>
              <w:spacing w:before="120" w:after="120"/>
              <w:rPr>
                <w:color w:val="000000" w:themeColor="text1"/>
              </w:rPr>
            </w:pPr>
            <w:r w:rsidRPr="00434DFC">
              <w:rPr>
                <w:rFonts w:ascii="GHEA Grapalat" w:hAnsi="GHEA Grapalat"/>
                <w:bCs/>
                <w:color w:val="000000" w:themeColor="text1"/>
                <w:szCs w:val="24"/>
              </w:rPr>
              <w:t>Լոտո</w:t>
            </w:r>
            <w:r w:rsidR="00FF2C24" w:rsidRPr="00434DFC">
              <w:rPr>
                <w:rFonts w:ascii="GHEA Grapalat" w:hAnsi="GHEA Grapalat"/>
                <w:bCs/>
                <w:color w:val="000000" w:themeColor="text1"/>
                <w:szCs w:val="24"/>
              </w:rPr>
              <w:t>ւմ</w:t>
            </w:r>
            <w:r w:rsidRPr="00434DFC">
              <w:rPr>
                <w:rFonts w:ascii="GHEA Grapalat" w:hAnsi="GHEA Grapalat"/>
                <w:bCs/>
                <w:color w:val="000000" w:themeColor="text1"/>
                <w:szCs w:val="24"/>
              </w:rPr>
              <w:t xml:space="preserve"> ներկայացվ</w:t>
            </w:r>
            <w:r w:rsidR="00FF2C24" w:rsidRPr="00434DFC">
              <w:rPr>
                <w:rFonts w:ascii="GHEA Grapalat" w:hAnsi="GHEA Grapalat"/>
                <w:bCs/>
                <w:color w:val="000000" w:themeColor="text1"/>
                <w:szCs w:val="24"/>
              </w:rPr>
              <w:t>ած</w:t>
            </w:r>
            <w:r w:rsidRPr="00434DFC">
              <w:rPr>
                <w:rFonts w:ascii="GHEA Grapalat" w:hAnsi="GHEA Grapalat"/>
                <w:bCs/>
                <w:color w:val="000000" w:themeColor="text1"/>
                <w:szCs w:val="24"/>
              </w:rPr>
              <w:t xml:space="preserve"> յուրաքանչյուր ապրանքի համար գնանշված գները</w:t>
            </w:r>
            <w:r w:rsidR="00727294" w:rsidRPr="00434DFC">
              <w:rPr>
                <w:rFonts w:ascii="GHEA Grapalat" w:hAnsi="GHEA Grapalat"/>
                <w:bCs/>
                <w:color w:val="000000" w:themeColor="text1"/>
                <w:szCs w:val="24"/>
              </w:rPr>
              <w:t xml:space="preserve"> </w:t>
            </w:r>
            <w:r w:rsidR="00263697" w:rsidRPr="00434DFC">
              <w:rPr>
                <w:rFonts w:ascii="GHEA Grapalat" w:hAnsi="GHEA Grapalat"/>
                <w:bCs/>
                <w:color w:val="000000" w:themeColor="text1"/>
                <w:szCs w:val="24"/>
              </w:rPr>
              <w:t>ամբողջությամբ</w:t>
            </w:r>
            <w:r w:rsidR="00110B1B" w:rsidRPr="00434DFC">
              <w:rPr>
                <w:rFonts w:ascii="GHEA Grapalat" w:hAnsi="GHEA Grapalat"/>
                <w:bCs/>
                <w:color w:val="000000" w:themeColor="text1"/>
                <w:szCs w:val="24"/>
              </w:rPr>
              <w:t xml:space="preserve"> </w:t>
            </w:r>
            <w:r w:rsidR="00263697" w:rsidRPr="00434DFC">
              <w:rPr>
                <w:rFonts w:ascii="GHEA Grapalat" w:hAnsi="GHEA Grapalat"/>
                <w:bCs/>
                <w:color w:val="000000" w:themeColor="text1"/>
                <w:szCs w:val="24"/>
              </w:rPr>
              <w:t>/</w:t>
            </w:r>
            <w:r w:rsidR="00FF2C24" w:rsidRPr="00434DFC">
              <w:rPr>
                <w:rFonts w:ascii="GHEA Grapalat" w:hAnsi="GHEA Grapalat"/>
                <w:bCs/>
                <w:color w:val="000000" w:themeColor="text1"/>
                <w:szCs w:val="24"/>
              </w:rPr>
              <w:t xml:space="preserve">100 </w:t>
            </w:r>
            <w:r w:rsidR="00FF2C24" w:rsidRPr="00434DFC">
              <w:rPr>
                <w:rFonts w:ascii="GHEA Grapalat" w:hAnsi="GHEA Grapalat"/>
                <w:bCs/>
                <w:color w:val="000000" w:themeColor="text1"/>
                <w:szCs w:val="24"/>
                <w:lang w:val="ru-RU"/>
              </w:rPr>
              <w:t>տոկոս</w:t>
            </w:r>
            <w:r w:rsidR="00FF2C24" w:rsidRPr="00434DFC">
              <w:rPr>
                <w:rFonts w:ascii="GHEA Grapalat" w:hAnsi="GHEA Grapalat"/>
                <w:bCs/>
                <w:color w:val="000000" w:themeColor="text1"/>
                <w:szCs w:val="24"/>
              </w:rPr>
              <w:t>ի չափով</w:t>
            </w:r>
            <w:r w:rsidR="00263697" w:rsidRPr="00434DFC">
              <w:rPr>
                <w:rFonts w:ascii="GHEA Grapalat" w:hAnsi="GHEA Grapalat"/>
                <w:bCs/>
                <w:color w:val="000000" w:themeColor="text1"/>
                <w:szCs w:val="24"/>
              </w:rPr>
              <w:t>/</w:t>
            </w:r>
            <w:r w:rsidR="00110B1B" w:rsidRPr="00434DFC">
              <w:rPr>
                <w:rFonts w:ascii="GHEA Grapalat" w:hAnsi="GHEA Grapalat"/>
                <w:bCs/>
                <w:color w:val="000000" w:themeColor="text1"/>
                <w:szCs w:val="24"/>
              </w:rPr>
              <w:t xml:space="preserve"> </w:t>
            </w:r>
            <w:r w:rsidRPr="00434DFC">
              <w:rPr>
                <w:rFonts w:ascii="GHEA Grapalat" w:hAnsi="GHEA Grapalat"/>
                <w:bCs/>
                <w:color w:val="000000" w:themeColor="text1"/>
                <w:szCs w:val="24"/>
              </w:rPr>
              <w:t xml:space="preserve">պետք է համապատասխանեն </w:t>
            </w:r>
            <w:r w:rsidR="00086F0D" w:rsidRPr="00434DFC">
              <w:rPr>
                <w:rFonts w:ascii="GHEA Grapalat" w:hAnsi="GHEA Grapalat"/>
                <w:bCs/>
                <w:color w:val="000000" w:themeColor="text1"/>
                <w:szCs w:val="24"/>
                <w:lang w:val="ru-RU"/>
              </w:rPr>
              <w:t>տվյալ</w:t>
            </w:r>
            <w:r w:rsidRPr="00434DFC">
              <w:rPr>
                <w:rFonts w:ascii="GHEA Grapalat" w:hAnsi="GHEA Grapalat"/>
                <w:bCs/>
                <w:color w:val="000000" w:themeColor="text1"/>
                <w:szCs w:val="24"/>
              </w:rPr>
              <w:t xml:space="preserve"> ապրանքի համար սահմանված քանակին:</w:t>
            </w:r>
          </w:p>
        </w:tc>
      </w:tr>
      <w:tr w:rsidR="00926C29" w:rsidRPr="00434DFC" w:rsidTr="005B39E2">
        <w:tblPrEx>
          <w:tblBorders>
            <w:insideH w:val="single" w:sz="8" w:space="0" w:color="000000"/>
          </w:tblBorders>
        </w:tblPrEx>
        <w:tc>
          <w:tcPr>
            <w:tcW w:w="1913" w:type="dxa"/>
            <w:gridSpan w:val="3"/>
          </w:tcPr>
          <w:p w:rsidR="00926C29" w:rsidRPr="00434DFC" w:rsidRDefault="00926C29" w:rsidP="00926C29">
            <w:pPr>
              <w:spacing w:before="120" w:after="80"/>
              <w:rPr>
                <w:rFonts w:ascii="GHEA Grapalat" w:hAnsi="GHEA Grapalat"/>
                <w:b/>
                <w:bCs/>
                <w:color w:val="000000"/>
              </w:rPr>
            </w:pPr>
            <w:r w:rsidRPr="00434DFC">
              <w:rPr>
                <w:rFonts w:ascii="GHEA Grapalat" w:hAnsi="GHEA Grapalat"/>
                <w:b/>
                <w:bCs/>
                <w:color w:val="000000"/>
              </w:rPr>
              <w:t>ՏՄՄ 14.8 (iii)</w:t>
            </w:r>
          </w:p>
        </w:tc>
        <w:tc>
          <w:tcPr>
            <w:tcW w:w="7796" w:type="dxa"/>
          </w:tcPr>
          <w:p w:rsidR="00926C29" w:rsidRPr="00434DFC" w:rsidRDefault="00926C29" w:rsidP="00C039F4">
            <w:pPr>
              <w:tabs>
                <w:tab w:val="right" w:pos="7164"/>
              </w:tabs>
              <w:spacing w:after="200"/>
              <w:jc w:val="both"/>
              <w:rPr>
                <w:rFonts w:ascii="GHEA Grapalat" w:hAnsi="GHEA Grapalat" w:cs="Times Armenian"/>
                <w:color w:val="000000"/>
              </w:rPr>
            </w:pPr>
            <w:r w:rsidRPr="00434DFC">
              <w:rPr>
                <w:rFonts w:ascii="GHEA Grapalat" w:hAnsi="GHEA Grapalat" w:cs="Times Armenian"/>
                <w:color w:val="000000"/>
              </w:rPr>
              <w:t>Վերջնական նշանակման վայրերը սահմանված են Մրցութային փաստաթղթերի «Պահանջների ժամանակացույց» բաժին VII-ի</w:t>
            </w:r>
            <w:r w:rsidR="00BD4E37" w:rsidRPr="00434DFC">
              <w:rPr>
                <w:rFonts w:ascii="GHEA Grapalat" w:hAnsi="GHEA Grapalat" w:cs="Times Armenian"/>
                <w:color w:val="000000"/>
              </w:rPr>
              <w:t xml:space="preserve"> </w:t>
            </w:r>
            <w:r w:rsidRPr="00434DFC">
              <w:rPr>
                <w:rFonts w:ascii="GHEA Grapalat" w:hAnsi="GHEA Grapalat" w:cs="Times Armenian"/>
                <w:color w:val="000000"/>
              </w:rPr>
              <w:t>«Ապրանքների ցանկ և մատակարարման ժամանակացույց» ենթաբաժին I-ում:</w:t>
            </w:r>
          </w:p>
          <w:p w:rsidR="0089578A" w:rsidRPr="00434DFC" w:rsidRDefault="0089578A" w:rsidP="0089578A">
            <w:pPr>
              <w:tabs>
                <w:tab w:val="right" w:pos="7164"/>
              </w:tabs>
              <w:spacing w:after="200"/>
              <w:rPr>
                <w:rFonts w:ascii="GHEA Grapalat" w:hAnsi="GHEA Grapalat" w:cs="Times Armenian"/>
                <w:b/>
                <w:color w:val="000000"/>
              </w:rPr>
            </w:pPr>
            <w:r w:rsidRPr="00434DFC">
              <w:rPr>
                <w:rFonts w:ascii="GHEA Grapalat" w:hAnsi="GHEA Grapalat" w:cs="Times Armenian"/>
                <w:b/>
                <w:color w:val="000000"/>
              </w:rPr>
              <w:t>Վերջնական նշանակման վայրերն են`</w:t>
            </w:r>
          </w:p>
          <w:p w:rsidR="0015241E" w:rsidRPr="00577FB7" w:rsidRDefault="0000504D" w:rsidP="0089578A">
            <w:pPr>
              <w:rPr>
                <w:rFonts w:ascii="GHEA Grapalat" w:hAnsi="GHEA Grapalat" w:cs="Arial"/>
                <w:sz w:val="22"/>
                <w:szCs w:val="22"/>
                <w:lang w:val="hy-AM"/>
              </w:rPr>
            </w:pPr>
            <w:r w:rsidRPr="00577FB7">
              <w:rPr>
                <w:rFonts w:ascii="GHEA Grapalat" w:hAnsi="GHEA Grapalat" w:cs="Arial"/>
                <w:sz w:val="22"/>
                <w:szCs w:val="22"/>
              </w:rPr>
              <w:t xml:space="preserve">ՀՀ Էկոնոմիկայի նախարարության </w:t>
            </w:r>
            <w:r w:rsidR="008C4449" w:rsidRPr="008C4449">
              <w:rPr>
                <w:rFonts w:ascii="GHEA Grapalat" w:hAnsi="GHEA Grapalat" w:cs="Arial"/>
                <w:sz w:val="22"/>
                <w:szCs w:val="22"/>
              </w:rPr>
              <w:t xml:space="preserve">«Գյուղատնտեսական </w:t>
            </w:r>
            <w:r w:rsidR="008C4449" w:rsidRPr="008C4449">
              <w:rPr>
                <w:rFonts w:ascii="GHEA Grapalat" w:hAnsi="GHEA Grapalat" w:cs="Arial"/>
                <w:sz w:val="22"/>
                <w:szCs w:val="22"/>
              </w:rPr>
              <w:lastRenderedPageBreak/>
              <w:t>ծառայությունների կենտրոն»</w:t>
            </w:r>
            <w:r w:rsidR="00577FB7" w:rsidRPr="00577FB7">
              <w:rPr>
                <w:rFonts w:ascii="GHEA Grapalat" w:hAnsi="GHEA Grapalat" w:cs="Arial"/>
                <w:sz w:val="22"/>
                <w:szCs w:val="22"/>
              </w:rPr>
              <w:t xml:space="preserve"> ՊՈԱԿ</w:t>
            </w:r>
          </w:p>
          <w:p w:rsidR="006056F4" w:rsidRPr="00434DFC" w:rsidRDefault="008C4449" w:rsidP="008C4449">
            <w:pPr>
              <w:rPr>
                <w:rFonts w:ascii="GHEA Grapalat" w:hAnsi="GHEA Grapalat" w:cs="Arial"/>
                <w:sz w:val="22"/>
                <w:szCs w:val="22"/>
              </w:rPr>
            </w:pPr>
            <w:r w:rsidRPr="008C4449">
              <w:rPr>
                <w:rFonts w:ascii="GHEA Grapalat" w:hAnsi="GHEA Grapalat" w:cs="Arial"/>
                <w:sz w:val="22"/>
                <w:szCs w:val="22"/>
              </w:rPr>
              <w:t>ք. Երևան, Էրեբունի 12/6</w:t>
            </w:r>
          </w:p>
        </w:tc>
      </w:tr>
      <w:tr w:rsidR="00926C29" w:rsidRPr="00434DFC" w:rsidTr="005B39E2">
        <w:tblPrEx>
          <w:tblBorders>
            <w:insideH w:val="single" w:sz="8" w:space="0" w:color="000000"/>
          </w:tblBorders>
          <w:tblCellMar>
            <w:left w:w="103" w:type="dxa"/>
            <w:right w:w="103" w:type="dxa"/>
          </w:tblCellMar>
        </w:tblPrEx>
        <w:tc>
          <w:tcPr>
            <w:tcW w:w="1913" w:type="dxa"/>
            <w:gridSpan w:val="3"/>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lastRenderedPageBreak/>
              <w:t xml:space="preserve">ՏՄՄ 15.1 </w:t>
            </w:r>
          </w:p>
        </w:tc>
        <w:tc>
          <w:tcPr>
            <w:tcW w:w="7796" w:type="dxa"/>
          </w:tcPr>
          <w:p w:rsidR="00926C29" w:rsidRPr="00434DFC" w:rsidRDefault="00926C29" w:rsidP="00926C29">
            <w:pPr>
              <w:tabs>
                <w:tab w:val="right" w:pos="7254"/>
              </w:tabs>
              <w:spacing w:before="120" w:after="120"/>
              <w:rPr>
                <w:rFonts w:ascii="GHEA Grapalat" w:hAnsi="GHEA Grapalat"/>
                <w:b/>
                <w:i/>
                <w:color w:val="000000"/>
                <w:lang w:val="en-GB"/>
              </w:rPr>
            </w:pPr>
            <w:r w:rsidRPr="00434DFC">
              <w:rPr>
                <w:rFonts w:ascii="GHEA Grapalat" w:hAnsi="GHEA Grapalat"/>
                <w:color w:val="000000"/>
              </w:rPr>
              <w:t xml:space="preserve">Հայտատուի կողմից գները պետք է նշվեն </w:t>
            </w:r>
            <w:r w:rsidRPr="00434DFC">
              <w:rPr>
                <w:rFonts w:ascii="GHEA Grapalat" w:hAnsi="GHEA Grapalat"/>
                <w:b/>
                <w:color w:val="000000"/>
              </w:rPr>
              <w:t>ՀՀ դրամով</w:t>
            </w:r>
            <w:r w:rsidRPr="00434DFC">
              <w:rPr>
                <w:rFonts w:ascii="GHEA Grapalat" w:hAnsi="GHEA Grapalat"/>
                <w:color w:val="000000"/>
              </w:rPr>
              <w:t xml:space="preserve">: </w:t>
            </w:r>
          </w:p>
        </w:tc>
      </w:tr>
      <w:tr w:rsidR="00926C29" w:rsidRPr="00434DFC" w:rsidTr="005B39E2">
        <w:tblPrEx>
          <w:tblBorders>
            <w:insideH w:val="single" w:sz="8" w:space="0" w:color="000000"/>
          </w:tblBorders>
          <w:tblCellMar>
            <w:left w:w="103" w:type="dxa"/>
            <w:right w:w="103" w:type="dxa"/>
          </w:tblCellMar>
        </w:tblPrEx>
        <w:tc>
          <w:tcPr>
            <w:tcW w:w="1913" w:type="dxa"/>
            <w:gridSpan w:val="3"/>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t>ՏՄՄ 16.5</w:t>
            </w:r>
          </w:p>
        </w:tc>
        <w:tc>
          <w:tcPr>
            <w:tcW w:w="7796" w:type="dxa"/>
          </w:tcPr>
          <w:p w:rsidR="00926C29" w:rsidRPr="00434DFC" w:rsidRDefault="00926C29" w:rsidP="00926C29">
            <w:pPr>
              <w:tabs>
                <w:tab w:val="right" w:pos="7254"/>
              </w:tabs>
              <w:spacing w:before="120" w:after="120"/>
              <w:rPr>
                <w:rFonts w:ascii="GHEA Grapalat" w:hAnsi="GHEA Grapalat"/>
                <w:color w:val="000000"/>
                <w:szCs w:val="24"/>
              </w:rPr>
            </w:pPr>
            <w:r w:rsidRPr="00434DFC">
              <w:rPr>
                <w:rFonts w:ascii="GHEA Grapalat" w:hAnsi="GHEA Grapalat"/>
                <w:b/>
                <w:color w:val="000000"/>
                <w:szCs w:val="24"/>
              </w:rPr>
              <w:t>Չի կիրառվում</w:t>
            </w:r>
          </w:p>
        </w:tc>
      </w:tr>
      <w:tr w:rsidR="00926C29" w:rsidRPr="00434DFC" w:rsidTr="005B39E2">
        <w:tblPrEx>
          <w:tblBorders>
            <w:insideH w:val="single" w:sz="8" w:space="0" w:color="000000"/>
          </w:tblBorders>
          <w:tblCellMar>
            <w:left w:w="103" w:type="dxa"/>
            <w:right w:w="103" w:type="dxa"/>
          </w:tblCellMar>
        </w:tblPrEx>
        <w:tc>
          <w:tcPr>
            <w:tcW w:w="1913" w:type="dxa"/>
            <w:gridSpan w:val="3"/>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t>ՏՄՄ 17.2 (ա)</w:t>
            </w:r>
          </w:p>
        </w:tc>
        <w:tc>
          <w:tcPr>
            <w:tcW w:w="7796" w:type="dxa"/>
          </w:tcPr>
          <w:p w:rsidR="00E32CF7" w:rsidRPr="0000504D" w:rsidRDefault="005C20D2" w:rsidP="00462510">
            <w:pPr>
              <w:rPr>
                <w:rFonts w:ascii="GHEA Grapalat" w:hAnsi="GHEA Grapalat"/>
                <w:color w:val="000000"/>
                <w:szCs w:val="24"/>
              </w:rPr>
            </w:pPr>
            <w:r w:rsidRPr="0000504D">
              <w:rPr>
                <w:rFonts w:ascii="GHEA Grapalat" w:hAnsi="GHEA Grapalat"/>
                <w:color w:val="000000"/>
                <w:szCs w:val="24"/>
              </w:rPr>
              <w:t xml:space="preserve">Արտադրողի լիազորագիր` </w:t>
            </w:r>
            <w:r w:rsidRPr="0000504D">
              <w:rPr>
                <w:rFonts w:ascii="GHEA Grapalat" w:hAnsi="GHEA Grapalat"/>
                <w:b/>
                <w:color w:val="000000"/>
                <w:szCs w:val="24"/>
              </w:rPr>
              <w:t xml:space="preserve">պահանջվում է </w:t>
            </w:r>
            <w:r w:rsidRPr="0000504D">
              <w:rPr>
                <w:rFonts w:ascii="GHEA Grapalat" w:hAnsi="GHEA Grapalat"/>
                <w:color w:val="000000"/>
                <w:szCs w:val="24"/>
              </w:rPr>
              <w:t xml:space="preserve">հետևյալ ապրանքների համար. </w:t>
            </w:r>
          </w:p>
          <w:p w:rsidR="000468A5" w:rsidRDefault="000468A5" w:rsidP="005C20D2">
            <w:pPr>
              <w:rPr>
                <w:rFonts w:ascii="GHEA Grapalat" w:hAnsi="GHEA Grapalat"/>
                <w:b/>
                <w:bCs/>
                <w:color w:val="000000"/>
              </w:rPr>
            </w:pPr>
          </w:p>
          <w:p w:rsidR="005C20D2" w:rsidRPr="008C4449" w:rsidRDefault="005C20D2" w:rsidP="005C20D2">
            <w:pPr>
              <w:rPr>
                <w:rFonts w:ascii="GHEA Grapalat" w:hAnsi="GHEA Grapalat"/>
                <w:b/>
                <w:bCs/>
                <w:color w:val="000000"/>
              </w:rPr>
            </w:pPr>
            <w:r w:rsidRPr="0000504D">
              <w:rPr>
                <w:rFonts w:ascii="GHEA Grapalat" w:hAnsi="GHEA Grapalat"/>
                <w:b/>
                <w:bCs/>
                <w:color w:val="000000"/>
                <w:lang w:val="hy-AM"/>
              </w:rPr>
              <w:t xml:space="preserve">Լոտ </w:t>
            </w:r>
            <w:r w:rsidR="0000504D" w:rsidRPr="0000504D">
              <w:rPr>
                <w:rFonts w:ascii="GHEA Grapalat" w:hAnsi="GHEA Grapalat"/>
                <w:b/>
                <w:bCs/>
                <w:color w:val="000000"/>
              </w:rPr>
              <w:t>1</w:t>
            </w:r>
            <w:r w:rsidRPr="0000504D">
              <w:rPr>
                <w:rFonts w:ascii="GHEA Grapalat" w:hAnsi="GHEA Grapalat"/>
                <w:b/>
                <w:bCs/>
                <w:color w:val="000000"/>
                <w:lang w:val="hy-AM"/>
              </w:rPr>
              <w:t xml:space="preserve">. </w:t>
            </w:r>
            <w:r w:rsidR="008C4449" w:rsidRPr="008C4449">
              <w:rPr>
                <w:rFonts w:ascii="GHEA Grapalat" w:hAnsi="GHEA Grapalat"/>
                <w:b/>
                <w:bCs/>
                <w:color w:val="000000"/>
                <w:lang w:val="hy-AM"/>
              </w:rPr>
              <w:t>Լաբորատոր սառնարան</w:t>
            </w:r>
            <w:r w:rsidR="008C4449">
              <w:rPr>
                <w:rFonts w:ascii="GHEA Grapalat" w:hAnsi="GHEA Grapalat"/>
                <w:b/>
                <w:bCs/>
                <w:color w:val="000000"/>
              </w:rPr>
              <w:t>ներ</w:t>
            </w:r>
          </w:p>
          <w:p w:rsidR="005C20D2" w:rsidRPr="0000504D" w:rsidRDefault="005C20D2" w:rsidP="005C20D2">
            <w:pPr>
              <w:rPr>
                <w:rFonts w:ascii="GHEA Grapalat" w:hAnsi="GHEA Grapalat"/>
                <w:b/>
                <w:bCs/>
                <w:color w:val="000000"/>
              </w:rPr>
            </w:pPr>
          </w:p>
        </w:tc>
      </w:tr>
      <w:tr w:rsidR="00926C29" w:rsidRPr="00434DFC" w:rsidTr="005B39E2">
        <w:tblPrEx>
          <w:tblBorders>
            <w:insideH w:val="single" w:sz="8" w:space="0" w:color="000000"/>
          </w:tblBorders>
          <w:tblCellMar>
            <w:left w:w="103" w:type="dxa"/>
            <w:right w:w="103" w:type="dxa"/>
          </w:tblCellMar>
        </w:tblPrEx>
        <w:tc>
          <w:tcPr>
            <w:tcW w:w="1913" w:type="dxa"/>
            <w:gridSpan w:val="3"/>
          </w:tcPr>
          <w:p w:rsidR="00926C29" w:rsidRPr="00434DFC" w:rsidRDefault="00926C29" w:rsidP="00926C29">
            <w:pPr>
              <w:pStyle w:val="TOCNumber1"/>
              <w:rPr>
                <w:rFonts w:ascii="GHEA Grapalat" w:hAnsi="GHEA Grapalat"/>
                <w:color w:val="000000"/>
              </w:rPr>
            </w:pPr>
            <w:r w:rsidRPr="00434DFC">
              <w:rPr>
                <w:rFonts w:ascii="GHEA Grapalat" w:hAnsi="GHEA Grapalat"/>
                <w:color w:val="000000"/>
              </w:rPr>
              <w:t>ՏՄՄ 17.2 (բ)</w:t>
            </w:r>
          </w:p>
        </w:tc>
        <w:tc>
          <w:tcPr>
            <w:tcW w:w="7796" w:type="dxa"/>
          </w:tcPr>
          <w:p w:rsidR="00322AF2" w:rsidRPr="00434DFC" w:rsidRDefault="00926C29" w:rsidP="00263697">
            <w:pPr>
              <w:tabs>
                <w:tab w:val="right" w:pos="7254"/>
              </w:tabs>
              <w:spacing w:before="120" w:after="120"/>
              <w:rPr>
                <w:rFonts w:ascii="GHEA Grapalat" w:hAnsi="GHEA Grapalat"/>
                <w:b/>
                <w:color w:val="000000"/>
              </w:rPr>
            </w:pPr>
            <w:r w:rsidRPr="00434DFC">
              <w:rPr>
                <w:rFonts w:ascii="GHEA Grapalat" w:hAnsi="GHEA Grapalat"/>
                <w:color w:val="000000"/>
              </w:rPr>
              <w:t xml:space="preserve">Վաճառքից հետո սպասարկում` </w:t>
            </w:r>
            <w:r w:rsidRPr="00434DFC">
              <w:rPr>
                <w:rFonts w:ascii="GHEA Grapalat" w:hAnsi="GHEA Grapalat"/>
                <w:b/>
                <w:color w:val="000000"/>
              </w:rPr>
              <w:t>պահանջվում է</w:t>
            </w:r>
            <w:r w:rsidR="00322AF2" w:rsidRPr="00434DFC">
              <w:rPr>
                <w:rFonts w:ascii="GHEA Grapalat" w:hAnsi="GHEA Grapalat"/>
                <w:b/>
                <w:color w:val="000000"/>
              </w:rPr>
              <w:t xml:space="preserve">. </w:t>
            </w:r>
          </w:p>
          <w:p w:rsidR="00926C29" w:rsidRPr="00434DFC" w:rsidRDefault="00322AF2" w:rsidP="00322AF2">
            <w:pPr>
              <w:tabs>
                <w:tab w:val="right" w:pos="7254"/>
              </w:tabs>
              <w:spacing w:before="120" w:after="120"/>
              <w:jc w:val="both"/>
              <w:rPr>
                <w:rFonts w:ascii="GHEA Grapalat" w:hAnsi="GHEA Grapalat" w:cs="Times Armenian"/>
                <w:color w:val="000000"/>
              </w:rPr>
            </w:pPr>
            <w:r w:rsidRPr="00434DFC">
              <w:rPr>
                <w:rFonts w:ascii="GHEA Grapalat" w:hAnsi="GHEA Grapalat" w:cs="Times Armenian"/>
                <w:color w:val="000000"/>
              </w:rPr>
              <w:t xml:space="preserve">Ապրանքները պետք է ունենան Արտադրողի կամ Մատակարարի երաշխիք </w:t>
            </w:r>
            <w:r w:rsidR="0093665B" w:rsidRPr="00434DFC">
              <w:rPr>
                <w:rFonts w:ascii="GHEA Grapalat" w:hAnsi="GHEA Grapalat" w:cs="Times Armenian"/>
                <w:color w:val="000000"/>
              </w:rPr>
              <w:t>առնվազն</w:t>
            </w:r>
            <w:r w:rsidRPr="00434DFC">
              <w:rPr>
                <w:rFonts w:ascii="GHEA Grapalat" w:hAnsi="GHEA Grapalat" w:cs="Times Armenian"/>
                <w:color w:val="000000"/>
              </w:rPr>
              <w:t xml:space="preserve"> 12</w:t>
            </w:r>
            <w:r w:rsidRPr="00434DFC">
              <w:rPr>
                <w:rFonts w:ascii="GHEA Grapalat" w:hAnsi="GHEA Grapalat" w:cs="Times Armenian"/>
                <w:color w:val="000000"/>
                <w:lang w:val="hy-AM"/>
              </w:rPr>
              <w:t xml:space="preserve"> ամսվա ընթացքում</w:t>
            </w:r>
            <w:r w:rsidRPr="00434DFC">
              <w:rPr>
                <w:rFonts w:ascii="GHEA Grapalat" w:hAnsi="GHEA Grapalat" w:cs="Times Armenian"/>
                <w:color w:val="000000"/>
              </w:rPr>
              <w:t xml:space="preserve">` </w:t>
            </w:r>
            <w:r w:rsidR="0093665B" w:rsidRPr="00434DFC">
              <w:rPr>
                <w:rFonts w:ascii="GHEA Grapalat" w:hAnsi="GHEA Grapalat" w:cs="Times Armenian"/>
                <w:color w:val="000000"/>
              </w:rPr>
              <w:t>սկսած Մատակարարի կողմից ապրանք(</w:t>
            </w:r>
            <w:r w:rsidR="0093665B" w:rsidRPr="00434DFC">
              <w:rPr>
                <w:rFonts w:ascii="GHEA Grapalat" w:hAnsi="GHEA Grapalat" w:cs="Times Armenian"/>
                <w:color w:val="000000"/>
                <w:lang w:val="hy-AM"/>
              </w:rPr>
              <w:t>ներ</w:t>
            </w:r>
            <w:r w:rsidR="0093665B" w:rsidRPr="00434DFC">
              <w:rPr>
                <w:rFonts w:ascii="GHEA Grapalat" w:hAnsi="GHEA Grapalat" w:cs="Times Armenian"/>
                <w:color w:val="000000"/>
              </w:rPr>
              <w:t>)ը շահառուին հանձն</w:t>
            </w:r>
            <w:r w:rsidR="0093665B" w:rsidRPr="00434DFC">
              <w:rPr>
                <w:rFonts w:ascii="GHEA Grapalat" w:hAnsi="GHEA Grapalat" w:cs="Times Armenian"/>
                <w:color w:val="000000"/>
                <w:lang w:val="hy-AM"/>
              </w:rPr>
              <w:t>ելու</w:t>
            </w:r>
            <w:r w:rsidR="0093665B" w:rsidRPr="00434DFC">
              <w:rPr>
                <w:rFonts w:ascii="GHEA Grapalat" w:hAnsi="GHEA Grapalat" w:cs="Times Armenian"/>
                <w:color w:val="000000"/>
              </w:rPr>
              <w:t xml:space="preserve"> օրվանից:</w:t>
            </w:r>
          </w:p>
          <w:p w:rsidR="00245423" w:rsidRPr="00434DFC" w:rsidRDefault="00245423" w:rsidP="00ED5838">
            <w:pPr>
              <w:tabs>
                <w:tab w:val="right" w:pos="7254"/>
              </w:tabs>
              <w:spacing w:before="120" w:after="120"/>
              <w:jc w:val="both"/>
              <w:rPr>
                <w:rFonts w:ascii="GHEA Grapalat" w:hAnsi="GHEA Grapalat"/>
                <w:color w:val="000000"/>
              </w:rPr>
            </w:pPr>
            <w:r w:rsidRPr="00434DFC">
              <w:rPr>
                <w:rFonts w:ascii="GHEA Grapalat" w:hAnsi="GHEA Grapalat" w:cs="Times Armenian"/>
                <w:color w:val="000000"/>
              </w:rPr>
              <w:t>Երաշխիքի նպատակների համար վերջնական նշանակման վայր կհանդիսանա Ապրանքների առաքման վերջնական նշանակման վայրերը  /Ծրագրի վայրը/, ինչպես նշված է ՊԸՊ 1.1(կ)  կետում:</w:t>
            </w:r>
          </w:p>
        </w:tc>
      </w:tr>
      <w:tr w:rsidR="00926C29" w:rsidRPr="00434DFC" w:rsidTr="005B39E2">
        <w:tblPrEx>
          <w:tblBorders>
            <w:insideH w:val="single" w:sz="8" w:space="0" w:color="000000"/>
          </w:tblBorders>
          <w:tblCellMar>
            <w:left w:w="103" w:type="dxa"/>
            <w:right w:w="103" w:type="dxa"/>
          </w:tblCellMar>
        </w:tblPrEx>
        <w:tc>
          <w:tcPr>
            <w:tcW w:w="1913" w:type="dxa"/>
            <w:gridSpan w:val="3"/>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t>ՏՄՄ 18.1</w:t>
            </w:r>
          </w:p>
        </w:tc>
        <w:tc>
          <w:tcPr>
            <w:tcW w:w="7796" w:type="dxa"/>
          </w:tcPr>
          <w:p w:rsidR="00926C29" w:rsidRPr="00434DFC" w:rsidRDefault="00926C29" w:rsidP="00926C29">
            <w:pPr>
              <w:tabs>
                <w:tab w:val="right" w:pos="7254"/>
              </w:tabs>
              <w:spacing w:before="120" w:after="120"/>
              <w:rPr>
                <w:rFonts w:ascii="GHEA Grapalat" w:hAnsi="GHEA Grapalat"/>
                <w:color w:val="000000"/>
              </w:rPr>
            </w:pPr>
            <w:r w:rsidRPr="00434DFC">
              <w:rPr>
                <w:rFonts w:ascii="GHEA Grapalat" w:hAnsi="GHEA Grapalat"/>
                <w:color w:val="000000"/>
              </w:rPr>
              <w:t xml:space="preserve">Հայտը ուժի մեջ լինելու ժամկետը </w:t>
            </w:r>
            <w:r w:rsidR="005A1AC4">
              <w:rPr>
                <w:rFonts w:ascii="GHEA Grapalat" w:hAnsi="GHEA Grapalat"/>
                <w:b/>
                <w:i/>
                <w:color w:val="000000"/>
              </w:rPr>
              <w:t>6</w:t>
            </w:r>
            <w:r w:rsidRPr="00434DFC">
              <w:rPr>
                <w:rFonts w:ascii="GHEA Grapalat" w:hAnsi="GHEA Grapalat"/>
                <w:b/>
                <w:i/>
                <w:color w:val="000000"/>
              </w:rPr>
              <w:t xml:space="preserve">0 </w:t>
            </w:r>
            <w:r w:rsidRPr="00434DFC">
              <w:rPr>
                <w:rFonts w:ascii="GHEA Grapalat" w:hAnsi="GHEA Grapalat"/>
                <w:color w:val="000000"/>
              </w:rPr>
              <w:t xml:space="preserve">օր է: </w:t>
            </w:r>
          </w:p>
        </w:tc>
      </w:tr>
      <w:tr w:rsidR="00926C29" w:rsidRPr="00434DFC" w:rsidTr="005B39E2">
        <w:tblPrEx>
          <w:tblBorders>
            <w:insideH w:val="single" w:sz="8" w:space="0" w:color="000000"/>
          </w:tblBorders>
        </w:tblPrEx>
        <w:tc>
          <w:tcPr>
            <w:tcW w:w="1913" w:type="dxa"/>
            <w:gridSpan w:val="3"/>
          </w:tcPr>
          <w:p w:rsidR="00926C29" w:rsidRPr="00434DFC" w:rsidRDefault="00926C29" w:rsidP="00926C29">
            <w:pPr>
              <w:tabs>
                <w:tab w:val="right" w:pos="7434"/>
              </w:tabs>
              <w:spacing w:before="60" w:after="60"/>
              <w:rPr>
                <w:rFonts w:ascii="GHEA Grapalat" w:hAnsi="GHEA Grapalat"/>
                <w:b/>
                <w:color w:val="000000"/>
              </w:rPr>
            </w:pPr>
            <w:r w:rsidRPr="00434DFC">
              <w:rPr>
                <w:rFonts w:ascii="GHEA Grapalat" w:hAnsi="GHEA Grapalat"/>
                <w:b/>
                <w:color w:val="000000"/>
              </w:rPr>
              <w:t>ՏՄՄ 18.3 (ա)</w:t>
            </w:r>
          </w:p>
        </w:tc>
        <w:tc>
          <w:tcPr>
            <w:tcW w:w="7796" w:type="dxa"/>
          </w:tcPr>
          <w:p w:rsidR="00926C29" w:rsidRPr="00434DFC" w:rsidRDefault="00926C29" w:rsidP="00C039F4">
            <w:pPr>
              <w:tabs>
                <w:tab w:val="right" w:pos="7254"/>
              </w:tabs>
              <w:spacing w:before="60" w:after="60"/>
              <w:jc w:val="both"/>
              <w:rPr>
                <w:rFonts w:ascii="GHEA Grapalat" w:hAnsi="GHEA Grapalat"/>
                <w:i/>
                <w:color w:val="000000"/>
              </w:rPr>
            </w:pPr>
            <w:r w:rsidRPr="00434DFC">
              <w:rPr>
                <w:rFonts w:ascii="GHEA Grapalat" w:hAnsi="GHEA Grapalat"/>
                <w:color w:val="000000"/>
              </w:rPr>
              <w:t xml:space="preserve">Հայտի գինը ճշգրտվում է հետևյալ գործոն(ներ)ով` </w:t>
            </w:r>
            <w:r w:rsidRPr="00434DFC">
              <w:rPr>
                <w:rFonts w:ascii="GHEA Grapalat" w:hAnsi="GHEA Grapalat"/>
                <w:b/>
                <w:color w:val="FF0000"/>
              </w:rPr>
              <w:t>Չի կիրառվում</w:t>
            </w:r>
          </w:p>
        </w:tc>
      </w:tr>
      <w:tr w:rsidR="00926C29" w:rsidRPr="00434DFC" w:rsidTr="005B39E2">
        <w:tblPrEx>
          <w:tblBorders>
            <w:insideH w:val="single" w:sz="8" w:space="0" w:color="000000"/>
          </w:tblBorders>
        </w:tblPrEx>
        <w:trPr>
          <w:trHeight w:val="772"/>
        </w:trPr>
        <w:tc>
          <w:tcPr>
            <w:tcW w:w="1913" w:type="dxa"/>
            <w:gridSpan w:val="3"/>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t>ՏՄՄ 19.1</w:t>
            </w:r>
          </w:p>
          <w:p w:rsidR="00926C29" w:rsidRPr="00434DFC" w:rsidRDefault="00926C29" w:rsidP="00926C29">
            <w:pPr>
              <w:tabs>
                <w:tab w:val="right" w:pos="7434"/>
              </w:tabs>
              <w:spacing w:before="60" w:after="60"/>
              <w:rPr>
                <w:rFonts w:ascii="GHEA Grapalat" w:hAnsi="GHEA Grapalat"/>
                <w:b/>
                <w:color w:val="000000"/>
              </w:rPr>
            </w:pPr>
          </w:p>
        </w:tc>
        <w:tc>
          <w:tcPr>
            <w:tcW w:w="7796" w:type="dxa"/>
          </w:tcPr>
          <w:p w:rsidR="00926C29" w:rsidRPr="00434DFC" w:rsidRDefault="00926C29" w:rsidP="00C039F4">
            <w:pPr>
              <w:tabs>
                <w:tab w:val="right" w:pos="7254"/>
              </w:tabs>
              <w:spacing w:before="60" w:after="60"/>
              <w:jc w:val="both"/>
              <w:rPr>
                <w:rFonts w:ascii="GHEA Grapalat" w:hAnsi="GHEA Grapalat"/>
                <w:i/>
                <w:color w:val="000000"/>
              </w:rPr>
            </w:pPr>
            <w:r w:rsidRPr="00434DFC">
              <w:rPr>
                <w:rFonts w:ascii="GHEA Grapalat" w:hAnsi="GHEA Grapalat"/>
                <w:color w:val="000000"/>
              </w:rPr>
              <w:t>Չի պահանջվու</w:t>
            </w:r>
            <w:r w:rsidRPr="00434DFC">
              <w:rPr>
                <w:rFonts w:ascii="GHEA Grapalat" w:hAnsi="GHEA Grapalat"/>
                <w:color w:val="000000"/>
                <w:lang w:val="hy-AM"/>
              </w:rPr>
              <w:t>մ</w:t>
            </w:r>
            <w:r w:rsidR="00F93542" w:rsidRPr="00434DFC">
              <w:rPr>
                <w:rFonts w:ascii="GHEA Grapalat" w:hAnsi="GHEA Grapalat"/>
                <w:color w:val="000000"/>
              </w:rPr>
              <w:t xml:space="preserve"> </w:t>
            </w:r>
            <w:r w:rsidRPr="00434DFC">
              <w:rPr>
                <w:rFonts w:ascii="GHEA Grapalat" w:hAnsi="GHEA Grapalat"/>
                <w:i/>
                <w:color w:val="000000"/>
              </w:rPr>
              <w:t>Հայտի երաշխիք:</w:t>
            </w:r>
          </w:p>
          <w:p w:rsidR="00926C29" w:rsidRPr="00434DFC" w:rsidRDefault="00926C29" w:rsidP="00926C29">
            <w:pPr>
              <w:tabs>
                <w:tab w:val="right" w:pos="7254"/>
              </w:tabs>
              <w:spacing w:before="60" w:after="60"/>
              <w:rPr>
                <w:rFonts w:ascii="GHEA Grapalat" w:hAnsi="GHEA Grapalat"/>
                <w:color w:val="000000"/>
              </w:rPr>
            </w:pPr>
            <w:r w:rsidRPr="00434DFC">
              <w:rPr>
                <w:rFonts w:ascii="GHEA Grapalat" w:hAnsi="GHEA Grapalat"/>
                <w:color w:val="000000"/>
              </w:rPr>
              <w:t>Պ</w:t>
            </w:r>
            <w:r w:rsidRPr="00434DFC">
              <w:rPr>
                <w:rFonts w:ascii="GHEA Grapalat" w:hAnsi="GHEA Grapalat" w:cs="Sylfaen"/>
                <w:color w:val="000000"/>
              </w:rPr>
              <w:t xml:space="preserve">ահանջվում է </w:t>
            </w:r>
            <w:r w:rsidRPr="00434DFC">
              <w:rPr>
                <w:rFonts w:ascii="GHEA Grapalat" w:hAnsi="GHEA Grapalat" w:cs="Sylfaen"/>
                <w:b/>
                <w:color w:val="000000"/>
              </w:rPr>
              <w:t>Հայտի երաշխիքային հայտարարագիր:</w:t>
            </w:r>
          </w:p>
        </w:tc>
      </w:tr>
      <w:tr w:rsidR="00926C29" w:rsidRPr="00434DFC" w:rsidTr="005B39E2">
        <w:tblPrEx>
          <w:tblBorders>
            <w:insideH w:val="single" w:sz="8" w:space="0" w:color="000000"/>
          </w:tblBorders>
        </w:tblPrEx>
        <w:tc>
          <w:tcPr>
            <w:tcW w:w="1913" w:type="dxa"/>
            <w:gridSpan w:val="3"/>
          </w:tcPr>
          <w:p w:rsidR="00926C29" w:rsidRPr="00434DFC" w:rsidRDefault="00926C29" w:rsidP="00926C29">
            <w:pPr>
              <w:tabs>
                <w:tab w:val="right" w:pos="7434"/>
              </w:tabs>
              <w:spacing w:before="60" w:after="60"/>
              <w:rPr>
                <w:rFonts w:ascii="GHEA Grapalat" w:hAnsi="GHEA Grapalat"/>
                <w:b/>
                <w:color w:val="000000"/>
              </w:rPr>
            </w:pPr>
            <w:r w:rsidRPr="00434DFC">
              <w:rPr>
                <w:rFonts w:ascii="GHEA Grapalat" w:hAnsi="GHEA Grapalat"/>
                <w:b/>
                <w:color w:val="000000"/>
              </w:rPr>
              <w:t>ՏՄՄ 19.3</w:t>
            </w:r>
          </w:p>
        </w:tc>
        <w:tc>
          <w:tcPr>
            <w:tcW w:w="7796" w:type="dxa"/>
          </w:tcPr>
          <w:p w:rsidR="00926C29" w:rsidRPr="00434DFC" w:rsidRDefault="00926C29" w:rsidP="00926C29">
            <w:pPr>
              <w:tabs>
                <w:tab w:val="num" w:pos="864"/>
                <w:tab w:val="right" w:pos="7254"/>
              </w:tabs>
              <w:spacing w:before="60" w:after="60"/>
              <w:rPr>
                <w:rFonts w:ascii="GHEA Grapalat" w:hAnsi="GHEA Grapalat"/>
                <w:iCs/>
                <w:color w:val="000000"/>
                <w:lang w:val="hy-AM"/>
              </w:rPr>
            </w:pPr>
            <w:r w:rsidRPr="00434DFC">
              <w:rPr>
                <w:rFonts w:ascii="GHEA Grapalat" w:hAnsi="GHEA Grapalat"/>
                <w:iCs/>
                <w:color w:val="000000"/>
                <w:lang w:val="hy-AM"/>
              </w:rPr>
              <w:t>Չի կիրառվում</w:t>
            </w:r>
          </w:p>
        </w:tc>
      </w:tr>
      <w:tr w:rsidR="00926C29" w:rsidRPr="00434DFC" w:rsidTr="005B39E2">
        <w:tblPrEx>
          <w:tblBorders>
            <w:insideH w:val="single" w:sz="8" w:space="0" w:color="000000"/>
          </w:tblBorders>
        </w:tblPrEx>
        <w:tc>
          <w:tcPr>
            <w:tcW w:w="1913" w:type="dxa"/>
            <w:gridSpan w:val="3"/>
          </w:tcPr>
          <w:p w:rsidR="00926C29" w:rsidRPr="00434DFC" w:rsidRDefault="00926C29" w:rsidP="00926C29">
            <w:pPr>
              <w:tabs>
                <w:tab w:val="right" w:pos="7434"/>
              </w:tabs>
              <w:spacing w:before="60" w:after="60"/>
              <w:rPr>
                <w:rFonts w:ascii="GHEA Grapalat" w:hAnsi="GHEA Grapalat"/>
                <w:b/>
                <w:color w:val="000000"/>
              </w:rPr>
            </w:pPr>
            <w:r w:rsidRPr="00434DFC">
              <w:rPr>
                <w:rFonts w:ascii="GHEA Grapalat" w:hAnsi="GHEA Grapalat"/>
                <w:b/>
                <w:bCs/>
                <w:color w:val="000000"/>
              </w:rPr>
              <w:t>ՏՄՄ 19.9</w:t>
            </w:r>
          </w:p>
        </w:tc>
        <w:tc>
          <w:tcPr>
            <w:tcW w:w="7796" w:type="dxa"/>
          </w:tcPr>
          <w:p w:rsidR="00926C29" w:rsidRPr="00434DFC" w:rsidRDefault="00926C29" w:rsidP="00C039F4">
            <w:pPr>
              <w:tabs>
                <w:tab w:val="num" w:pos="864"/>
                <w:tab w:val="right" w:pos="7254"/>
              </w:tabs>
              <w:spacing w:before="60" w:after="60"/>
              <w:jc w:val="both"/>
              <w:rPr>
                <w:rFonts w:ascii="GHEA Grapalat" w:hAnsi="GHEA Grapalat"/>
                <w:iCs/>
                <w:color w:val="000000"/>
                <w:lang w:val="hy-AM"/>
              </w:rPr>
            </w:pPr>
            <w:r w:rsidRPr="00434DFC">
              <w:rPr>
                <w:rFonts w:ascii="GHEA Grapalat" w:hAnsi="GHEA Grapalat" w:cs="Sylfaen"/>
                <w:color w:val="000000"/>
              </w:rPr>
              <w:t xml:space="preserve">Փոխառուն </w:t>
            </w:r>
            <w:r w:rsidRPr="00434DFC">
              <w:rPr>
                <w:rFonts w:ascii="GHEA Grapalat" w:hAnsi="GHEA Grapalat" w:cs="Arial Armenian"/>
                <w:color w:val="000000"/>
              </w:rPr>
              <w:t>կ</w:t>
            </w:r>
            <w:r w:rsidRPr="00434DFC">
              <w:rPr>
                <w:rFonts w:ascii="GHEA Grapalat" w:hAnsi="GHEA Grapalat" w:cs="Sylfaen"/>
                <w:color w:val="000000"/>
              </w:rPr>
              <w:t xml:space="preserve">հայտարարի Հայտատուին որակազրկված 2 տարի ժամկետով, ում </w:t>
            </w:r>
            <w:r w:rsidRPr="00434DFC">
              <w:rPr>
                <w:rFonts w:ascii="GHEA Grapalat" w:hAnsi="GHEA Grapalat" w:cs="Sylfaen"/>
                <w:color w:val="000000"/>
                <w:lang w:val="hy-AM"/>
              </w:rPr>
              <w:t>Գնորդը</w:t>
            </w:r>
            <w:r w:rsidRPr="00434DFC">
              <w:rPr>
                <w:rFonts w:ascii="GHEA Grapalat" w:hAnsi="GHEA Grapalat" w:cs="Sylfaen"/>
                <w:color w:val="000000"/>
              </w:rPr>
              <w:t xml:space="preserve"> չի կարող Պայմանագիր շնորհել նշված ժամանակահատվածի ընթացքում</w:t>
            </w:r>
            <w:r w:rsidRPr="00434DFC">
              <w:rPr>
                <w:rFonts w:ascii="GHEA Grapalat" w:hAnsi="GHEA Grapalat" w:cs="Arial Armenian"/>
                <w:color w:val="000000"/>
              </w:rPr>
              <w:t>:</w:t>
            </w:r>
          </w:p>
        </w:tc>
      </w:tr>
      <w:tr w:rsidR="00926C29" w:rsidRPr="00434DFC" w:rsidTr="005B39E2">
        <w:tblPrEx>
          <w:tblBorders>
            <w:insideH w:val="single" w:sz="8" w:space="0" w:color="000000"/>
          </w:tblBorders>
        </w:tblPrEx>
        <w:tc>
          <w:tcPr>
            <w:tcW w:w="1913" w:type="dxa"/>
            <w:gridSpan w:val="3"/>
          </w:tcPr>
          <w:p w:rsidR="00926C29" w:rsidRPr="00434DFC" w:rsidRDefault="00926C29" w:rsidP="00926C29">
            <w:pPr>
              <w:tabs>
                <w:tab w:val="right" w:pos="7434"/>
              </w:tabs>
              <w:spacing w:before="60" w:after="60"/>
              <w:rPr>
                <w:rFonts w:ascii="GHEA Grapalat" w:hAnsi="GHEA Grapalat"/>
                <w:b/>
                <w:color w:val="000000"/>
              </w:rPr>
            </w:pPr>
            <w:r w:rsidRPr="00434DFC">
              <w:rPr>
                <w:rFonts w:ascii="GHEA Grapalat" w:hAnsi="GHEA Grapalat"/>
                <w:b/>
                <w:bCs/>
                <w:color w:val="000000"/>
              </w:rPr>
              <w:t>ՏՄՄ 20.1</w:t>
            </w:r>
          </w:p>
        </w:tc>
        <w:tc>
          <w:tcPr>
            <w:tcW w:w="7796" w:type="dxa"/>
          </w:tcPr>
          <w:p w:rsidR="00926C29" w:rsidRPr="00434DFC" w:rsidRDefault="00926C29" w:rsidP="00926C29">
            <w:pPr>
              <w:tabs>
                <w:tab w:val="right" w:pos="7254"/>
              </w:tabs>
              <w:spacing w:before="60" w:after="60"/>
              <w:jc w:val="both"/>
              <w:rPr>
                <w:rFonts w:ascii="GHEA Grapalat" w:hAnsi="GHEA Grapalat"/>
                <w:i/>
                <w:color w:val="000000"/>
              </w:rPr>
            </w:pPr>
            <w:r w:rsidRPr="00434DFC">
              <w:rPr>
                <w:rFonts w:ascii="GHEA Grapalat" w:hAnsi="GHEA Grapalat"/>
                <w:b/>
                <w:color w:val="000000"/>
              </w:rPr>
              <w:t xml:space="preserve">Եթե Հայտը ստորագրվում է ընկերության ղեկավարի (համաձայն պետ. ռեգիստրի գրանցման փաստաթղթերի) կողմից, գրավոր լիազորագիր չի պահանջվում, ցանկացած այլ պարագայում Հայտի հետ պետք է ներկայացվի </w:t>
            </w:r>
            <w:r w:rsidRPr="00434DFC">
              <w:rPr>
                <w:rFonts w:ascii="GHEA Grapalat" w:hAnsi="GHEA Grapalat" w:cs="Sylfaen"/>
                <w:b/>
                <w:color w:val="000000"/>
              </w:rPr>
              <w:t>Հայտատուի կողմից ստորագրված պաշտոնական նամակ-լիազորագրի սկանավորված պատճենը:</w:t>
            </w:r>
          </w:p>
        </w:tc>
      </w:tr>
      <w:tr w:rsidR="00926C29" w:rsidRPr="00434DFC" w:rsidTr="005B39E2">
        <w:tblPrEx>
          <w:tblBorders>
            <w:insideH w:val="single" w:sz="8" w:space="0" w:color="000000"/>
          </w:tblBorders>
        </w:tblPrEx>
        <w:tc>
          <w:tcPr>
            <w:tcW w:w="1913" w:type="dxa"/>
            <w:gridSpan w:val="3"/>
          </w:tcPr>
          <w:p w:rsidR="00926C29" w:rsidRPr="00434DFC" w:rsidRDefault="00926C29" w:rsidP="00926C29">
            <w:pPr>
              <w:tabs>
                <w:tab w:val="right" w:pos="7434"/>
              </w:tabs>
              <w:spacing w:before="60" w:after="60"/>
              <w:rPr>
                <w:rFonts w:ascii="GHEA Grapalat" w:hAnsi="GHEA Grapalat"/>
                <w:b/>
                <w:color w:val="000000"/>
              </w:rPr>
            </w:pPr>
            <w:r w:rsidRPr="00434DFC">
              <w:rPr>
                <w:rFonts w:ascii="GHEA Grapalat" w:hAnsi="GHEA Grapalat"/>
                <w:b/>
                <w:bCs/>
                <w:color w:val="000000"/>
              </w:rPr>
              <w:t>ՏՄՄ 20.2</w:t>
            </w:r>
          </w:p>
        </w:tc>
        <w:tc>
          <w:tcPr>
            <w:tcW w:w="7796" w:type="dxa"/>
          </w:tcPr>
          <w:p w:rsidR="00926C29" w:rsidRPr="00434DFC" w:rsidRDefault="00926C29" w:rsidP="00EC0DDF">
            <w:pPr>
              <w:tabs>
                <w:tab w:val="right" w:pos="7254"/>
              </w:tabs>
              <w:spacing w:before="60" w:after="60"/>
              <w:jc w:val="both"/>
              <w:rPr>
                <w:rFonts w:ascii="GHEA Grapalat" w:hAnsi="GHEA Grapalat"/>
                <w:i/>
                <w:iCs/>
                <w:color w:val="000000"/>
              </w:rPr>
            </w:pPr>
            <w:r w:rsidRPr="00434DFC">
              <w:rPr>
                <w:rFonts w:ascii="GHEA Grapalat" w:hAnsi="GHEA Grapalat" w:cs="Sylfaen"/>
                <w:color w:val="000000"/>
              </w:rPr>
              <w:t xml:space="preserve">Համատեղ ձեռնարկությամբ դիմելու դեպքում Հայտատուի անունից ստորագրվող գրավոր լիազորագիրը պետք է բաղկացած լինի </w:t>
            </w:r>
            <w:r w:rsidRPr="00434DFC">
              <w:rPr>
                <w:rFonts w:ascii="GHEA Grapalat" w:hAnsi="GHEA Grapalat" w:cs="Sylfaen"/>
                <w:b/>
                <w:color w:val="000000"/>
              </w:rPr>
              <w:t>գլխավոր Հայտատուի կողմից</w:t>
            </w:r>
            <w:r w:rsidR="00BD4E37" w:rsidRPr="00434DFC">
              <w:rPr>
                <w:rFonts w:ascii="GHEA Grapalat" w:hAnsi="GHEA Grapalat" w:cs="Sylfaen"/>
                <w:b/>
                <w:color w:val="000000"/>
              </w:rPr>
              <w:t xml:space="preserve"> ստորագրված պաշտոնական նամակից:</w:t>
            </w:r>
            <w:r w:rsidRPr="00434DFC">
              <w:rPr>
                <w:rFonts w:ascii="GHEA Grapalat" w:hAnsi="GHEA Grapalat" w:cs="Sylfaen"/>
                <w:b/>
                <w:color w:val="000000"/>
              </w:rPr>
              <w:t xml:space="preserve"> Նամակի սկանավորված տարբերակը պետք է </w:t>
            </w:r>
            <w:r w:rsidRPr="00434DFC">
              <w:rPr>
                <w:rFonts w:ascii="GHEA Grapalat" w:hAnsi="GHEA Grapalat" w:cs="Sylfaen"/>
                <w:b/>
                <w:color w:val="000000"/>
              </w:rPr>
              <w:lastRenderedPageBreak/>
              <w:t>ներկայացվի Հայտի հետ մեկտեղ:</w:t>
            </w:r>
          </w:p>
        </w:tc>
      </w:tr>
      <w:tr w:rsidR="00926C29" w:rsidRPr="00434DFC" w:rsidTr="005B39E2">
        <w:tblPrEx>
          <w:tblBorders>
            <w:insideH w:val="single" w:sz="8" w:space="0" w:color="000000"/>
          </w:tblBorders>
          <w:tblCellMar>
            <w:left w:w="103" w:type="dxa"/>
            <w:right w:w="103" w:type="dxa"/>
          </w:tblCellMar>
        </w:tblPrEx>
        <w:tc>
          <w:tcPr>
            <w:tcW w:w="1913" w:type="dxa"/>
            <w:gridSpan w:val="3"/>
          </w:tcPr>
          <w:p w:rsidR="00926C29" w:rsidRPr="00434DFC" w:rsidRDefault="00926C29" w:rsidP="00926C29">
            <w:pPr>
              <w:spacing w:before="120"/>
              <w:rPr>
                <w:rFonts w:ascii="GHEA Grapalat" w:hAnsi="GHEA Grapalat"/>
                <w:b/>
                <w:bCs/>
                <w:color w:val="000000"/>
              </w:rPr>
            </w:pPr>
          </w:p>
        </w:tc>
        <w:tc>
          <w:tcPr>
            <w:tcW w:w="7796" w:type="dxa"/>
          </w:tcPr>
          <w:p w:rsidR="00926C29" w:rsidRPr="00434DFC" w:rsidRDefault="00926C29" w:rsidP="00926C29">
            <w:pPr>
              <w:spacing w:before="120" w:after="120"/>
              <w:jc w:val="center"/>
              <w:rPr>
                <w:rFonts w:ascii="GHEA Grapalat" w:hAnsi="GHEA Grapalat"/>
                <w:b/>
                <w:bCs/>
                <w:color w:val="000000"/>
                <w:sz w:val="28"/>
              </w:rPr>
            </w:pPr>
            <w:r w:rsidRPr="00434DFC">
              <w:rPr>
                <w:rFonts w:ascii="GHEA Grapalat" w:hAnsi="GHEA Grapalat"/>
                <w:b/>
                <w:bCs/>
                <w:color w:val="000000"/>
                <w:sz w:val="28"/>
              </w:rPr>
              <w:t xml:space="preserve">Դ. Հայտերի ներկայացում և բացում </w:t>
            </w:r>
          </w:p>
        </w:tc>
      </w:tr>
      <w:tr w:rsidR="00926C29" w:rsidRPr="00434DFC" w:rsidTr="005B39E2">
        <w:tblPrEx>
          <w:tblBorders>
            <w:insideH w:val="single" w:sz="8" w:space="0" w:color="000000"/>
          </w:tblBorders>
          <w:tblCellMar>
            <w:left w:w="103" w:type="dxa"/>
            <w:right w:w="103" w:type="dxa"/>
          </w:tblCellMar>
        </w:tblPrEx>
        <w:tc>
          <w:tcPr>
            <w:tcW w:w="1913" w:type="dxa"/>
            <w:gridSpan w:val="3"/>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t xml:space="preserve">ՏՄՄ 22.1 </w:t>
            </w:r>
          </w:p>
          <w:p w:rsidR="00926C29" w:rsidRPr="00434DFC" w:rsidRDefault="00926C29" w:rsidP="00926C29">
            <w:pPr>
              <w:spacing w:before="120"/>
              <w:rPr>
                <w:rFonts w:ascii="GHEA Grapalat" w:hAnsi="GHEA Grapalat"/>
                <w:b/>
                <w:bCs/>
                <w:color w:val="000000"/>
              </w:rPr>
            </w:pPr>
          </w:p>
        </w:tc>
        <w:tc>
          <w:tcPr>
            <w:tcW w:w="7796" w:type="dxa"/>
          </w:tcPr>
          <w:p w:rsidR="00926C29" w:rsidRPr="00434DFC" w:rsidRDefault="00926C29" w:rsidP="00926C29">
            <w:pPr>
              <w:tabs>
                <w:tab w:val="right" w:pos="7254"/>
              </w:tabs>
              <w:spacing w:before="60" w:after="60"/>
              <w:jc w:val="both"/>
              <w:rPr>
                <w:rFonts w:ascii="GHEA Grapalat" w:hAnsi="GHEA Grapalat"/>
                <w:b/>
                <w:bCs/>
                <w:color w:val="000000"/>
              </w:rPr>
            </w:pPr>
            <w:r w:rsidRPr="00434DFC">
              <w:rPr>
                <w:rFonts w:ascii="GHEA Grapalat" w:hAnsi="GHEA Grapalat" w:cs="Arial"/>
                <w:color w:val="000000"/>
              </w:rPr>
              <w:t>Մրցութային Հայտերի ներկայացումը իրականացվելու է է</w:t>
            </w:r>
            <w:r w:rsidRPr="00434DFC">
              <w:rPr>
                <w:rFonts w:ascii="GHEA Grapalat" w:hAnsi="GHEA Grapalat" w:cs="Arial"/>
                <w:color w:val="000000"/>
                <w:szCs w:val="24"/>
              </w:rPr>
              <w:t xml:space="preserve">լեկտրոնային </w:t>
            </w:r>
            <w:r w:rsidR="001A0EAF" w:rsidRPr="00434DFC">
              <w:rPr>
                <w:rFonts w:ascii="GHEA Grapalat" w:hAnsi="GHEA Grapalat" w:cs="Arial"/>
                <w:b/>
                <w:color w:val="000000"/>
              </w:rPr>
              <w:t>եղանակով՝ ARMEPS</w:t>
            </w:r>
            <w:r w:rsidRPr="00434DFC">
              <w:rPr>
                <w:rFonts w:ascii="GHEA Grapalat" w:hAnsi="GHEA Grapalat" w:cs="Arial"/>
                <w:b/>
                <w:color w:val="000000"/>
              </w:rPr>
              <w:t xml:space="preserve"> էլ</w:t>
            </w:r>
            <w:r w:rsidRPr="00434DFC">
              <w:rPr>
                <w:rFonts w:ascii="GHEA Grapalat" w:hAnsi="GHEA Grapalat" w:cs="Arial"/>
                <w:b/>
                <w:color w:val="000000"/>
                <w:szCs w:val="24"/>
              </w:rPr>
              <w:t xml:space="preserve">. գնումների համակարգի միջոցով: </w:t>
            </w:r>
          </w:p>
          <w:p w:rsidR="00926C29" w:rsidRPr="00434DFC" w:rsidRDefault="00926C29" w:rsidP="00320B17">
            <w:pPr>
              <w:pStyle w:val="Sub-ClauseText"/>
              <w:tabs>
                <w:tab w:val="left" w:pos="0"/>
              </w:tabs>
              <w:suppressAutoHyphens/>
              <w:spacing w:before="0" w:after="0"/>
              <w:rPr>
                <w:rFonts w:ascii="GHEA Grapalat" w:hAnsi="GHEA Grapalat"/>
                <w:color w:val="000000"/>
                <w:lang w:val="fr-FR"/>
              </w:rPr>
            </w:pPr>
            <w:r w:rsidRPr="00434DFC">
              <w:rPr>
                <w:rFonts w:ascii="GHEA Grapalat" w:hAnsi="GHEA Grapalat"/>
                <w:b/>
                <w:color w:val="000000"/>
              </w:rPr>
              <w:t>Հայտերի ներկայա</w:t>
            </w:r>
            <w:r w:rsidR="004A1D34" w:rsidRPr="00434DFC">
              <w:rPr>
                <w:rFonts w:ascii="GHEA Grapalat" w:hAnsi="GHEA Grapalat"/>
                <w:b/>
                <w:color w:val="000000"/>
              </w:rPr>
              <w:t>ցման վերջնաժամկետը</w:t>
            </w:r>
            <w:r w:rsidR="004A1D34" w:rsidRPr="0077213E">
              <w:rPr>
                <w:rFonts w:ascii="GHEA Grapalat" w:hAnsi="GHEA Grapalat"/>
                <w:b/>
                <w:color w:val="000000"/>
              </w:rPr>
              <w:t>` 20</w:t>
            </w:r>
            <w:r w:rsidR="00B810F2" w:rsidRPr="0077213E">
              <w:rPr>
                <w:rFonts w:ascii="GHEA Grapalat" w:hAnsi="GHEA Grapalat"/>
                <w:b/>
                <w:color w:val="000000"/>
              </w:rPr>
              <w:t>2</w:t>
            </w:r>
            <w:r w:rsidR="00BC388D" w:rsidRPr="0077213E">
              <w:rPr>
                <w:rFonts w:ascii="GHEA Grapalat" w:hAnsi="GHEA Grapalat"/>
                <w:b/>
                <w:color w:val="000000"/>
              </w:rPr>
              <w:t>1</w:t>
            </w:r>
            <w:r w:rsidRPr="0077213E">
              <w:rPr>
                <w:rFonts w:ascii="GHEA Grapalat" w:hAnsi="GHEA Grapalat"/>
                <w:b/>
                <w:color w:val="000000"/>
              </w:rPr>
              <w:t xml:space="preserve">թ.  </w:t>
            </w:r>
            <w:r w:rsidR="00320B17" w:rsidRPr="0077213E">
              <w:rPr>
                <w:rFonts w:ascii="GHEA Grapalat" w:hAnsi="GHEA Grapalat"/>
                <w:b/>
                <w:color w:val="000000"/>
              </w:rPr>
              <w:t>նոյ</w:t>
            </w:r>
            <w:r w:rsidR="0000504D" w:rsidRPr="0077213E">
              <w:rPr>
                <w:rFonts w:ascii="GHEA Grapalat" w:hAnsi="GHEA Grapalat"/>
                <w:b/>
                <w:color w:val="000000"/>
              </w:rPr>
              <w:t>եմբե</w:t>
            </w:r>
            <w:r w:rsidR="00BC388D" w:rsidRPr="0077213E">
              <w:rPr>
                <w:rFonts w:ascii="GHEA Grapalat" w:hAnsi="GHEA Grapalat"/>
                <w:b/>
                <w:color w:val="000000"/>
              </w:rPr>
              <w:t>ր</w:t>
            </w:r>
            <w:r w:rsidR="00750553" w:rsidRPr="0077213E">
              <w:rPr>
                <w:rFonts w:ascii="GHEA Grapalat" w:hAnsi="GHEA Grapalat"/>
                <w:b/>
                <w:color w:val="000000"/>
                <w:lang w:val="hy-AM"/>
              </w:rPr>
              <w:t xml:space="preserve">ի </w:t>
            </w:r>
            <w:r w:rsidR="00320B17" w:rsidRPr="0077213E">
              <w:rPr>
                <w:rFonts w:ascii="GHEA Grapalat" w:hAnsi="GHEA Grapalat"/>
                <w:b/>
                <w:color w:val="000000"/>
              </w:rPr>
              <w:t>3</w:t>
            </w:r>
            <w:r w:rsidR="009C0FBB" w:rsidRPr="0077213E">
              <w:rPr>
                <w:rFonts w:ascii="GHEA Grapalat" w:hAnsi="GHEA Grapalat"/>
                <w:b/>
                <w:color w:val="000000"/>
              </w:rPr>
              <w:t>-</w:t>
            </w:r>
            <w:r w:rsidR="00600805" w:rsidRPr="0077213E">
              <w:rPr>
                <w:rFonts w:ascii="GHEA Grapalat" w:hAnsi="GHEA Grapalat"/>
                <w:b/>
                <w:color w:val="000000"/>
              </w:rPr>
              <w:t>ը</w:t>
            </w:r>
            <w:r w:rsidRPr="0077213E">
              <w:rPr>
                <w:rFonts w:ascii="GHEA Grapalat" w:hAnsi="GHEA Grapalat"/>
                <w:b/>
                <w:color w:val="000000"/>
              </w:rPr>
              <w:t>, ժամը՝ 1</w:t>
            </w:r>
            <w:r w:rsidR="00B810F2" w:rsidRPr="0077213E">
              <w:rPr>
                <w:rFonts w:ascii="GHEA Grapalat" w:hAnsi="GHEA Grapalat"/>
                <w:b/>
                <w:color w:val="000000"/>
              </w:rPr>
              <w:t>5</w:t>
            </w:r>
            <w:r w:rsidR="00CE051B" w:rsidRPr="0077213E">
              <w:rPr>
                <w:rFonts w:ascii="GHEA Grapalat" w:hAnsi="GHEA Grapalat"/>
                <w:b/>
                <w:color w:val="000000"/>
              </w:rPr>
              <w:t>:</w:t>
            </w:r>
            <w:r w:rsidRPr="0077213E">
              <w:rPr>
                <w:rFonts w:ascii="GHEA Grapalat" w:hAnsi="GHEA Grapalat"/>
                <w:b/>
                <w:color w:val="000000"/>
              </w:rPr>
              <w:t xml:space="preserve">00 (հրապարակումից հետո </w:t>
            </w:r>
            <w:r w:rsidR="00320B17" w:rsidRPr="0077213E">
              <w:rPr>
                <w:rFonts w:ascii="GHEA Grapalat" w:hAnsi="GHEA Grapalat"/>
                <w:b/>
                <w:color w:val="000000"/>
              </w:rPr>
              <w:t>21</w:t>
            </w:r>
            <w:r w:rsidRPr="0077213E">
              <w:rPr>
                <w:rFonts w:ascii="GHEA Grapalat" w:hAnsi="GHEA Grapalat"/>
                <w:b/>
                <w:color w:val="000000"/>
              </w:rPr>
              <w:t xml:space="preserve"> օր)</w:t>
            </w:r>
          </w:p>
        </w:tc>
      </w:tr>
      <w:tr w:rsidR="00926C29" w:rsidRPr="00434DFC" w:rsidTr="005B3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6"/>
        </w:trPr>
        <w:tc>
          <w:tcPr>
            <w:tcW w:w="1913" w:type="dxa"/>
            <w:gridSpan w:val="3"/>
          </w:tcPr>
          <w:p w:rsidR="00926C29" w:rsidRPr="00434DFC" w:rsidRDefault="00926C29" w:rsidP="00926C29">
            <w:pPr>
              <w:tabs>
                <w:tab w:val="right" w:pos="7434"/>
              </w:tabs>
              <w:spacing w:before="60" w:after="60"/>
              <w:jc w:val="both"/>
              <w:rPr>
                <w:rFonts w:ascii="GHEA Grapalat" w:hAnsi="GHEA Grapalat"/>
                <w:b/>
                <w:color w:val="000000"/>
              </w:rPr>
            </w:pPr>
            <w:r w:rsidRPr="00434DFC">
              <w:rPr>
                <w:rFonts w:ascii="GHEA Grapalat" w:hAnsi="GHEA Grapalat"/>
                <w:b/>
                <w:color w:val="000000"/>
              </w:rPr>
              <w:t>ՏՄՄ 25.1</w:t>
            </w:r>
          </w:p>
        </w:tc>
        <w:tc>
          <w:tcPr>
            <w:tcW w:w="7796" w:type="dxa"/>
          </w:tcPr>
          <w:p w:rsidR="00926C29" w:rsidRPr="00434DFC" w:rsidRDefault="00926C29" w:rsidP="00320B17">
            <w:pPr>
              <w:tabs>
                <w:tab w:val="right" w:pos="7254"/>
              </w:tabs>
              <w:spacing w:before="60" w:after="60"/>
              <w:jc w:val="both"/>
              <w:rPr>
                <w:rFonts w:ascii="GHEA Grapalat" w:hAnsi="GHEA Grapalat"/>
                <w:b/>
                <w:color w:val="000000"/>
              </w:rPr>
            </w:pPr>
            <w:r w:rsidRPr="00434DFC">
              <w:rPr>
                <w:rFonts w:ascii="GHEA Grapalat" w:hAnsi="GHEA Grapalat" w:cs="Arial"/>
                <w:color w:val="000000"/>
              </w:rPr>
              <w:t xml:space="preserve">Մրցութային Հայտերի բացումը </w:t>
            </w:r>
            <w:r w:rsidRPr="0077213E">
              <w:rPr>
                <w:rFonts w:ascii="GHEA Grapalat" w:hAnsi="GHEA Grapalat" w:cs="Arial"/>
                <w:color w:val="000000"/>
              </w:rPr>
              <w:t xml:space="preserve">իրականացվելու է </w:t>
            </w:r>
            <w:r w:rsidR="004A1D34" w:rsidRPr="0077213E">
              <w:rPr>
                <w:rFonts w:ascii="GHEA Grapalat" w:hAnsi="GHEA Grapalat"/>
                <w:b/>
                <w:color w:val="000000"/>
              </w:rPr>
              <w:t>20</w:t>
            </w:r>
            <w:r w:rsidR="00B810F2" w:rsidRPr="0077213E">
              <w:rPr>
                <w:rFonts w:ascii="GHEA Grapalat" w:hAnsi="GHEA Grapalat"/>
                <w:b/>
                <w:color w:val="000000"/>
              </w:rPr>
              <w:t>2</w:t>
            </w:r>
            <w:r w:rsidR="00BC388D" w:rsidRPr="0077213E">
              <w:rPr>
                <w:rFonts w:ascii="GHEA Grapalat" w:hAnsi="GHEA Grapalat"/>
                <w:b/>
                <w:color w:val="000000"/>
              </w:rPr>
              <w:t>1</w:t>
            </w:r>
            <w:r w:rsidR="004A1D34" w:rsidRPr="0077213E">
              <w:rPr>
                <w:rFonts w:ascii="GHEA Grapalat" w:hAnsi="GHEA Grapalat"/>
                <w:b/>
                <w:color w:val="000000"/>
              </w:rPr>
              <w:t>թ.</w:t>
            </w:r>
            <w:r w:rsidR="0000504D" w:rsidRPr="0077213E">
              <w:rPr>
                <w:rFonts w:ascii="GHEA Grapalat" w:hAnsi="GHEA Grapalat"/>
                <w:b/>
                <w:color w:val="000000"/>
              </w:rPr>
              <w:t xml:space="preserve">  </w:t>
            </w:r>
            <w:proofErr w:type="gramStart"/>
            <w:r w:rsidR="00320B17" w:rsidRPr="0077213E">
              <w:rPr>
                <w:rFonts w:ascii="GHEA Grapalat" w:hAnsi="GHEA Grapalat"/>
                <w:b/>
                <w:color w:val="000000"/>
              </w:rPr>
              <w:t>նոյեմբերի</w:t>
            </w:r>
            <w:proofErr w:type="gramEnd"/>
            <w:r w:rsidR="00320B17" w:rsidRPr="0077213E">
              <w:rPr>
                <w:rFonts w:ascii="GHEA Grapalat" w:hAnsi="GHEA Grapalat"/>
                <w:b/>
                <w:color w:val="000000"/>
              </w:rPr>
              <w:t xml:space="preserve"> 3</w:t>
            </w:r>
            <w:r w:rsidR="004A1D34" w:rsidRPr="0077213E">
              <w:rPr>
                <w:rFonts w:ascii="GHEA Grapalat" w:hAnsi="GHEA Grapalat"/>
                <w:b/>
                <w:color w:val="000000"/>
              </w:rPr>
              <w:t>-ը, ժամը՝ 1</w:t>
            </w:r>
            <w:r w:rsidR="00B810F2" w:rsidRPr="0077213E">
              <w:rPr>
                <w:rFonts w:ascii="GHEA Grapalat" w:hAnsi="GHEA Grapalat"/>
                <w:b/>
                <w:color w:val="000000"/>
              </w:rPr>
              <w:t>5</w:t>
            </w:r>
            <w:r w:rsidR="004A1D34" w:rsidRPr="0077213E">
              <w:rPr>
                <w:rFonts w:ascii="GHEA Grapalat" w:hAnsi="GHEA Grapalat"/>
                <w:b/>
                <w:color w:val="000000"/>
              </w:rPr>
              <w:t>:00</w:t>
            </w:r>
            <w:r w:rsidRPr="0077213E">
              <w:rPr>
                <w:rFonts w:ascii="GHEA Grapalat" w:hAnsi="GHEA Grapalat"/>
                <w:b/>
                <w:bCs/>
                <w:color w:val="000000"/>
              </w:rPr>
              <w:t xml:space="preserve"> (տեղական ժամանակ) </w:t>
            </w:r>
            <w:r w:rsidRPr="0077213E">
              <w:rPr>
                <w:rFonts w:ascii="GHEA Grapalat" w:hAnsi="GHEA Grapalat" w:cs="Arial"/>
                <w:b/>
                <w:color w:val="000000"/>
              </w:rPr>
              <w:t>էլեկտրոնային եղանակով՝ ARMEPS էլ.</w:t>
            </w:r>
            <w:r w:rsidR="004A1D34" w:rsidRPr="0077213E">
              <w:rPr>
                <w:rFonts w:ascii="GHEA Grapalat" w:hAnsi="GHEA Grapalat" w:cs="Arial"/>
                <w:b/>
                <w:color w:val="000000"/>
                <w:lang w:val="hy-AM"/>
              </w:rPr>
              <w:t xml:space="preserve"> </w:t>
            </w:r>
            <w:r w:rsidRPr="0077213E">
              <w:rPr>
                <w:rFonts w:ascii="GHEA Grapalat" w:hAnsi="GHEA Grapalat" w:cs="Arial"/>
                <w:b/>
                <w:color w:val="000000"/>
              </w:rPr>
              <w:t>գնումների համակարգի միջոցով</w:t>
            </w:r>
            <w:r w:rsidRPr="00434DFC">
              <w:rPr>
                <w:rFonts w:ascii="GHEA Grapalat" w:hAnsi="GHEA Grapalat" w:cs="Arial"/>
                <w:b/>
                <w:color w:val="000000"/>
              </w:rPr>
              <w:t>:</w:t>
            </w:r>
          </w:p>
        </w:tc>
      </w:tr>
      <w:tr w:rsidR="00926C29" w:rsidRPr="00434DFC" w:rsidTr="005B3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Height w:val="394"/>
        </w:trPr>
        <w:tc>
          <w:tcPr>
            <w:tcW w:w="9699" w:type="dxa"/>
            <w:gridSpan w:val="3"/>
          </w:tcPr>
          <w:p w:rsidR="00926C29" w:rsidRPr="00434DFC" w:rsidRDefault="00926C29" w:rsidP="00926C29">
            <w:pPr>
              <w:tabs>
                <w:tab w:val="right" w:pos="7254"/>
              </w:tabs>
              <w:spacing w:before="60" w:after="60"/>
              <w:jc w:val="center"/>
              <w:rPr>
                <w:rFonts w:ascii="GHEA Grapalat" w:hAnsi="GHEA Grapalat"/>
                <w:b/>
                <w:color w:val="000000"/>
              </w:rPr>
            </w:pPr>
            <w:r w:rsidRPr="00434DFC">
              <w:rPr>
                <w:rFonts w:ascii="GHEA Grapalat" w:hAnsi="GHEA Grapalat"/>
                <w:b/>
                <w:color w:val="000000"/>
              </w:rPr>
              <w:t>Ե. Հայտերի գնահատում և համեմատում</w:t>
            </w:r>
          </w:p>
        </w:tc>
      </w:tr>
      <w:tr w:rsidR="00926C29" w:rsidRPr="00434DFC" w:rsidTr="005B3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Height w:val="1326"/>
        </w:trPr>
        <w:tc>
          <w:tcPr>
            <w:tcW w:w="1629" w:type="dxa"/>
          </w:tcPr>
          <w:p w:rsidR="00926C29" w:rsidRPr="00434DFC" w:rsidRDefault="00926C29" w:rsidP="00926C29">
            <w:pPr>
              <w:tabs>
                <w:tab w:val="right" w:pos="7434"/>
              </w:tabs>
              <w:spacing w:before="60" w:after="60"/>
              <w:jc w:val="both"/>
              <w:rPr>
                <w:rFonts w:ascii="GHEA Grapalat" w:hAnsi="GHEA Grapalat"/>
                <w:b/>
                <w:color w:val="000000"/>
              </w:rPr>
            </w:pPr>
            <w:r w:rsidRPr="00434DFC">
              <w:rPr>
                <w:rFonts w:ascii="GHEA Grapalat" w:hAnsi="GHEA Grapalat"/>
                <w:b/>
                <w:bCs/>
                <w:color w:val="000000"/>
              </w:rPr>
              <w:t>ՏՄՄ 32.2(ա)</w:t>
            </w:r>
          </w:p>
        </w:tc>
        <w:tc>
          <w:tcPr>
            <w:tcW w:w="8070" w:type="dxa"/>
            <w:gridSpan w:val="2"/>
          </w:tcPr>
          <w:p w:rsidR="000A2082" w:rsidRPr="00434DFC" w:rsidRDefault="002B3C4D" w:rsidP="002B3C4D">
            <w:pPr>
              <w:jc w:val="both"/>
              <w:rPr>
                <w:rFonts w:ascii="GHEA Grapalat" w:hAnsi="GHEA Grapalat" w:cs="Courier New"/>
                <w:szCs w:val="24"/>
              </w:rPr>
            </w:pPr>
            <w:r w:rsidRPr="00434DFC">
              <w:rPr>
                <w:rFonts w:ascii="GHEA Grapalat" w:hAnsi="GHEA Grapalat" w:cs="Sylfaen"/>
                <w:szCs w:val="24"/>
              </w:rPr>
              <w:t>Հայտերի</w:t>
            </w:r>
            <w:r w:rsidR="00780E51" w:rsidRPr="00434DFC">
              <w:rPr>
                <w:rFonts w:ascii="GHEA Grapalat" w:hAnsi="GHEA Grapalat" w:cs="Sylfaen"/>
                <w:szCs w:val="24"/>
              </w:rPr>
              <w:t xml:space="preserve"> </w:t>
            </w:r>
            <w:r w:rsidRPr="00434DFC">
              <w:rPr>
                <w:rFonts w:ascii="GHEA Grapalat" w:hAnsi="GHEA Grapalat" w:cs="Sylfaen"/>
                <w:szCs w:val="24"/>
              </w:rPr>
              <w:t>գնահատումը</w:t>
            </w:r>
            <w:r w:rsidR="00780E51" w:rsidRPr="00434DFC">
              <w:rPr>
                <w:rFonts w:ascii="GHEA Grapalat" w:hAnsi="GHEA Grapalat" w:cs="Sylfaen"/>
                <w:szCs w:val="24"/>
              </w:rPr>
              <w:t xml:space="preserve"> </w:t>
            </w:r>
            <w:r w:rsidRPr="00434DFC">
              <w:rPr>
                <w:rFonts w:ascii="GHEA Grapalat" w:hAnsi="GHEA Grapalat" w:cs="Sylfaen"/>
                <w:szCs w:val="24"/>
              </w:rPr>
              <w:t>կիրականացվի</w:t>
            </w:r>
            <w:r w:rsidR="00780E51" w:rsidRPr="00434DFC">
              <w:rPr>
                <w:rFonts w:ascii="GHEA Grapalat" w:hAnsi="GHEA Grapalat" w:cs="Sylfaen"/>
                <w:szCs w:val="24"/>
              </w:rPr>
              <w:t xml:space="preserve"> </w:t>
            </w:r>
            <w:r w:rsidRPr="00434DFC">
              <w:rPr>
                <w:rFonts w:ascii="GHEA Grapalat" w:hAnsi="GHEA Grapalat" w:cs="Sylfaen"/>
                <w:szCs w:val="24"/>
              </w:rPr>
              <w:t>ըստ</w:t>
            </w:r>
            <w:r w:rsidR="00780E51" w:rsidRPr="00434DFC">
              <w:rPr>
                <w:rFonts w:ascii="GHEA Grapalat" w:hAnsi="GHEA Grapalat" w:cs="Sylfaen"/>
                <w:szCs w:val="24"/>
              </w:rPr>
              <w:t xml:space="preserve"> </w:t>
            </w:r>
            <w:r w:rsidRPr="00434DFC">
              <w:rPr>
                <w:rFonts w:ascii="GHEA Grapalat" w:hAnsi="GHEA Grapalat" w:cs="Sylfaen"/>
                <w:szCs w:val="24"/>
              </w:rPr>
              <w:t>լոտերի</w:t>
            </w:r>
            <w:r w:rsidRPr="00434DFC">
              <w:rPr>
                <w:rFonts w:ascii="GHEA Grapalat" w:hAnsi="GHEA Grapalat" w:cs="Courier New"/>
                <w:szCs w:val="24"/>
              </w:rPr>
              <w:t xml:space="preserve">: </w:t>
            </w:r>
          </w:p>
          <w:p w:rsidR="000A2082" w:rsidRPr="00434DFC" w:rsidRDefault="000A2082" w:rsidP="002B3C4D">
            <w:pPr>
              <w:jc w:val="both"/>
              <w:rPr>
                <w:rFonts w:ascii="GHEA Grapalat" w:hAnsi="GHEA Grapalat" w:cs="Courier New"/>
                <w:szCs w:val="24"/>
              </w:rPr>
            </w:pPr>
            <w:r w:rsidRPr="00434DFC">
              <w:rPr>
                <w:rFonts w:ascii="GHEA Grapalat" w:hAnsi="GHEA Grapalat" w:cs="Courier New"/>
                <w:szCs w:val="24"/>
                <w:lang w:val="ru-RU"/>
              </w:rPr>
              <w:t>Եթե</w:t>
            </w:r>
            <w:r w:rsidR="00780E51" w:rsidRPr="00434DFC">
              <w:rPr>
                <w:rFonts w:ascii="GHEA Grapalat" w:hAnsi="GHEA Grapalat" w:cs="Courier New"/>
                <w:szCs w:val="24"/>
              </w:rPr>
              <w:t xml:space="preserve"> </w:t>
            </w:r>
            <w:r w:rsidRPr="00434DFC">
              <w:rPr>
                <w:rFonts w:ascii="GHEA Grapalat" w:hAnsi="GHEA Grapalat" w:cs="Courier New"/>
                <w:szCs w:val="24"/>
                <w:lang w:val="ru-RU"/>
              </w:rPr>
              <w:t>Գնացուցակում</w:t>
            </w:r>
            <w:r w:rsidR="00780E51" w:rsidRPr="00434DFC">
              <w:rPr>
                <w:rFonts w:ascii="GHEA Grapalat" w:hAnsi="GHEA Grapalat" w:cs="Courier New"/>
                <w:szCs w:val="24"/>
              </w:rPr>
              <w:t xml:space="preserve"> </w:t>
            </w:r>
            <w:r w:rsidRPr="00434DFC">
              <w:rPr>
                <w:rFonts w:ascii="GHEA Grapalat" w:hAnsi="GHEA Grapalat" w:cs="Courier New"/>
                <w:szCs w:val="24"/>
                <w:lang w:val="ru-RU"/>
              </w:rPr>
              <w:t>առկա</w:t>
            </w:r>
            <w:r w:rsidR="00780E51" w:rsidRPr="00434DFC">
              <w:rPr>
                <w:rFonts w:ascii="GHEA Grapalat" w:hAnsi="GHEA Grapalat" w:cs="Courier New"/>
                <w:szCs w:val="24"/>
              </w:rPr>
              <w:t xml:space="preserve"> </w:t>
            </w:r>
            <w:r w:rsidRPr="00434DFC">
              <w:rPr>
                <w:rFonts w:ascii="GHEA Grapalat" w:hAnsi="GHEA Grapalat" w:cs="Courier New"/>
                <w:szCs w:val="24"/>
                <w:lang w:val="ru-RU"/>
              </w:rPr>
              <w:t>են</w:t>
            </w:r>
            <w:r w:rsidR="00780E51" w:rsidRPr="00434DFC">
              <w:rPr>
                <w:rFonts w:ascii="GHEA Grapalat" w:hAnsi="GHEA Grapalat" w:cs="Courier New"/>
                <w:szCs w:val="24"/>
              </w:rPr>
              <w:t xml:space="preserve"> </w:t>
            </w:r>
            <w:r w:rsidRPr="00434DFC">
              <w:rPr>
                <w:rFonts w:ascii="GHEA Grapalat" w:hAnsi="GHEA Grapalat" w:cs="Courier New"/>
                <w:szCs w:val="24"/>
                <w:lang w:val="ru-RU"/>
              </w:rPr>
              <w:t>առարկաներ</w:t>
            </w:r>
            <w:r w:rsidRPr="00434DFC">
              <w:rPr>
                <w:rFonts w:ascii="GHEA Grapalat" w:hAnsi="GHEA Grapalat" w:cs="Courier New"/>
                <w:szCs w:val="24"/>
              </w:rPr>
              <w:t xml:space="preserve">, </w:t>
            </w:r>
            <w:r w:rsidRPr="00434DFC">
              <w:rPr>
                <w:rFonts w:ascii="GHEA Grapalat" w:hAnsi="GHEA Grapalat" w:cs="Courier New"/>
                <w:szCs w:val="24"/>
                <w:lang w:val="ru-RU"/>
              </w:rPr>
              <w:t>որոնց</w:t>
            </w:r>
            <w:r w:rsidR="00780E51" w:rsidRPr="00434DFC">
              <w:rPr>
                <w:rFonts w:ascii="GHEA Grapalat" w:hAnsi="GHEA Grapalat" w:cs="Courier New"/>
                <w:szCs w:val="24"/>
              </w:rPr>
              <w:t xml:space="preserve"> </w:t>
            </w:r>
            <w:r w:rsidRPr="00434DFC">
              <w:rPr>
                <w:rFonts w:ascii="GHEA Grapalat" w:hAnsi="GHEA Grapalat" w:cs="Courier New"/>
                <w:szCs w:val="24"/>
                <w:lang w:val="ru-RU"/>
              </w:rPr>
              <w:t>գինը</w:t>
            </w:r>
            <w:r w:rsidR="00780E51" w:rsidRPr="00434DFC">
              <w:rPr>
                <w:rFonts w:ascii="GHEA Grapalat" w:hAnsi="GHEA Grapalat" w:cs="Courier New"/>
                <w:szCs w:val="24"/>
              </w:rPr>
              <w:t xml:space="preserve"> </w:t>
            </w:r>
            <w:r w:rsidRPr="00434DFC">
              <w:rPr>
                <w:rFonts w:ascii="GHEA Grapalat" w:hAnsi="GHEA Grapalat" w:cs="Courier New"/>
                <w:szCs w:val="24"/>
                <w:lang w:val="ru-RU"/>
              </w:rPr>
              <w:t>նշված</w:t>
            </w:r>
            <w:r w:rsidR="00780E51" w:rsidRPr="00434DFC">
              <w:rPr>
                <w:rFonts w:ascii="GHEA Grapalat" w:hAnsi="GHEA Grapalat" w:cs="Courier New"/>
                <w:szCs w:val="24"/>
              </w:rPr>
              <w:t xml:space="preserve"> </w:t>
            </w:r>
            <w:r w:rsidRPr="00434DFC">
              <w:rPr>
                <w:rFonts w:ascii="GHEA Grapalat" w:hAnsi="GHEA Grapalat" w:cs="Courier New"/>
                <w:szCs w:val="24"/>
                <w:lang w:val="ru-RU"/>
              </w:rPr>
              <w:t>չէ</w:t>
            </w:r>
            <w:r w:rsidRPr="00434DFC">
              <w:rPr>
                <w:rFonts w:ascii="GHEA Grapalat" w:hAnsi="GHEA Grapalat" w:cs="Courier New"/>
                <w:szCs w:val="24"/>
              </w:rPr>
              <w:t xml:space="preserve">, </w:t>
            </w:r>
            <w:r w:rsidRPr="00434DFC">
              <w:rPr>
                <w:rFonts w:ascii="GHEA Grapalat" w:hAnsi="GHEA Grapalat" w:cs="Courier New"/>
                <w:szCs w:val="24"/>
                <w:lang w:val="ru-RU"/>
              </w:rPr>
              <w:t>ապա</w:t>
            </w:r>
            <w:r w:rsidR="00780E51" w:rsidRPr="00434DFC">
              <w:rPr>
                <w:rFonts w:ascii="GHEA Grapalat" w:hAnsi="GHEA Grapalat" w:cs="Courier New"/>
                <w:szCs w:val="24"/>
              </w:rPr>
              <w:t xml:space="preserve"> </w:t>
            </w:r>
            <w:r w:rsidRPr="00434DFC">
              <w:rPr>
                <w:rFonts w:ascii="GHEA Grapalat" w:hAnsi="GHEA Grapalat" w:cs="Courier New"/>
                <w:szCs w:val="24"/>
                <w:lang w:val="ru-RU"/>
              </w:rPr>
              <w:t>ենթադրվում</w:t>
            </w:r>
            <w:r w:rsidR="00780E51" w:rsidRPr="00434DFC">
              <w:rPr>
                <w:rFonts w:ascii="GHEA Grapalat" w:hAnsi="GHEA Grapalat" w:cs="Courier New"/>
                <w:szCs w:val="24"/>
              </w:rPr>
              <w:t xml:space="preserve"> </w:t>
            </w:r>
            <w:r w:rsidRPr="00434DFC">
              <w:rPr>
                <w:rFonts w:ascii="GHEA Grapalat" w:hAnsi="GHEA Grapalat" w:cs="Courier New"/>
                <w:szCs w:val="24"/>
                <w:lang w:val="ru-RU"/>
              </w:rPr>
              <w:t>է</w:t>
            </w:r>
            <w:r w:rsidRPr="00434DFC">
              <w:rPr>
                <w:rFonts w:ascii="GHEA Grapalat" w:hAnsi="GHEA Grapalat" w:cs="Courier New"/>
                <w:szCs w:val="24"/>
              </w:rPr>
              <w:t xml:space="preserve">, </w:t>
            </w:r>
            <w:r w:rsidRPr="00434DFC">
              <w:rPr>
                <w:rFonts w:ascii="GHEA Grapalat" w:hAnsi="GHEA Grapalat" w:cs="Courier New"/>
                <w:szCs w:val="24"/>
                <w:lang w:val="ru-RU"/>
              </w:rPr>
              <w:t>որ</w:t>
            </w:r>
            <w:r w:rsidR="00780E51" w:rsidRPr="00434DFC">
              <w:rPr>
                <w:rFonts w:ascii="GHEA Grapalat" w:hAnsi="GHEA Grapalat" w:cs="Courier New"/>
                <w:szCs w:val="24"/>
              </w:rPr>
              <w:t xml:space="preserve"> </w:t>
            </w:r>
            <w:r w:rsidRPr="00434DFC">
              <w:rPr>
                <w:rFonts w:ascii="GHEA Grapalat" w:hAnsi="GHEA Grapalat" w:cs="Courier New"/>
                <w:szCs w:val="24"/>
                <w:lang w:val="ru-RU"/>
              </w:rPr>
              <w:t>դրանց</w:t>
            </w:r>
            <w:r w:rsidR="00780E51" w:rsidRPr="00434DFC">
              <w:rPr>
                <w:rFonts w:ascii="GHEA Grapalat" w:hAnsi="GHEA Grapalat" w:cs="Courier New"/>
                <w:szCs w:val="24"/>
              </w:rPr>
              <w:t xml:space="preserve"> </w:t>
            </w:r>
            <w:r w:rsidRPr="00434DFC">
              <w:rPr>
                <w:rFonts w:ascii="GHEA Grapalat" w:hAnsi="GHEA Grapalat" w:cs="Courier New"/>
                <w:szCs w:val="24"/>
                <w:lang w:val="ru-RU"/>
              </w:rPr>
              <w:t>գները</w:t>
            </w:r>
            <w:r w:rsidR="00780E51" w:rsidRPr="00434DFC">
              <w:rPr>
                <w:rFonts w:ascii="GHEA Grapalat" w:hAnsi="GHEA Grapalat" w:cs="Courier New"/>
                <w:szCs w:val="24"/>
              </w:rPr>
              <w:t xml:space="preserve"> </w:t>
            </w:r>
            <w:r w:rsidRPr="00434DFC">
              <w:rPr>
                <w:rFonts w:ascii="GHEA Grapalat" w:hAnsi="GHEA Grapalat" w:cs="Courier New"/>
                <w:szCs w:val="24"/>
                <w:lang w:val="ru-RU"/>
              </w:rPr>
              <w:t>ներառված</w:t>
            </w:r>
            <w:r w:rsidR="00780E51" w:rsidRPr="00434DFC">
              <w:rPr>
                <w:rFonts w:ascii="GHEA Grapalat" w:hAnsi="GHEA Grapalat" w:cs="Courier New"/>
                <w:szCs w:val="24"/>
              </w:rPr>
              <w:t xml:space="preserve"> </w:t>
            </w:r>
            <w:r w:rsidRPr="00434DFC">
              <w:rPr>
                <w:rFonts w:ascii="GHEA Grapalat" w:hAnsi="GHEA Grapalat" w:cs="Courier New"/>
                <w:szCs w:val="24"/>
                <w:lang w:val="ru-RU"/>
              </w:rPr>
              <w:t>են</w:t>
            </w:r>
            <w:r w:rsidR="00780E51" w:rsidRPr="00434DFC">
              <w:rPr>
                <w:rFonts w:ascii="GHEA Grapalat" w:hAnsi="GHEA Grapalat" w:cs="Courier New"/>
                <w:szCs w:val="24"/>
              </w:rPr>
              <w:t xml:space="preserve"> </w:t>
            </w:r>
            <w:r w:rsidRPr="00434DFC">
              <w:rPr>
                <w:rFonts w:ascii="GHEA Grapalat" w:hAnsi="GHEA Grapalat" w:cs="Courier New"/>
                <w:szCs w:val="24"/>
                <w:lang w:val="ru-RU"/>
              </w:rPr>
              <w:t>այլ</w:t>
            </w:r>
            <w:r w:rsidR="00780E51" w:rsidRPr="00434DFC">
              <w:rPr>
                <w:rFonts w:ascii="GHEA Grapalat" w:hAnsi="GHEA Grapalat" w:cs="Courier New"/>
                <w:szCs w:val="24"/>
              </w:rPr>
              <w:t xml:space="preserve"> </w:t>
            </w:r>
            <w:r w:rsidRPr="00434DFC">
              <w:rPr>
                <w:rFonts w:ascii="GHEA Grapalat" w:hAnsi="GHEA Grapalat" w:cs="Courier New"/>
                <w:szCs w:val="24"/>
                <w:lang w:val="ru-RU"/>
              </w:rPr>
              <w:t>առարկաների</w:t>
            </w:r>
            <w:r w:rsidR="00780E51" w:rsidRPr="00434DFC">
              <w:rPr>
                <w:rFonts w:ascii="GHEA Grapalat" w:hAnsi="GHEA Grapalat" w:cs="Courier New"/>
                <w:szCs w:val="24"/>
              </w:rPr>
              <w:t xml:space="preserve"> </w:t>
            </w:r>
            <w:r w:rsidRPr="00434DFC">
              <w:rPr>
                <w:rFonts w:ascii="GHEA Grapalat" w:hAnsi="GHEA Grapalat" w:cs="Courier New"/>
                <w:szCs w:val="24"/>
                <w:lang w:val="ru-RU"/>
              </w:rPr>
              <w:t>գների</w:t>
            </w:r>
            <w:r w:rsidR="00780E51" w:rsidRPr="00434DFC">
              <w:rPr>
                <w:rFonts w:ascii="GHEA Grapalat" w:hAnsi="GHEA Grapalat" w:cs="Courier New"/>
                <w:szCs w:val="24"/>
              </w:rPr>
              <w:t xml:space="preserve"> </w:t>
            </w:r>
            <w:r w:rsidRPr="00434DFC">
              <w:rPr>
                <w:rFonts w:ascii="GHEA Grapalat" w:hAnsi="GHEA Grapalat" w:cs="Courier New"/>
                <w:szCs w:val="24"/>
                <w:lang w:val="ru-RU"/>
              </w:rPr>
              <w:t>մեջ</w:t>
            </w:r>
            <w:r w:rsidRPr="00434DFC">
              <w:rPr>
                <w:rFonts w:ascii="GHEA Grapalat" w:hAnsi="GHEA Grapalat" w:cs="Courier New"/>
                <w:szCs w:val="24"/>
              </w:rPr>
              <w:t xml:space="preserve">: </w:t>
            </w:r>
            <w:r w:rsidRPr="00434DFC">
              <w:rPr>
                <w:rFonts w:ascii="GHEA Grapalat" w:hAnsi="GHEA Grapalat" w:cs="Courier New"/>
                <w:szCs w:val="24"/>
                <w:lang w:val="ru-RU"/>
              </w:rPr>
              <w:t>Եթե</w:t>
            </w:r>
            <w:r w:rsidR="00780E51" w:rsidRPr="00434DFC">
              <w:rPr>
                <w:rFonts w:ascii="GHEA Grapalat" w:hAnsi="GHEA Grapalat" w:cs="Courier New"/>
                <w:szCs w:val="24"/>
              </w:rPr>
              <w:t xml:space="preserve"> </w:t>
            </w:r>
            <w:r w:rsidRPr="00434DFC">
              <w:rPr>
                <w:rFonts w:ascii="GHEA Grapalat" w:hAnsi="GHEA Grapalat" w:cs="Courier New"/>
                <w:szCs w:val="24"/>
                <w:lang w:val="ru-RU"/>
              </w:rPr>
              <w:t>որևէ</w:t>
            </w:r>
            <w:r w:rsidR="00780E51" w:rsidRPr="00434DFC">
              <w:rPr>
                <w:rFonts w:ascii="GHEA Grapalat" w:hAnsi="GHEA Grapalat" w:cs="Courier New"/>
                <w:szCs w:val="24"/>
              </w:rPr>
              <w:t xml:space="preserve"> </w:t>
            </w:r>
            <w:r w:rsidRPr="00434DFC">
              <w:rPr>
                <w:rFonts w:ascii="GHEA Grapalat" w:hAnsi="GHEA Grapalat" w:cs="Courier New"/>
                <w:szCs w:val="24"/>
                <w:lang w:val="ru-RU"/>
              </w:rPr>
              <w:t>առարկա</w:t>
            </w:r>
            <w:r w:rsidR="00780E51" w:rsidRPr="00434DFC">
              <w:rPr>
                <w:rFonts w:ascii="GHEA Grapalat" w:hAnsi="GHEA Grapalat" w:cs="Courier New"/>
                <w:szCs w:val="24"/>
              </w:rPr>
              <w:t xml:space="preserve"> </w:t>
            </w:r>
            <w:r w:rsidRPr="00434DFC">
              <w:rPr>
                <w:rFonts w:ascii="GHEA Grapalat" w:hAnsi="GHEA Grapalat" w:cs="Courier New"/>
                <w:szCs w:val="24"/>
                <w:lang w:val="ru-RU"/>
              </w:rPr>
              <w:t>նշված</w:t>
            </w:r>
            <w:r w:rsidR="00780E51" w:rsidRPr="00434DFC">
              <w:rPr>
                <w:rFonts w:ascii="GHEA Grapalat" w:hAnsi="GHEA Grapalat" w:cs="Courier New"/>
                <w:szCs w:val="24"/>
              </w:rPr>
              <w:t xml:space="preserve"> </w:t>
            </w:r>
            <w:r w:rsidRPr="00434DFC">
              <w:rPr>
                <w:rFonts w:ascii="GHEA Grapalat" w:hAnsi="GHEA Grapalat" w:cs="Courier New"/>
                <w:szCs w:val="24"/>
                <w:lang w:val="ru-RU"/>
              </w:rPr>
              <w:t>չէ</w:t>
            </w:r>
            <w:r w:rsidR="00780E51" w:rsidRPr="00434DFC">
              <w:rPr>
                <w:rFonts w:ascii="GHEA Grapalat" w:hAnsi="GHEA Grapalat" w:cs="Courier New"/>
                <w:szCs w:val="24"/>
              </w:rPr>
              <w:t xml:space="preserve"> </w:t>
            </w:r>
            <w:r w:rsidRPr="00434DFC">
              <w:rPr>
                <w:rFonts w:ascii="GHEA Grapalat" w:hAnsi="GHEA Grapalat" w:cs="Courier New"/>
                <w:szCs w:val="24"/>
                <w:lang w:val="ru-RU"/>
              </w:rPr>
              <w:t>Գնացուցակում</w:t>
            </w:r>
            <w:r w:rsidRPr="00434DFC">
              <w:rPr>
                <w:rFonts w:ascii="GHEA Grapalat" w:hAnsi="GHEA Grapalat" w:cs="Courier New"/>
                <w:szCs w:val="24"/>
              </w:rPr>
              <w:t xml:space="preserve">, </w:t>
            </w:r>
            <w:r w:rsidRPr="00434DFC">
              <w:rPr>
                <w:rFonts w:ascii="GHEA Grapalat" w:hAnsi="GHEA Grapalat" w:cs="Courier New"/>
                <w:szCs w:val="24"/>
                <w:lang w:val="ru-RU"/>
              </w:rPr>
              <w:t>ապա</w:t>
            </w:r>
            <w:r w:rsidR="00780E51" w:rsidRPr="00434DFC">
              <w:rPr>
                <w:rFonts w:ascii="GHEA Grapalat" w:hAnsi="GHEA Grapalat" w:cs="Courier New"/>
                <w:szCs w:val="24"/>
              </w:rPr>
              <w:t xml:space="preserve"> </w:t>
            </w:r>
            <w:r w:rsidRPr="00434DFC">
              <w:rPr>
                <w:rFonts w:ascii="GHEA Grapalat" w:hAnsi="GHEA Grapalat" w:cs="Courier New"/>
                <w:szCs w:val="24"/>
                <w:lang w:val="ru-RU"/>
              </w:rPr>
              <w:t>ենթադրվում</w:t>
            </w:r>
            <w:r w:rsidR="00780E51" w:rsidRPr="00434DFC">
              <w:rPr>
                <w:rFonts w:ascii="GHEA Grapalat" w:hAnsi="GHEA Grapalat" w:cs="Courier New"/>
                <w:szCs w:val="24"/>
              </w:rPr>
              <w:t xml:space="preserve"> </w:t>
            </w:r>
            <w:r w:rsidRPr="00434DFC">
              <w:rPr>
                <w:rFonts w:ascii="GHEA Grapalat" w:hAnsi="GHEA Grapalat" w:cs="Courier New"/>
                <w:szCs w:val="24"/>
                <w:lang w:val="ru-RU"/>
              </w:rPr>
              <w:t>է</w:t>
            </w:r>
            <w:r w:rsidRPr="00434DFC">
              <w:rPr>
                <w:rFonts w:ascii="GHEA Grapalat" w:hAnsi="GHEA Grapalat" w:cs="Courier New"/>
                <w:szCs w:val="24"/>
              </w:rPr>
              <w:t xml:space="preserve">, </w:t>
            </w:r>
            <w:r w:rsidRPr="00434DFC">
              <w:rPr>
                <w:rFonts w:ascii="GHEA Grapalat" w:hAnsi="GHEA Grapalat" w:cs="Courier New"/>
                <w:szCs w:val="24"/>
                <w:lang w:val="ru-RU"/>
              </w:rPr>
              <w:t>որ</w:t>
            </w:r>
            <w:r w:rsidR="00780E51" w:rsidRPr="00434DFC">
              <w:rPr>
                <w:rFonts w:ascii="GHEA Grapalat" w:hAnsi="GHEA Grapalat" w:cs="Courier New"/>
                <w:szCs w:val="24"/>
              </w:rPr>
              <w:t xml:space="preserve"> </w:t>
            </w:r>
            <w:r w:rsidRPr="00434DFC">
              <w:rPr>
                <w:rFonts w:ascii="GHEA Grapalat" w:hAnsi="GHEA Grapalat" w:cs="Courier New"/>
                <w:szCs w:val="24"/>
                <w:lang w:val="ru-RU"/>
              </w:rPr>
              <w:t>այն</w:t>
            </w:r>
            <w:r w:rsidR="00780E51" w:rsidRPr="00434DFC">
              <w:rPr>
                <w:rFonts w:ascii="GHEA Grapalat" w:hAnsi="GHEA Grapalat" w:cs="Courier New"/>
                <w:szCs w:val="24"/>
              </w:rPr>
              <w:t xml:space="preserve"> </w:t>
            </w:r>
            <w:r w:rsidRPr="00434DFC">
              <w:rPr>
                <w:rFonts w:ascii="GHEA Grapalat" w:hAnsi="GHEA Grapalat" w:cs="Courier New"/>
                <w:szCs w:val="24"/>
                <w:lang w:val="ru-RU"/>
              </w:rPr>
              <w:t>ընդգրկված</w:t>
            </w:r>
            <w:r w:rsidR="00780E51" w:rsidRPr="00434DFC">
              <w:rPr>
                <w:rFonts w:ascii="GHEA Grapalat" w:hAnsi="GHEA Grapalat" w:cs="Courier New"/>
                <w:szCs w:val="24"/>
              </w:rPr>
              <w:t xml:space="preserve"> </w:t>
            </w:r>
            <w:r w:rsidRPr="00434DFC">
              <w:rPr>
                <w:rFonts w:ascii="GHEA Grapalat" w:hAnsi="GHEA Grapalat" w:cs="Courier New"/>
                <w:szCs w:val="24"/>
                <w:lang w:val="ru-RU"/>
              </w:rPr>
              <w:t>չէ</w:t>
            </w:r>
            <w:r w:rsidR="00780E51" w:rsidRPr="00434DFC">
              <w:rPr>
                <w:rFonts w:ascii="GHEA Grapalat" w:hAnsi="GHEA Grapalat" w:cs="Courier New"/>
                <w:szCs w:val="24"/>
              </w:rPr>
              <w:t xml:space="preserve"> </w:t>
            </w:r>
            <w:r w:rsidRPr="00434DFC">
              <w:rPr>
                <w:rFonts w:ascii="GHEA Grapalat" w:hAnsi="GHEA Grapalat" w:cs="Courier New"/>
                <w:szCs w:val="24"/>
                <w:lang w:val="ru-RU"/>
              </w:rPr>
              <w:t>հայտում</w:t>
            </w:r>
            <w:r w:rsidRPr="00434DFC">
              <w:rPr>
                <w:rFonts w:ascii="GHEA Grapalat" w:hAnsi="GHEA Grapalat" w:cs="Courier New"/>
                <w:szCs w:val="24"/>
              </w:rPr>
              <w:t xml:space="preserve">, </w:t>
            </w:r>
            <w:r w:rsidRPr="00434DFC">
              <w:rPr>
                <w:rFonts w:ascii="GHEA Grapalat" w:hAnsi="GHEA Grapalat" w:cs="Courier New"/>
                <w:szCs w:val="24"/>
                <w:lang w:val="ru-RU"/>
              </w:rPr>
              <w:t>և</w:t>
            </w:r>
            <w:r w:rsidR="00780E51" w:rsidRPr="00434DFC">
              <w:rPr>
                <w:rFonts w:ascii="GHEA Grapalat" w:hAnsi="GHEA Grapalat" w:cs="Courier New"/>
                <w:szCs w:val="24"/>
              </w:rPr>
              <w:t xml:space="preserve"> </w:t>
            </w:r>
            <w:r w:rsidRPr="00434DFC">
              <w:rPr>
                <w:rFonts w:ascii="GHEA Grapalat" w:hAnsi="GHEA Grapalat" w:cs="Courier New"/>
                <w:szCs w:val="24"/>
                <w:lang w:val="ru-RU"/>
              </w:rPr>
              <w:t>եթե</w:t>
            </w:r>
            <w:r w:rsidR="00780E51" w:rsidRPr="00434DFC">
              <w:rPr>
                <w:rFonts w:ascii="GHEA Grapalat" w:hAnsi="GHEA Grapalat" w:cs="Courier New"/>
                <w:szCs w:val="24"/>
              </w:rPr>
              <w:t xml:space="preserve"> </w:t>
            </w:r>
            <w:r w:rsidRPr="00434DFC">
              <w:rPr>
                <w:rFonts w:ascii="GHEA Grapalat" w:hAnsi="GHEA Grapalat" w:cs="Courier New"/>
                <w:szCs w:val="24"/>
                <w:lang w:val="ru-RU"/>
              </w:rPr>
              <w:t>հայտը</w:t>
            </w:r>
            <w:r w:rsidR="00780E51" w:rsidRPr="00434DFC">
              <w:rPr>
                <w:rFonts w:ascii="GHEA Grapalat" w:hAnsi="GHEA Grapalat" w:cs="Courier New"/>
                <w:szCs w:val="24"/>
              </w:rPr>
              <w:t xml:space="preserve"> </w:t>
            </w:r>
            <w:r w:rsidRPr="00434DFC">
              <w:rPr>
                <w:rFonts w:ascii="GHEA Grapalat" w:hAnsi="GHEA Grapalat" w:cs="Courier New"/>
                <w:szCs w:val="24"/>
                <w:lang w:val="ru-RU"/>
              </w:rPr>
              <w:t>ըստ</w:t>
            </w:r>
            <w:r w:rsidR="00780E51" w:rsidRPr="00434DFC">
              <w:rPr>
                <w:rFonts w:ascii="GHEA Grapalat" w:hAnsi="GHEA Grapalat" w:cs="Courier New"/>
                <w:szCs w:val="24"/>
              </w:rPr>
              <w:t xml:space="preserve"> </w:t>
            </w:r>
            <w:r w:rsidRPr="00434DFC">
              <w:rPr>
                <w:rFonts w:ascii="GHEA Grapalat" w:hAnsi="GHEA Grapalat" w:cs="Courier New"/>
                <w:szCs w:val="24"/>
                <w:lang w:val="ru-RU"/>
              </w:rPr>
              <w:t>էության</w:t>
            </w:r>
            <w:r w:rsidR="00780E51" w:rsidRPr="00434DFC">
              <w:rPr>
                <w:rFonts w:ascii="GHEA Grapalat" w:hAnsi="GHEA Grapalat" w:cs="Courier New"/>
                <w:szCs w:val="24"/>
              </w:rPr>
              <w:t xml:space="preserve"> </w:t>
            </w:r>
            <w:r w:rsidRPr="00434DFC">
              <w:rPr>
                <w:rFonts w:ascii="GHEA Grapalat" w:hAnsi="GHEA Grapalat" w:cs="Courier New"/>
                <w:szCs w:val="24"/>
                <w:lang w:val="ru-RU"/>
              </w:rPr>
              <w:t>ընդունելի</w:t>
            </w:r>
            <w:r w:rsidR="00780E51" w:rsidRPr="00434DFC">
              <w:rPr>
                <w:rFonts w:ascii="GHEA Grapalat" w:hAnsi="GHEA Grapalat" w:cs="Courier New"/>
                <w:szCs w:val="24"/>
              </w:rPr>
              <w:t xml:space="preserve"> </w:t>
            </w:r>
            <w:r w:rsidRPr="00434DFC">
              <w:rPr>
                <w:rFonts w:ascii="GHEA Grapalat" w:hAnsi="GHEA Grapalat" w:cs="Courier New"/>
                <w:szCs w:val="24"/>
                <w:lang w:val="ru-RU"/>
              </w:rPr>
              <w:t>է</w:t>
            </w:r>
            <w:r w:rsidRPr="00434DFC">
              <w:rPr>
                <w:rFonts w:ascii="GHEA Grapalat" w:hAnsi="GHEA Grapalat" w:cs="Courier New"/>
                <w:szCs w:val="24"/>
              </w:rPr>
              <w:t xml:space="preserve">, </w:t>
            </w:r>
            <w:r w:rsidRPr="00434DFC">
              <w:rPr>
                <w:rFonts w:ascii="GHEA Grapalat" w:hAnsi="GHEA Grapalat" w:cs="Courier New"/>
                <w:szCs w:val="24"/>
                <w:lang w:val="ru-RU"/>
              </w:rPr>
              <w:t>առարկայի</w:t>
            </w:r>
            <w:r w:rsidR="00780E51" w:rsidRPr="00434DFC">
              <w:rPr>
                <w:rFonts w:ascii="GHEA Grapalat" w:hAnsi="GHEA Grapalat" w:cs="Courier New"/>
                <w:szCs w:val="24"/>
              </w:rPr>
              <w:t xml:space="preserve"> </w:t>
            </w:r>
            <w:r w:rsidRPr="00434DFC">
              <w:rPr>
                <w:rFonts w:ascii="GHEA Grapalat" w:hAnsi="GHEA Grapalat" w:cs="Courier New"/>
                <w:szCs w:val="24"/>
                <w:lang w:val="ru-RU"/>
              </w:rPr>
              <w:t>միջին</w:t>
            </w:r>
            <w:r w:rsidR="00780E51" w:rsidRPr="00434DFC">
              <w:rPr>
                <w:rFonts w:ascii="GHEA Grapalat" w:hAnsi="GHEA Grapalat" w:cs="Courier New"/>
                <w:szCs w:val="24"/>
              </w:rPr>
              <w:t xml:space="preserve"> </w:t>
            </w:r>
            <w:r w:rsidRPr="00434DFC">
              <w:rPr>
                <w:rFonts w:ascii="GHEA Grapalat" w:hAnsi="GHEA Grapalat" w:cs="Courier New"/>
                <w:szCs w:val="24"/>
                <w:lang w:val="ru-RU"/>
              </w:rPr>
              <w:t>գինը</w:t>
            </w:r>
            <w:r w:rsidRPr="00434DFC">
              <w:rPr>
                <w:rFonts w:ascii="GHEA Grapalat" w:hAnsi="GHEA Grapalat" w:cs="Courier New"/>
                <w:szCs w:val="24"/>
              </w:rPr>
              <w:t xml:space="preserve">, </w:t>
            </w:r>
            <w:r w:rsidRPr="00434DFC">
              <w:rPr>
                <w:rFonts w:ascii="GHEA Grapalat" w:hAnsi="GHEA Grapalat" w:cs="Courier New"/>
                <w:szCs w:val="24"/>
                <w:lang w:val="ru-RU"/>
              </w:rPr>
              <w:t>որը</w:t>
            </w:r>
            <w:r w:rsidR="00780E51" w:rsidRPr="00434DFC">
              <w:rPr>
                <w:rFonts w:ascii="GHEA Grapalat" w:hAnsi="GHEA Grapalat" w:cs="Courier New"/>
                <w:szCs w:val="24"/>
              </w:rPr>
              <w:t xml:space="preserve"> </w:t>
            </w:r>
            <w:r w:rsidRPr="00434DFC">
              <w:rPr>
                <w:rFonts w:ascii="GHEA Grapalat" w:hAnsi="GHEA Grapalat" w:cs="Courier New"/>
                <w:szCs w:val="24"/>
                <w:lang w:val="ru-RU"/>
              </w:rPr>
              <w:t>նշվել</w:t>
            </w:r>
            <w:r w:rsidR="00780E51" w:rsidRPr="00434DFC">
              <w:rPr>
                <w:rFonts w:ascii="GHEA Grapalat" w:hAnsi="GHEA Grapalat" w:cs="Courier New"/>
                <w:szCs w:val="24"/>
              </w:rPr>
              <w:t xml:space="preserve"> </w:t>
            </w:r>
            <w:r w:rsidRPr="00434DFC">
              <w:rPr>
                <w:rFonts w:ascii="GHEA Grapalat" w:hAnsi="GHEA Grapalat" w:cs="Courier New"/>
                <w:szCs w:val="24"/>
                <w:lang w:val="ru-RU"/>
              </w:rPr>
              <w:t>է</w:t>
            </w:r>
            <w:r w:rsidR="00780E51" w:rsidRPr="00434DFC">
              <w:rPr>
                <w:rFonts w:ascii="GHEA Grapalat" w:hAnsi="GHEA Grapalat" w:cs="Courier New"/>
                <w:szCs w:val="24"/>
              </w:rPr>
              <w:t xml:space="preserve"> </w:t>
            </w:r>
            <w:r w:rsidRPr="00434DFC">
              <w:rPr>
                <w:rFonts w:ascii="GHEA Grapalat" w:hAnsi="GHEA Grapalat" w:cs="Courier New"/>
                <w:szCs w:val="24"/>
                <w:lang w:val="ru-RU"/>
              </w:rPr>
              <w:t>ըստ</w:t>
            </w:r>
            <w:r w:rsidR="00780E51" w:rsidRPr="00434DFC">
              <w:rPr>
                <w:rFonts w:ascii="GHEA Grapalat" w:hAnsi="GHEA Grapalat" w:cs="Courier New"/>
                <w:szCs w:val="24"/>
              </w:rPr>
              <w:t xml:space="preserve"> </w:t>
            </w:r>
            <w:r w:rsidRPr="00434DFC">
              <w:rPr>
                <w:rFonts w:ascii="GHEA Grapalat" w:hAnsi="GHEA Grapalat" w:cs="Courier New"/>
                <w:szCs w:val="24"/>
                <w:lang w:val="ru-RU"/>
              </w:rPr>
              <w:t>էության</w:t>
            </w:r>
            <w:r w:rsidR="00780E51" w:rsidRPr="00434DFC">
              <w:rPr>
                <w:rFonts w:ascii="GHEA Grapalat" w:hAnsi="GHEA Grapalat" w:cs="Courier New"/>
                <w:szCs w:val="24"/>
              </w:rPr>
              <w:t xml:space="preserve"> </w:t>
            </w:r>
            <w:r w:rsidRPr="00434DFC">
              <w:rPr>
                <w:rFonts w:ascii="GHEA Grapalat" w:hAnsi="GHEA Grapalat" w:cs="Courier New"/>
                <w:szCs w:val="24"/>
                <w:lang w:val="ru-RU"/>
              </w:rPr>
              <w:t>ընդունելի</w:t>
            </w:r>
            <w:r w:rsidR="00780E51" w:rsidRPr="00434DFC">
              <w:rPr>
                <w:rFonts w:ascii="GHEA Grapalat" w:hAnsi="GHEA Grapalat" w:cs="Courier New"/>
                <w:szCs w:val="24"/>
              </w:rPr>
              <w:t xml:space="preserve"> </w:t>
            </w:r>
            <w:r w:rsidRPr="00434DFC">
              <w:rPr>
                <w:rFonts w:ascii="GHEA Grapalat" w:hAnsi="GHEA Grapalat" w:cs="Courier New"/>
                <w:szCs w:val="24"/>
                <w:lang w:val="ru-RU"/>
              </w:rPr>
              <w:t>հայտատուների</w:t>
            </w:r>
            <w:r w:rsidR="00780E51" w:rsidRPr="00434DFC">
              <w:rPr>
                <w:rFonts w:ascii="GHEA Grapalat" w:hAnsi="GHEA Grapalat" w:cs="Courier New"/>
                <w:szCs w:val="24"/>
              </w:rPr>
              <w:t xml:space="preserve"> </w:t>
            </w:r>
            <w:r w:rsidRPr="00434DFC">
              <w:rPr>
                <w:rFonts w:ascii="GHEA Grapalat" w:hAnsi="GHEA Grapalat" w:cs="Courier New"/>
                <w:szCs w:val="24"/>
                <w:lang w:val="ru-RU"/>
              </w:rPr>
              <w:t>կողմից</w:t>
            </w:r>
            <w:r w:rsidRPr="00434DFC">
              <w:rPr>
                <w:rFonts w:ascii="GHEA Grapalat" w:hAnsi="GHEA Grapalat" w:cs="Courier New"/>
                <w:szCs w:val="24"/>
              </w:rPr>
              <w:t xml:space="preserve">, </w:t>
            </w:r>
            <w:r w:rsidRPr="00434DFC">
              <w:rPr>
                <w:rFonts w:ascii="GHEA Grapalat" w:hAnsi="GHEA Grapalat" w:cs="Courier New"/>
                <w:szCs w:val="24"/>
                <w:lang w:val="ru-RU"/>
              </w:rPr>
              <w:t>կգումարվի</w:t>
            </w:r>
            <w:r w:rsidR="00780E51" w:rsidRPr="00434DFC">
              <w:rPr>
                <w:rFonts w:ascii="GHEA Grapalat" w:hAnsi="GHEA Grapalat" w:cs="Courier New"/>
                <w:szCs w:val="24"/>
              </w:rPr>
              <w:t xml:space="preserve"> </w:t>
            </w:r>
            <w:r w:rsidRPr="00434DFC">
              <w:rPr>
                <w:rFonts w:ascii="GHEA Grapalat" w:hAnsi="GHEA Grapalat" w:cs="Courier New"/>
                <w:szCs w:val="24"/>
                <w:lang w:val="ru-RU"/>
              </w:rPr>
              <w:t>հայտի</w:t>
            </w:r>
            <w:r w:rsidR="00780E51" w:rsidRPr="00434DFC">
              <w:rPr>
                <w:rFonts w:ascii="GHEA Grapalat" w:hAnsi="GHEA Grapalat" w:cs="Courier New"/>
                <w:szCs w:val="24"/>
              </w:rPr>
              <w:t xml:space="preserve"> </w:t>
            </w:r>
            <w:r w:rsidRPr="00434DFC">
              <w:rPr>
                <w:rFonts w:ascii="GHEA Grapalat" w:hAnsi="GHEA Grapalat" w:cs="Courier New"/>
                <w:szCs w:val="24"/>
                <w:lang w:val="ru-RU"/>
              </w:rPr>
              <w:t>գնին</w:t>
            </w:r>
            <w:r w:rsidR="00780E51" w:rsidRPr="00434DFC">
              <w:rPr>
                <w:rFonts w:ascii="GHEA Grapalat" w:hAnsi="GHEA Grapalat" w:cs="Courier New"/>
                <w:szCs w:val="24"/>
              </w:rPr>
              <w:t xml:space="preserve"> </w:t>
            </w:r>
            <w:r w:rsidRPr="00434DFC">
              <w:rPr>
                <w:rFonts w:ascii="GHEA Grapalat" w:hAnsi="GHEA Grapalat" w:cs="Courier New"/>
                <w:szCs w:val="24"/>
                <w:lang w:val="ru-RU"/>
              </w:rPr>
              <w:t>և</w:t>
            </w:r>
            <w:r w:rsidR="00780E51" w:rsidRPr="00434DFC">
              <w:rPr>
                <w:rFonts w:ascii="GHEA Grapalat" w:hAnsi="GHEA Grapalat" w:cs="Courier New"/>
                <w:szCs w:val="24"/>
              </w:rPr>
              <w:t xml:space="preserve"> </w:t>
            </w:r>
            <w:r w:rsidRPr="00434DFC">
              <w:rPr>
                <w:rFonts w:ascii="GHEA Grapalat" w:hAnsi="GHEA Grapalat" w:cs="Courier New"/>
                <w:szCs w:val="24"/>
                <w:lang w:val="ru-RU"/>
              </w:rPr>
              <w:t>այդ</w:t>
            </w:r>
            <w:r w:rsidR="00780E51" w:rsidRPr="00434DFC">
              <w:rPr>
                <w:rFonts w:ascii="GHEA Grapalat" w:hAnsi="GHEA Grapalat" w:cs="Courier New"/>
                <w:szCs w:val="24"/>
              </w:rPr>
              <w:t xml:space="preserve"> </w:t>
            </w:r>
            <w:r w:rsidRPr="00434DFC">
              <w:rPr>
                <w:rFonts w:ascii="GHEA Grapalat" w:hAnsi="GHEA Grapalat" w:cs="Courier New"/>
                <w:szCs w:val="24"/>
                <w:lang w:val="ru-RU"/>
              </w:rPr>
              <w:t>կերպ</w:t>
            </w:r>
            <w:r w:rsidR="00780E51" w:rsidRPr="00434DFC">
              <w:rPr>
                <w:rFonts w:ascii="GHEA Grapalat" w:hAnsi="GHEA Grapalat" w:cs="Courier New"/>
                <w:szCs w:val="24"/>
              </w:rPr>
              <w:t xml:space="preserve"> </w:t>
            </w:r>
            <w:r w:rsidRPr="00434DFC">
              <w:rPr>
                <w:rFonts w:ascii="GHEA Grapalat" w:hAnsi="GHEA Grapalat" w:cs="Courier New"/>
                <w:szCs w:val="24"/>
                <w:lang w:val="ru-RU"/>
              </w:rPr>
              <w:t>որոշված</w:t>
            </w:r>
            <w:r w:rsidR="00780E51" w:rsidRPr="00434DFC">
              <w:rPr>
                <w:rFonts w:ascii="GHEA Grapalat" w:hAnsi="GHEA Grapalat" w:cs="Courier New"/>
                <w:szCs w:val="24"/>
              </w:rPr>
              <w:t xml:space="preserve"> </w:t>
            </w:r>
            <w:r w:rsidRPr="00434DFC">
              <w:rPr>
                <w:rFonts w:ascii="GHEA Grapalat" w:hAnsi="GHEA Grapalat" w:cs="Courier New"/>
                <w:szCs w:val="24"/>
                <w:lang w:val="ru-RU"/>
              </w:rPr>
              <w:t>հայտի</w:t>
            </w:r>
            <w:r w:rsidR="00780E51" w:rsidRPr="00434DFC">
              <w:rPr>
                <w:rFonts w:ascii="GHEA Grapalat" w:hAnsi="GHEA Grapalat" w:cs="Courier New"/>
                <w:szCs w:val="24"/>
              </w:rPr>
              <w:t xml:space="preserve"> </w:t>
            </w:r>
            <w:r w:rsidRPr="00434DFC">
              <w:rPr>
                <w:rFonts w:ascii="GHEA Grapalat" w:hAnsi="GHEA Grapalat" w:cs="Courier New"/>
                <w:szCs w:val="24"/>
                <w:lang w:val="ru-RU"/>
              </w:rPr>
              <w:t>համարժեք</w:t>
            </w:r>
            <w:r w:rsidR="00780E51" w:rsidRPr="00434DFC">
              <w:rPr>
                <w:rFonts w:ascii="GHEA Grapalat" w:hAnsi="GHEA Grapalat" w:cs="Courier New"/>
                <w:szCs w:val="24"/>
              </w:rPr>
              <w:t xml:space="preserve"> </w:t>
            </w:r>
            <w:r w:rsidRPr="00434DFC">
              <w:rPr>
                <w:rFonts w:ascii="GHEA Grapalat" w:hAnsi="GHEA Grapalat" w:cs="Courier New"/>
                <w:szCs w:val="24"/>
                <w:lang w:val="ru-RU"/>
              </w:rPr>
              <w:t>ընդհանուր</w:t>
            </w:r>
            <w:r w:rsidR="00780E51" w:rsidRPr="00434DFC">
              <w:rPr>
                <w:rFonts w:ascii="GHEA Grapalat" w:hAnsi="GHEA Grapalat" w:cs="Courier New"/>
                <w:szCs w:val="24"/>
              </w:rPr>
              <w:t xml:space="preserve"> </w:t>
            </w:r>
            <w:r w:rsidRPr="00434DFC">
              <w:rPr>
                <w:rFonts w:ascii="GHEA Grapalat" w:hAnsi="GHEA Grapalat" w:cs="Courier New"/>
                <w:szCs w:val="24"/>
                <w:lang w:val="ru-RU"/>
              </w:rPr>
              <w:t>արժեքը</w:t>
            </w:r>
            <w:r w:rsidR="00780E51" w:rsidRPr="00434DFC">
              <w:rPr>
                <w:rFonts w:ascii="GHEA Grapalat" w:hAnsi="GHEA Grapalat" w:cs="Courier New"/>
                <w:szCs w:val="24"/>
              </w:rPr>
              <w:t xml:space="preserve"> </w:t>
            </w:r>
            <w:r w:rsidRPr="00434DFC">
              <w:rPr>
                <w:rFonts w:ascii="GHEA Grapalat" w:hAnsi="GHEA Grapalat" w:cs="Courier New"/>
                <w:szCs w:val="24"/>
                <w:lang w:val="ru-RU"/>
              </w:rPr>
              <w:t>կօգտագործվի</w:t>
            </w:r>
            <w:r w:rsidR="00780E51" w:rsidRPr="00434DFC">
              <w:rPr>
                <w:rFonts w:ascii="GHEA Grapalat" w:hAnsi="GHEA Grapalat" w:cs="Courier New"/>
                <w:szCs w:val="24"/>
              </w:rPr>
              <w:t xml:space="preserve"> </w:t>
            </w:r>
            <w:r w:rsidRPr="00434DFC">
              <w:rPr>
                <w:rFonts w:ascii="GHEA Grapalat" w:hAnsi="GHEA Grapalat" w:cs="Courier New"/>
                <w:szCs w:val="24"/>
                <w:lang w:val="ru-RU"/>
              </w:rPr>
              <w:t>գների</w:t>
            </w:r>
            <w:r w:rsidR="00780E51" w:rsidRPr="00434DFC">
              <w:rPr>
                <w:rFonts w:ascii="GHEA Grapalat" w:hAnsi="GHEA Grapalat" w:cs="Courier New"/>
                <w:szCs w:val="24"/>
              </w:rPr>
              <w:t xml:space="preserve"> </w:t>
            </w:r>
            <w:r w:rsidRPr="00434DFC">
              <w:rPr>
                <w:rFonts w:ascii="GHEA Grapalat" w:hAnsi="GHEA Grapalat" w:cs="Courier New"/>
                <w:szCs w:val="24"/>
                <w:lang w:val="ru-RU"/>
              </w:rPr>
              <w:t>համեմատության</w:t>
            </w:r>
            <w:r w:rsidR="00780E51" w:rsidRPr="00434DFC">
              <w:rPr>
                <w:rFonts w:ascii="GHEA Grapalat" w:hAnsi="GHEA Grapalat" w:cs="Courier New"/>
                <w:szCs w:val="24"/>
              </w:rPr>
              <w:t xml:space="preserve"> </w:t>
            </w:r>
            <w:r w:rsidRPr="00434DFC">
              <w:rPr>
                <w:rFonts w:ascii="GHEA Grapalat" w:hAnsi="GHEA Grapalat" w:cs="Courier New"/>
                <w:szCs w:val="24"/>
                <w:lang w:val="ru-RU"/>
              </w:rPr>
              <w:t>համար</w:t>
            </w:r>
            <w:r w:rsidRPr="00434DFC">
              <w:rPr>
                <w:rFonts w:ascii="GHEA Grapalat" w:hAnsi="GHEA Grapalat" w:cs="Courier New"/>
                <w:szCs w:val="24"/>
              </w:rPr>
              <w:t>:</w:t>
            </w:r>
          </w:p>
          <w:p w:rsidR="002B3C4D" w:rsidRPr="00434DFC" w:rsidRDefault="002B3C4D" w:rsidP="000831D7">
            <w:pPr>
              <w:jc w:val="both"/>
              <w:rPr>
                <w:rFonts w:ascii="GHEA Grapalat" w:hAnsi="GHEA Grapalat"/>
                <w:b/>
              </w:rPr>
            </w:pPr>
          </w:p>
        </w:tc>
      </w:tr>
      <w:tr w:rsidR="00926C29" w:rsidRPr="00434DFC" w:rsidTr="005B39E2">
        <w:tblPrEx>
          <w:tblBorders>
            <w:insideH w:val="single" w:sz="8" w:space="0" w:color="000000"/>
          </w:tblBorders>
          <w:tblCellMar>
            <w:left w:w="103" w:type="dxa"/>
            <w:right w:w="103" w:type="dxa"/>
          </w:tblCellMar>
        </w:tblPrEx>
        <w:trPr>
          <w:gridBefore w:val="1"/>
          <w:wBefore w:w="10" w:type="dxa"/>
          <w:trHeight w:val="3247"/>
        </w:trPr>
        <w:tc>
          <w:tcPr>
            <w:tcW w:w="1629" w:type="dxa"/>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t>ՏՄՄ 32.4</w:t>
            </w:r>
          </w:p>
        </w:tc>
        <w:tc>
          <w:tcPr>
            <w:tcW w:w="8070" w:type="dxa"/>
            <w:gridSpan w:val="2"/>
          </w:tcPr>
          <w:p w:rsidR="00926C29" w:rsidRPr="00434DFC" w:rsidRDefault="00926C29" w:rsidP="0099415E">
            <w:pPr>
              <w:spacing w:before="120" w:after="180"/>
              <w:jc w:val="both"/>
              <w:rPr>
                <w:rFonts w:ascii="GHEA Grapalat" w:hAnsi="GHEA Grapalat"/>
                <w:b/>
                <w:i/>
                <w:color w:val="000000"/>
              </w:rPr>
            </w:pPr>
            <w:r w:rsidRPr="00434DFC">
              <w:rPr>
                <w:rFonts w:ascii="GHEA Grapalat" w:hAnsi="GHEA Grapalat"/>
                <w:color w:val="000000"/>
              </w:rPr>
              <w:t xml:space="preserve">Ճշգրտումները պետք է որոշվեն` օգտագործելով Մաս III, Որակավորման պահանջներում սահմանված հետևյալ չափանիշները:  </w:t>
            </w:r>
          </w:p>
          <w:p w:rsidR="00926C29" w:rsidRPr="00434DFC" w:rsidRDefault="00926C29" w:rsidP="0099415E">
            <w:pPr>
              <w:widowControl w:val="0"/>
              <w:autoSpaceDE w:val="0"/>
              <w:autoSpaceDN w:val="0"/>
              <w:adjustRightInd w:val="0"/>
              <w:spacing w:before="60" w:after="60"/>
              <w:ind w:left="29" w:hanging="29"/>
              <w:jc w:val="both"/>
              <w:rPr>
                <w:rFonts w:ascii="GHEA Grapalat" w:hAnsi="GHEA Grapalat" w:cs="Times Armenian"/>
                <w:b/>
                <w:bCs/>
                <w:color w:val="000000"/>
              </w:rPr>
            </w:pPr>
            <w:r w:rsidRPr="00434DFC">
              <w:rPr>
                <w:rFonts w:ascii="GHEA Grapalat" w:hAnsi="GHEA Grapalat"/>
                <w:color w:val="000000"/>
              </w:rPr>
              <w:t xml:space="preserve">(ա) Մատակարարման ժամանակացույցից շեղում – </w:t>
            </w:r>
            <w:r w:rsidRPr="00434DFC">
              <w:rPr>
                <w:rFonts w:ascii="GHEA Grapalat" w:hAnsi="GHEA Grapalat"/>
                <w:b/>
                <w:color w:val="FF0000"/>
              </w:rPr>
              <w:t>Չկա</w:t>
            </w:r>
          </w:p>
          <w:p w:rsidR="00926C29" w:rsidRPr="00434DFC" w:rsidRDefault="00926C29" w:rsidP="0099415E">
            <w:pPr>
              <w:spacing w:after="200"/>
              <w:ind w:left="119" w:hanging="90"/>
              <w:jc w:val="both"/>
              <w:rPr>
                <w:rFonts w:ascii="GHEA Grapalat" w:hAnsi="GHEA Grapalat"/>
                <w:color w:val="000000"/>
              </w:rPr>
            </w:pPr>
            <w:r w:rsidRPr="00434DFC">
              <w:rPr>
                <w:rFonts w:ascii="GHEA Grapalat" w:hAnsi="GHEA Grapalat"/>
                <w:color w:val="000000"/>
              </w:rPr>
              <w:t xml:space="preserve">(բ) Վճարման ժամանակացույցից շեղում - </w:t>
            </w:r>
            <w:r w:rsidRPr="00434DFC">
              <w:rPr>
                <w:rFonts w:ascii="GHEA Grapalat" w:hAnsi="GHEA Grapalat"/>
                <w:b/>
                <w:color w:val="FF0000"/>
              </w:rPr>
              <w:t>Չկա</w:t>
            </w:r>
          </w:p>
          <w:p w:rsidR="00926C29" w:rsidRPr="00434DFC" w:rsidRDefault="00926C29" w:rsidP="0099415E">
            <w:pPr>
              <w:tabs>
                <w:tab w:val="left" w:pos="707"/>
              </w:tabs>
              <w:spacing w:after="200"/>
              <w:jc w:val="both"/>
              <w:rPr>
                <w:rFonts w:ascii="GHEA Grapalat" w:hAnsi="GHEA Grapalat"/>
                <w:color w:val="000000"/>
              </w:rPr>
            </w:pPr>
            <w:r w:rsidRPr="00434DFC">
              <w:rPr>
                <w:rFonts w:ascii="GHEA Grapalat" w:hAnsi="GHEA Grapalat"/>
                <w:color w:val="000000"/>
              </w:rPr>
              <w:t xml:space="preserve">(գ) Գնորդի երկրում հայտում ներկայացվող սարքավորումների պահեստամասերի կամ վաճառքից հետո ծառայությունների առկայություն – </w:t>
            </w:r>
            <w:r w:rsidRPr="005A218C">
              <w:rPr>
                <w:rFonts w:ascii="GHEA Grapalat" w:hAnsi="GHEA Grapalat"/>
                <w:b/>
                <w:color w:val="FF0000"/>
              </w:rPr>
              <w:t>Չկա</w:t>
            </w:r>
            <w:r w:rsidRPr="00434DFC">
              <w:rPr>
                <w:rFonts w:ascii="GHEA Grapalat" w:hAnsi="GHEA Grapalat"/>
                <w:b/>
                <w:color w:val="000000"/>
              </w:rPr>
              <w:t>:</w:t>
            </w:r>
          </w:p>
        </w:tc>
      </w:tr>
      <w:tr w:rsidR="00926C29" w:rsidRPr="00434DFC" w:rsidTr="005B39E2">
        <w:tblPrEx>
          <w:tblBorders>
            <w:insideH w:val="single" w:sz="8" w:space="0" w:color="000000"/>
          </w:tblBorders>
          <w:tblCellMar>
            <w:left w:w="103" w:type="dxa"/>
            <w:right w:w="103" w:type="dxa"/>
          </w:tblCellMar>
        </w:tblPrEx>
        <w:trPr>
          <w:gridBefore w:val="1"/>
          <w:wBefore w:w="10" w:type="dxa"/>
          <w:trHeight w:val="771"/>
        </w:trPr>
        <w:tc>
          <w:tcPr>
            <w:tcW w:w="1629" w:type="dxa"/>
          </w:tcPr>
          <w:p w:rsidR="00926C29" w:rsidRPr="00434DFC" w:rsidRDefault="00926C29" w:rsidP="00926C29">
            <w:pPr>
              <w:spacing w:before="120"/>
              <w:rPr>
                <w:rFonts w:ascii="GHEA Grapalat" w:hAnsi="GHEA Grapalat"/>
                <w:b/>
                <w:bCs/>
                <w:color w:val="000000"/>
              </w:rPr>
            </w:pPr>
          </w:p>
        </w:tc>
        <w:tc>
          <w:tcPr>
            <w:tcW w:w="8070" w:type="dxa"/>
            <w:gridSpan w:val="2"/>
          </w:tcPr>
          <w:p w:rsidR="00926C29" w:rsidRPr="00434DFC" w:rsidRDefault="00926C29" w:rsidP="00926C29">
            <w:pPr>
              <w:spacing w:before="120" w:after="180"/>
              <w:rPr>
                <w:rFonts w:ascii="GHEA Grapalat" w:hAnsi="GHEA Grapalat"/>
                <w:color w:val="000000"/>
              </w:rPr>
            </w:pPr>
            <w:r w:rsidRPr="00434DFC">
              <w:rPr>
                <w:rFonts w:ascii="GHEA Grapalat" w:hAnsi="GHEA Grapalat"/>
                <w:b/>
                <w:bCs/>
                <w:color w:val="000000"/>
                <w:sz w:val="28"/>
              </w:rPr>
              <w:t>Զ. Պայմանագրի շնորհում</w:t>
            </w:r>
          </w:p>
        </w:tc>
      </w:tr>
      <w:tr w:rsidR="00926C29" w:rsidRPr="00434DFC" w:rsidTr="005B39E2">
        <w:tblPrEx>
          <w:tblBorders>
            <w:insideH w:val="single" w:sz="8" w:space="0" w:color="000000"/>
          </w:tblBorders>
          <w:tblCellMar>
            <w:left w:w="103" w:type="dxa"/>
            <w:right w:w="103" w:type="dxa"/>
          </w:tblCellMar>
        </w:tblPrEx>
        <w:trPr>
          <w:gridBefore w:val="1"/>
          <w:wBefore w:w="10" w:type="dxa"/>
          <w:trHeight w:val="1480"/>
        </w:trPr>
        <w:tc>
          <w:tcPr>
            <w:tcW w:w="1629" w:type="dxa"/>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lastRenderedPageBreak/>
              <w:t>ՏՄՄ 37.1</w:t>
            </w:r>
          </w:p>
        </w:tc>
        <w:tc>
          <w:tcPr>
            <w:tcW w:w="8070" w:type="dxa"/>
            <w:gridSpan w:val="2"/>
          </w:tcPr>
          <w:p w:rsidR="00926C29" w:rsidRPr="00434DFC" w:rsidRDefault="00926C29" w:rsidP="00926C29">
            <w:pPr>
              <w:spacing w:before="120" w:after="180"/>
              <w:rPr>
                <w:rFonts w:ascii="GHEA Grapalat" w:hAnsi="GHEA Grapalat" w:cs="Sylfaen"/>
                <w:color w:val="000000"/>
              </w:rPr>
            </w:pPr>
            <w:r w:rsidRPr="00434DFC">
              <w:rPr>
                <w:rFonts w:ascii="GHEA Grapalat" w:hAnsi="GHEA Grapalat" w:cs="Sylfaen"/>
                <w:color w:val="000000"/>
              </w:rPr>
              <w:t xml:space="preserve">Քանակների ավելացման առավելագույն տոկոս` </w:t>
            </w:r>
            <w:r w:rsidRPr="00434DFC">
              <w:rPr>
                <w:rFonts w:ascii="GHEA Grapalat" w:hAnsi="GHEA Grapalat" w:cs="Sylfaen"/>
                <w:color w:val="FF0000"/>
              </w:rPr>
              <w:t>կիրառելի</w:t>
            </w:r>
            <w:r w:rsidR="003D7D49" w:rsidRPr="00434DFC">
              <w:rPr>
                <w:rFonts w:ascii="GHEA Grapalat" w:hAnsi="GHEA Grapalat" w:cs="Sylfaen"/>
                <w:color w:val="FF0000"/>
              </w:rPr>
              <w:t xml:space="preserve"> </w:t>
            </w:r>
            <w:r w:rsidRPr="00434DFC">
              <w:rPr>
                <w:rFonts w:ascii="GHEA Grapalat" w:hAnsi="GHEA Grapalat" w:cs="Sylfaen"/>
                <w:color w:val="FF0000"/>
              </w:rPr>
              <w:t>չէ</w:t>
            </w:r>
          </w:p>
          <w:p w:rsidR="00926C29" w:rsidRPr="00434DFC" w:rsidRDefault="00926C29" w:rsidP="00926C29">
            <w:pPr>
              <w:spacing w:before="120" w:after="180"/>
              <w:rPr>
                <w:rFonts w:ascii="GHEA Grapalat" w:hAnsi="GHEA Grapalat"/>
                <w:b/>
                <w:bCs/>
                <w:color w:val="000000"/>
                <w:sz w:val="28"/>
              </w:rPr>
            </w:pPr>
            <w:r w:rsidRPr="00434DFC">
              <w:rPr>
                <w:rFonts w:ascii="GHEA Grapalat" w:hAnsi="GHEA Grapalat" w:cs="Sylfaen"/>
                <w:color w:val="000000"/>
              </w:rPr>
              <w:t xml:space="preserve">Քանակների կրճատման առավելագույն տոկոս` </w:t>
            </w:r>
            <w:r w:rsidRPr="00434DFC">
              <w:rPr>
                <w:rFonts w:ascii="GHEA Grapalat" w:hAnsi="GHEA Grapalat" w:cs="Sylfaen"/>
                <w:color w:val="FF0000"/>
              </w:rPr>
              <w:t>կիրառելի չէ</w:t>
            </w:r>
          </w:p>
        </w:tc>
      </w:tr>
    </w:tbl>
    <w:p w:rsidR="009D1B2B" w:rsidRPr="00434DFC" w:rsidRDefault="009D1B2B" w:rsidP="00E748FD">
      <w:pPr>
        <w:pStyle w:val="i"/>
        <w:suppressAutoHyphens w:val="0"/>
        <w:rPr>
          <w:rFonts w:ascii="GHEA Grapalat" w:hAnsi="GHEA Grapalat"/>
          <w:lang w:val="hy-AM"/>
        </w:rPr>
        <w:sectPr w:rsidR="009D1B2B" w:rsidRPr="00434DFC" w:rsidSect="00D744CE">
          <w:headerReference w:type="even" r:id="rId39"/>
          <w:headerReference w:type="default" r:id="rId40"/>
          <w:headerReference w:type="first" r:id="rId41"/>
          <w:pgSz w:w="12240" w:h="15840" w:code="1"/>
          <w:pgMar w:top="1276" w:right="1440" w:bottom="1440" w:left="1800" w:header="720" w:footer="720" w:gutter="0"/>
          <w:paperSrc w:first="15" w:other="15"/>
          <w:cols w:space="720"/>
          <w:titlePg/>
        </w:sectPr>
      </w:pPr>
    </w:p>
    <w:p w:rsidR="009D1B2B" w:rsidRPr="00434DFC" w:rsidRDefault="00C46A4E" w:rsidP="00E748FD">
      <w:pPr>
        <w:pStyle w:val="Subtitle"/>
        <w:rPr>
          <w:rFonts w:ascii="GHEA Grapalat" w:hAnsi="GHEA Grapalat"/>
          <w:lang w:val="hy-AM"/>
        </w:rPr>
      </w:pPr>
      <w:bookmarkStart w:id="189" w:name="_Toc347227541"/>
      <w:r w:rsidRPr="00434DFC">
        <w:rPr>
          <w:rFonts w:ascii="GHEA Grapalat" w:hAnsi="GHEA Grapalat"/>
          <w:lang w:val="hy-AM"/>
        </w:rPr>
        <w:lastRenderedPageBreak/>
        <w:t>Բաժին</w:t>
      </w:r>
      <w:r w:rsidR="009D1B2B" w:rsidRPr="00434DFC">
        <w:rPr>
          <w:rFonts w:ascii="GHEA Grapalat" w:hAnsi="GHEA Grapalat"/>
          <w:lang w:val="hy-AM"/>
        </w:rPr>
        <w:t xml:space="preserve"> III. </w:t>
      </w:r>
      <w:r w:rsidRPr="00434DFC">
        <w:rPr>
          <w:rFonts w:ascii="GHEA Grapalat" w:hAnsi="GHEA Grapalat"/>
          <w:lang w:val="hy-AM"/>
        </w:rPr>
        <w:t>Գնահատման և որակավորման չափանիշներ</w:t>
      </w:r>
      <w:bookmarkEnd w:id="189"/>
    </w:p>
    <w:p w:rsidR="009D1B2B" w:rsidRPr="00434DFC" w:rsidRDefault="0069210F" w:rsidP="0069210F">
      <w:pPr>
        <w:tabs>
          <w:tab w:val="left" w:pos="3225"/>
        </w:tabs>
        <w:rPr>
          <w:rFonts w:ascii="GHEA Grapalat" w:hAnsi="GHEA Grapalat"/>
          <w:lang w:val="hy-AM"/>
        </w:rPr>
      </w:pPr>
      <w:r w:rsidRPr="00434DFC">
        <w:rPr>
          <w:rFonts w:ascii="GHEA Grapalat" w:hAnsi="GHEA Grapalat"/>
          <w:lang w:val="hy-AM"/>
        </w:rPr>
        <w:tab/>
      </w:r>
    </w:p>
    <w:p w:rsidR="009D1B2B" w:rsidRPr="00434DFC" w:rsidRDefault="009316F9" w:rsidP="00E748FD">
      <w:pPr>
        <w:pStyle w:val="BodyText3"/>
        <w:jc w:val="both"/>
        <w:rPr>
          <w:rFonts w:ascii="GHEA Grapalat" w:hAnsi="GHEA Grapalat"/>
          <w:lang w:val="hy-AM"/>
        </w:rPr>
      </w:pPr>
      <w:bookmarkStart w:id="190" w:name="_Toc487942150"/>
      <w:r w:rsidRPr="00434DFC">
        <w:rPr>
          <w:rFonts w:ascii="GHEA Grapalat" w:hAnsi="GHEA Grapalat"/>
          <w:lang w:val="hy-AM"/>
        </w:rPr>
        <w:t xml:space="preserve">Սույն Բաժինը ներառում է այն բոլոր չափանիշները, որը Գնորդը պետք է օգտագործի հայտը գնահատելու և Հայտատուներին որակավորելու համար: Համաձայն ՏՄՄ 32 և ՏՄՄ 34-ի, չպետք է կիրառվեն որևէ այլ գործոններ, մեթոդներ կամ չափանիշներ: </w:t>
      </w:r>
      <w:bookmarkEnd w:id="190"/>
    </w:p>
    <w:p w:rsidR="009D1B2B" w:rsidRPr="00434DFC" w:rsidRDefault="009D1B2B" w:rsidP="00E748FD">
      <w:pPr>
        <w:pStyle w:val="BodyText3"/>
        <w:rPr>
          <w:rFonts w:ascii="GHEA Grapalat" w:hAnsi="GHEA Grapalat"/>
          <w:lang w:val="hy-AM"/>
        </w:rPr>
      </w:pPr>
    </w:p>
    <w:p w:rsidR="009D1B2B" w:rsidRPr="00434DFC" w:rsidRDefault="009316F9" w:rsidP="00E748FD">
      <w:pPr>
        <w:jc w:val="center"/>
        <w:rPr>
          <w:rFonts w:ascii="GHEA Grapalat" w:hAnsi="GHEA Grapalat"/>
          <w:b/>
          <w:sz w:val="36"/>
          <w:lang w:val="hy-AM"/>
        </w:rPr>
      </w:pPr>
      <w:r w:rsidRPr="00434DFC">
        <w:rPr>
          <w:rFonts w:ascii="GHEA Grapalat" w:hAnsi="GHEA Grapalat"/>
          <w:b/>
          <w:sz w:val="36"/>
          <w:lang w:val="hy-AM"/>
        </w:rPr>
        <w:t>Բովանդակություն</w:t>
      </w:r>
    </w:p>
    <w:p w:rsidR="00E11F6D" w:rsidRPr="00434DFC" w:rsidRDefault="00E11F6D" w:rsidP="00E11F6D">
      <w:pPr>
        <w:rPr>
          <w:rFonts w:ascii="GHEA Grapalat" w:hAnsi="GHEA Grapalat"/>
          <w:b/>
        </w:rPr>
      </w:pPr>
      <w:r w:rsidRPr="00434DFC">
        <w:rPr>
          <w:rFonts w:ascii="GHEA Grapalat" w:hAnsi="GHEA Grapalat"/>
          <w:b/>
        </w:rPr>
        <w:br/>
      </w:r>
    </w:p>
    <w:p w:rsidR="00E11F6D" w:rsidRPr="00434DFC" w:rsidRDefault="00E11F6D" w:rsidP="00E11F6D">
      <w:pPr>
        <w:rPr>
          <w:rFonts w:ascii="GHEA Grapalat" w:hAnsi="GHEA Grapalat"/>
          <w:b/>
          <w:szCs w:val="24"/>
        </w:rPr>
      </w:pPr>
      <w:r w:rsidRPr="00434DFC">
        <w:rPr>
          <w:rFonts w:ascii="GHEA Grapalat" w:hAnsi="GHEA Grapalat"/>
          <w:b/>
          <w:szCs w:val="24"/>
          <w:lang w:val="hy-AM"/>
        </w:rPr>
        <w:t xml:space="preserve">1. Գնահատում </w:t>
      </w:r>
      <w:r w:rsidRPr="00434DFC">
        <w:rPr>
          <w:rFonts w:ascii="GHEA Grapalat" w:hAnsi="GHEA Grapalat"/>
          <w:b/>
          <w:bCs/>
          <w:szCs w:val="24"/>
          <w:lang w:val="hy-AM"/>
        </w:rPr>
        <w:t>(ՏՄՄ 32)</w:t>
      </w:r>
      <w:r w:rsidR="00D33974" w:rsidRPr="00434DFC">
        <w:rPr>
          <w:rFonts w:ascii="GHEA Grapalat" w:hAnsi="GHEA Grapalat"/>
          <w:b/>
          <w:bCs/>
          <w:szCs w:val="24"/>
        </w:rPr>
        <w:t xml:space="preserve"> ……………………….……………………….……….</w:t>
      </w:r>
      <w:r w:rsidR="0077213E">
        <w:rPr>
          <w:rFonts w:ascii="GHEA Grapalat" w:hAnsi="GHEA Grapalat"/>
          <w:b/>
          <w:bCs/>
          <w:szCs w:val="24"/>
        </w:rPr>
        <w:t>99</w:t>
      </w:r>
    </w:p>
    <w:p w:rsidR="00E11F6D" w:rsidRPr="00434DFC" w:rsidRDefault="00E11F6D" w:rsidP="00E11F6D">
      <w:pPr>
        <w:rPr>
          <w:rFonts w:ascii="Calibri" w:eastAsia="Calibri" w:hAnsi="Calibri"/>
          <w:szCs w:val="24"/>
        </w:rPr>
      </w:pPr>
    </w:p>
    <w:p w:rsidR="00E11F6D" w:rsidRPr="00434DFC" w:rsidRDefault="00A46792" w:rsidP="00E11F6D">
      <w:pPr>
        <w:rPr>
          <w:rFonts w:ascii="GHEA Grapalat" w:hAnsi="GHEA Grapalat"/>
          <w:b/>
          <w:szCs w:val="24"/>
        </w:rPr>
      </w:pPr>
      <w:hyperlink w:anchor="_Toc346722378" w:history="1">
        <w:r w:rsidR="00E11F6D" w:rsidRPr="00434DFC">
          <w:rPr>
            <w:rFonts w:ascii="GHEA Grapalat" w:hAnsi="GHEA Grapalat"/>
            <w:b/>
            <w:szCs w:val="24"/>
            <w:lang w:val="hy-AM"/>
          </w:rPr>
          <w:t xml:space="preserve">2. Որակավորում </w:t>
        </w:r>
        <w:r w:rsidR="00E11F6D" w:rsidRPr="00434DFC">
          <w:rPr>
            <w:rFonts w:ascii="GHEA Grapalat" w:hAnsi="GHEA Grapalat"/>
            <w:b/>
            <w:bCs/>
            <w:szCs w:val="24"/>
            <w:lang w:val="hy-AM"/>
          </w:rPr>
          <w:t>(ՏՄՄ 34)</w:t>
        </w:r>
      </w:hyperlink>
      <w:r w:rsidR="00D33974" w:rsidRPr="00434DFC">
        <w:rPr>
          <w:rFonts w:ascii="GHEA Grapalat" w:hAnsi="GHEA Grapalat"/>
          <w:b/>
          <w:bCs/>
          <w:szCs w:val="24"/>
        </w:rPr>
        <w:t xml:space="preserve"> ………………………………………………………</w:t>
      </w:r>
      <w:r w:rsidR="0077213E">
        <w:rPr>
          <w:rFonts w:ascii="GHEA Grapalat" w:hAnsi="GHEA Grapalat"/>
          <w:b/>
          <w:bCs/>
          <w:szCs w:val="24"/>
        </w:rPr>
        <w:t>99</w:t>
      </w:r>
    </w:p>
    <w:p w:rsidR="00E11F6D" w:rsidRPr="00434DFC" w:rsidRDefault="00E11F6D" w:rsidP="00E11F6D">
      <w:pPr>
        <w:rPr>
          <w:rFonts w:ascii="GHEA Grapalat" w:hAnsi="GHEA Grapalat"/>
          <w:b/>
          <w:sz w:val="28"/>
          <w:szCs w:val="28"/>
          <w:lang w:val="hy-AM"/>
        </w:rPr>
      </w:pPr>
    </w:p>
    <w:p w:rsidR="00E11F6D" w:rsidRPr="00434DFC" w:rsidRDefault="00E11F6D">
      <w:pPr>
        <w:rPr>
          <w:rFonts w:ascii="GHEA Grapalat" w:hAnsi="GHEA Grapalat"/>
          <w:b/>
        </w:rPr>
      </w:pPr>
      <w:r w:rsidRPr="00434DFC">
        <w:rPr>
          <w:rFonts w:ascii="GHEA Grapalat" w:hAnsi="GHEA Grapalat"/>
          <w:b/>
        </w:rPr>
        <w:br w:type="page"/>
      </w:r>
    </w:p>
    <w:p w:rsidR="00E11F6D" w:rsidRPr="00434DFC" w:rsidRDefault="00E11F6D" w:rsidP="00E11F6D">
      <w:pPr>
        <w:rPr>
          <w:rFonts w:ascii="GHEA Grapalat" w:hAnsi="GHEA Grapalat"/>
          <w:bCs/>
          <w:lang w:val="hy-AM"/>
        </w:rPr>
      </w:pPr>
      <w:r w:rsidRPr="00434DFC">
        <w:rPr>
          <w:rFonts w:ascii="GHEA Grapalat" w:hAnsi="GHEA Grapalat"/>
          <w:b/>
          <w:lang w:val="hy-AM"/>
        </w:rPr>
        <w:lastRenderedPageBreak/>
        <w:t xml:space="preserve">1. Գնահատում </w:t>
      </w:r>
      <w:r w:rsidRPr="00434DFC">
        <w:rPr>
          <w:rFonts w:ascii="GHEA Grapalat" w:hAnsi="GHEA Grapalat"/>
          <w:b/>
          <w:bCs/>
          <w:lang w:val="hy-AM"/>
        </w:rPr>
        <w:t>(ՏՄՄ 32)</w:t>
      </w:r>
      <w:r w:rsidRPr="00434DFC">
        <w:rPr>
          <w:rFonts w:ascii="GHEA Grapalat" w:hAnsi="GHEA Grapalat"/>
          <w:b/>
          <w:lang w:val="hy-AM"/>
        </w:rPr>
        <w:t xml:space="preserve"> </w:t>
      </w:r>
    </w:p>
    <w:p w:rsidR="00E11F6D" w:rsidRPr="00434DFC" w:rsidRDefault="00E11F6D" w:rsidP="00E11F6D">
      <w:pPr>
        <w:rPr>
          <w:rFonts w:ascii="GHEA Grapalat" w:hAnsi="GHEA Grapalat"/>
          <w:b/>
          <w:lang w:val="hy-AM"/>
        </w:rPr>
      </w:pPr>
    </w:p>
    <w:p w:rsidR="00E11F6D" w:rsidRPr="00434DFC" w:rsidRDefault="00E11F6D" w:rsidP="00E11F6D">
      <w:pPr>
        <w:keepNext/>
        <w:keepLines/>
        <w:rPr>
          <w:rFonts w:ascii="GHEA Grapalat" w:hAnsi="GHEA Grapalat"/>
          <w:b/>
          <w:lang w:val="hy-AM"/>
        </w:rPr>
      </w:pPr>
      <w:r w:rsidRPr="00434DFC">
        <w:rPr>
          <w:rFonts w:ascii="GHEA Grapalat" w:hAnsi="GHEA Grapalat"/>
          <w:b/>
          <w:lang w:val="hy-AM"/>
        </w:rPr>
        <w:t xml:space="preserve">1.1. Գնահատման չափանիշներ (ՏՄՄ 32.4) </w:t>
      </w:r>
      <w:r w:rsidRPr="00434DFC">
        <w:rPr>
          <w:rFonts w:ascii="GHEA Grapalat" w:hAnsi="GHEA Grapalat"/>
          <w:b/>
          <w:color w:val="FF0000"/>
        </w:rPr>
        <w:t>Չի կիրառվում</w:t>
      </w:r>
    </w:p>
    <w:p w:rsidR="00E11F6D" w:rsidRPr="00434DFC" w:rsidRDefault="00E11F6D" w:rsidP="00E11F6D">
      <w:pPr>
        <w:jc w:val="center"/>
        <w:rPr>
          <w:rFonts w:ascii="GHEA Grapalat" w:hAnsi="GHEA Grapalat"/>
          <w:b/>
          <w:lang w:val="hy-AM"/>
        </w:rPr>
      </w:pPr>
    </w:p>
    <w:p w:rsidR="00E11F6D" w:rsidRPr="00434DFC" w:rsidRDefault="00E11F6D" w:rsidP="00E11F6D">
      <w:pPr>
        <w:rPr>
          <w:rFonts w:ascii="GHEA Grapalat" w:hAnsi="GHEA Grapalat"/>
          <w:b/>
          <w:lang w:val="hy-AM"/>
        </w:rPr>
      </w:pPr>
      <w:r w:rsidRPr="00434DFC">
        <w:rPr>
          <w:rFonts w:ascii="GHEA Grapalat" w:hAnsi="GHEA Grapalat"/>
          <w:b/>
          <w:lang w:val="hy-AM"/>
        </w:rPr>
        <w:t>1.2. Մեկից ավել Պայմանագրեր (ՏՄՄ 32.4)</w:t>
      </w:r>
      <w:r w:rsidRPr="00434DFC">
        <w:rPr>
          <w:rFonts w:ascii="Sylfaen" w:hAnsi="Sylfaen" w:cs="Sylfaen"/>
        </w:rPr>
        <w:t xml:space="preserve"> </w:t>
      </w:r>
    </w:p>
    <w:p w:rsidR="00E11F6D" w:rsidRPr="00434DFC" w:rsidRDefault="00E11F6D" w:rsidP="00E11F6D">
      <w:pPr>
        <w:jc w:val="both"/>
        <w:rPr>
          <w:rFonts w:ascii="GHEA Grapalat" w:hAnsi="GHEA Grapalat"/>
          <w:bCs/>
          <w:lang w:val="hy-AM"/>
        </w:rPr>
      </w:pPr>
      <w:r w:rsidRPr="00434DFC">
        <w:rPr>
          <w:rFonts w:ascii="GHEA Grapalat" w:hAnsi="GHEA Grapalat"/>
          <w:bCs/>
          <w:lang w:val="hy-AM"/>
        </w:rPr>
        <w:t>Գնորդը շնորհում է մեկից ավել պայմանագրեր այն Հայտատուին, ով առաջարկում է ամենացածր գնահատված հայտերի համակցությունը (մեկ պայմանագիր յուրաքանչյուր հայտի համար) և համապատասխանում է որակավորման չափանիշներին</w:t>
      </w:r>
      <w:r w:rsidRPr="00434DFC">
        <w:rPr>
          <w:rFonts w:ascii="GHEA Grapalat" w:hAnsi="GHEA Grapalat"/>
          <w:lang w:val="hy-AM"/>
        </w:rPr>
        <w:t xml:space="preserve"> (III Բաժին, ենթաբաժին ՑՀ 34.1 Որակավորմանն ուղղված պահանջներ)</w:t>
      </w:r>
    </w:p>
    <w:p w:rsidR="00E11F6D" w:rsidRPr="00434DFC" w:rsidRDefault="00E11F6D" w:rsidP="00E11F6D">
      <w:pPr>
        <w:tabs>
          <w:tab w:val="left" w:pos="1080"/>
        </w:tabs>
        <w:suppressAutoHyphens/>
        <w:ind w:left="1080" w:right="-72" w:hanging="1080"/>
        <w:jc w:val="both"/>
        <w:rPr>
          <w:rFonts w:ascii="GHEA Grapalat" w:hAnsi="GHEA Grapalat"/>
          <w:lang w:val="hy-AM"/>
        </w:rPr>
      </w:pPr>
      <w:r w:rsidRPr="00434DFC">
        <w:rPr>
          <w:rFonts w:ascii="GHEA Grapalat" w:hAnsi="GHEA Grapalat"/>
          <w:lang w:val="hy-AM"/>
        </w:rPr>
        <w:t>Գնորդը պետք է</w:t>
      </w:r>
    </w:p>
    <w:p w:rsidR="00E11F6D" w:rsidRPr="00434DFC" w:rsidRDefault="00E11F6D" w:rsidP="00E11F6D">
      <w:pPr>
        <w:tabs>
          <w:tab w:val="left" w:pos="1080"/>
        </w:tabs>
        <w:suppressAutoHyphens/>
        <w:ind w:left="1080" w:right="-72" w:hanging="540"/>
        <w:jc w:val="both"/>
        <w:rPr>
          <w:rFonts w:ascii="GHEA Grapalat" w:hAnsi="GHEA Grapalat"/>
          <w:bCs/>
          <w:lang w:val="hy-AM"/>
        </w:rPr>
      </w:pPr>
      <w:r w:rsidRPr="00434DFC">
        <w:rPr>
          <w:rFonts w:ascii="GHEA Grapalat" w:hAnsi="GHEA Grapalat"/>
          <w:lang w:val="hy-AM"/>
        </w:rPr>
        <w:t>ա)</w:t>
      </w:r>
      <w:r w:rsidRPr="00434DFC">
        <w:rPr>
          <w:rFonts w:ascii="GHEA Grapalat" w:hAnsi="GHEA Grapalat"/>
          <w:lang w:val="hy-AM"/>
        </w:rPr>
        <w:tab/>
      </w:r>
      <w:r w:rsidR="00C95A65" w:rsidRPr="00434DFC">
        <w:rPr>
          <w:rFonts w:ascii="GHEA Grapalat" w:hAnsi="GHEA Grapalat"/>
          <w:lang w:val="hy-AM"/>
        </w:rPr>
        <w:t>գնահատի միայն այն լոտերը կամ պայմանագրերը, որոնք առնվազն ընդգրկում են յուրաքանչյուր լոտի ապրանքների տոկոսները և յուրաքանչյուր ապրանքի քանակը, ինչպես սահմանված է ՑՀ 14.8 հոդվածում</w:t>
      </w:r>
      <w:r w:rsidRPr="00434DFC">
        <w:rPr>
          <w:rFonts w:ascii="GHEA Grapalat" w:hAnsi="GHEA Grapalat"/>
          <w:lang w:val="hy-AM"/>
        </w:rPr>
        <w:t>:</w:t>
      </w:r>
    </w:p>
    <w:p w:rsidR="00E11F6D" w:rsidRPr="00434DFC" w:rsidRDefault="00E11F6D" w:rsidP="00E11F6D">
      <w:pPr>
        <w:ind w:left="1080" w:hanging="540"/>
        <w:rPr>
          <w:rFonts w:ascii="GHEA Grapalat" w:hAnsi="GHEA Grapalat"/>
          <w:kern w:val="28"/>
        </w:rPr>
      </w:pPr>
      <w:r w:rsidRPr="00434DFC">
        <w:rPr>
          <w:rFonts w:ascii="GHEA Grapalat" w:hAnsi="GHEA Grapalat"/>
          <w:kern w:val="28"/>
        </w:rPr>
        <w:t>բ)</w:t>
      </w:r>
      <w:r w:rsidRPr="00434DFC">
        <w:rPr>
          <w:rFonts w:ascii="GHEA Grapalat" w:hAnsi="GHEA Grapalat"/>
          <w:kern w:val="28"/>
        </w:rPr>
        <w:tab/>
      </w:r>
      <w:proofErr w:type="gramStart"/>
      <w:r w:rsidRPr="00434DFC">
        <w:rPr>
          <w:rFonts w:ascii="GHEA Grapalat" w:hAnsi="GHEA Grapalat"/>
          <w:kern w:val="28"/>
          <w:lang w:val="ru-RU"/>
        </w:rPr>
        <w:t>դիտարկի</w:t>
      </w:r>
      <w:proofErr w:type="gramEnd"/>
    </w:p>
    <w:p w:rsidR="00E11F6D" w:rsidRPr="00434DFC" w:rsidRDefault="00E11F6D" w:rsidP="00E11F6D">
      <w:pPr>
        <w:numPr>
          <w:ilvl w:val="3"/>
          <w:numId w:val="37"/>
        </w:numPr>
        <w:tabs>
          <w:tab w:val="left" w:pos="1620"/>
        </w:tabs>
        <w:suppressAutoHyphens/>
        <w:ind w:left="1620" w:right="-72" w:hanging="540"/>
        <w:jc w:val="both"/>
        <w:rPr>
          <w:rFonts w:ascii="GHEA Grapalat" w:hAnsi="GHEA Grapalat"/>
        </w:rPr>
      </w:pPr>
      <w:r w:rsidRPr="00434DFC">
        <w:rPr>
          <w:rFonts w:ascii="GHEA Grapalat" w:hAnsi="GHEA Grapalat"/>
          <w:lang w:val="ru-RU"/>
        </w:rPr>
        <w:t>Յուրաքանչյուր</w:t>
      </w:r>
      <w:r w:rsidRPr="00434DFC">
        <w:rPr>
          <w:rFonts w:ascii="GHEA Grapalat" w:hAnsi="GHEA Grapalat"/>
        </w:rPr>
        <w:t xml:space="preserve"> </w:t>
      </w:r>
      <w:r w:rsidRPr="00434DFC">
        <w:rPr>
          <w:rFonts w:ascii="GHEA Grapalat" w:hAnsi="GHEA Grapalat"/>
          <w:lang w:val="ru-RU"/>
        </w:rPr>
        <w:t>լոտի</w:t>
      </w:r>
      <w:r w:rsidRPr="00434DFC">
        <w:rPr>
          <w:rFonts w:ascii="GHEA Grapalat" w:hAnsi="GHEA Grapalat"/>
        </w:rPr>
        <w:t xml:space="preserve"> </w:t>
      </w:r>
      <w:r w:rsidRPr="00434DFC">
        <w:rPr>
          <w:rFonts w:ascii="GHEA Grapalat" w:hAnsi="GHEA Grapalat"/>
          <w:lang w:val="ru-RU"/>
        </w:rPr>
        <w:t>ամենացածր</w:t>
      </w:r>
      <w:r w:rsidRPr="00434DFC">
        <w:rPr>
          <w:rFonts w:ascii="GHEA Grapalat" w:hAnsi="GHEA Grapalat"/>
        </w:rPr>
        <w:t xml:space="preserve"> </w:t>
      </w:r>
      <w:r w:rsidRPr="00434DFC">
        <w:rPr>
          <w:rFonts w:ascii="GHEA Grapalat" w:hAnsi="GHEA Grapalat"/>
          <w:lang w:val="ru-RU"/>
        </w:rPr>
        <w:t>գնահատված</w:t>
      </w:r>
      <w:r w:rsidRPr="00434DFC">
        <w:rPr>
          <w:rFonts w:ascii="GHEA Grapalat" w:hAnsi="GHEA Grapalat"/>
        </w:rPr>
        <w:t xml:space="preserve"> </w:t>
      </w:r>
      <w:r w:rsidRPr="00434DFC">
        <w:rPr>
          <w:rFonts w:ascii="GHEA Grapalat" w:hAnsi="GHEA Grapalat"/>
          <w:lang w:val="ru-RU"/>
        </w:rPr>
        <w:t>հայտը</w:t>
      </w:r>
      <w:r w:rsidRPr="00434DFC">
        <w:rPr>
          <w:rFonts w:ascii="GHEA Grapalat" w:hAnsi="GHEA Grapalat"/>
        </w:rPr>
        <w:t xml:space="preserve"> </w:t>
      </w:r>
      <w:r w:rsidRPr="00434DFC">
        <w:rPr>
          <w:rFonts w:ascii="GHEA Grapalat" w:hAnsi="GHEA Grapalat"/>
          <w:lang w:val="ru-RU"/>
        </w:rPr>
        <w:t>և</w:t>
      </w:r>
    </w:p>
    <w:p w:rsidR="00E11F6D" w:rsidRPr="00434DFC" w:rsidRDefault="00E11F6D" w:rsidP="00E11F6D">
      <w:pPr>
        <w:tabs>
          <w:tab w:val="left" w:pos="1620"/>
        </w:tabs>
        <w:suppressAutoHyphens/>
        <w:ind w:left="1620" w:right="-72" w:hanging="540"/>
        <w:jc w:val="both"/>
        <w:rPr>
          <w:rFonts w:ascii="GHEA Grapalat" w:hAnsi="GHEA Grapalat"/>
        </w:rPr>
      </w:pPr>
      <w:r w:rsidRPr="00434DFC">
        <w:rPr>
          <w:rFonts w:ascii="GHEA Grapalat" w:hAnsi="GHEA Grapalat"/>
          <w:lang w:val="ru-RU"/>
        </w:rPr>
        <w:t>(ii)</w:t>
      </w:r>
      <w:r w:rsidRPr="00434DFC">
        <w:rPr>
          <w:rFonts w:ascii="GHEA Grapalat" w:hAnsi="GHEA Grapalat"/>
          <w:lang w:val="ru-RU"/>
        </w:rPr>
        <w:tab/>
        <w:t>Հայտատուի</w:t>
      </w:r>
      <w:r w:rsidRPr="00434DFC">
        <w:rPr>
          <w:rFonts w:ascii="GHEA Grapalat" w:hAnsi="GHEA Grapalat"/>
        </w:rPr>
        <w:t xml:space="preserve"> </w:t>
      </w:r>
      <w:r w:rsidRPr="00434DFC">
        <w:rPr>
          <w:rFonts w:ascii="GHEA Grapalat" w:hAnsi="GHEA Grapalat"/>
          <w:lang w:val="ru-RU"/>
        </w:rPr>
        <w:t>կողմից</w:t>
      </w:r>
      <w:r w:rsidRPr="00434DFC">
        <w:rPr>
          <w:rFonts w:ascii="GHEA Grapalat" w:hAnsi="GHEA Grapalat"/>
        </w:rPr>
        <w:t xml:space="preserve"> </w:t>
      </w:r>
      <w:r w:rsidRPr="00434DFC">
        <w:rPr>
          <w:rFonts w:ascii="GHEA Grapalat" w:hAnsi="GHEA Grapalat"/>
          <w:lang w:val="ru-RU"/>
        </w:rPr>
        <w:t>հայտում</w:t>
      </w:r>
      <w:r w:rsidRPr="00434DFC">
        <w:rPr>
          <w:rFonts w:ascii="GHEA Grapalat" w:hAnsi="GHEA Grapalat"/>
        </w:rPr>
        <w:t xml:space="preserve"> </w:t>
      </w:r>
      <w:r w:rsidRPr="00434DFC">
        <w:rPr>
          <w:rFonts w:ascii="GHEA Grapalat" w:hAnsi="GHEA Grapalat"/>
          <w:lang w:val="ru-RU"/>
        </w:rPr>
        <w:t>առաջարկված</w:t>
      </w:r>
      <w:r w:rsidRPr="00434DFC">
        <w:rPr>
          <w:rFonts w:ascii="GHEA Grapalat" w:hAnsi="GHEA Grapalat"/>
        </w:rPr>
        <w:t xml:space="preserve"> </w:t>
      </w:r>
      <w:r w:rsidRPr="00434DFC">
        <w:rPr>
          <w:rFonts w:ascii="GHEA Grapalat" w:hAnsi="GHEA Grapalat"/>
          <w:lang w:val="ru-RU"/>
        </w:rPr>
        <w:t>յուրաքանչյուր</w:t>
      </w:r>
      <w:r w:rsidRPr="00434DFC">
        <w:rPr>
          <w:rFonts w:ascii="GHEA Grapalat" w:hAnsi="GHEA Grapalat"/>
        </w:rPr>
        <w:t xml:space="preserve"> </w:t>
      </w:r>
      <w:r w:rsidRPr="00434DFC">
        <w:rPr>
          <w:rFonts w:ascii="GHEA Grapalat" w:hAnsi="GHEA Grapalat"/>
          <w:lang w:val="ru-RU"/>
        </w:rPr>
        <w:t>լոտի</w:t>
      </w:r>
      <w:r w:rsidRPr="00434DFC">
        <w:rPr>
          <w:rFonts w:ascii="GHEA Grapalat" w:hAnsi="GHEA Grapalat"/>
        </w:rPr>
        <w:t xml:space="preserve"> </w:t>
      </w:r>
      <w:r w:rsidRPr="00434DFC">
        <w:rPr>
          <w:rFonts w:ascii="GHEA Grapalat" w:hAnsi="GHEA Grapalat"/>
          <w:lang w:val="ru-RU"/>
        </w:rPr>
        <w:t>գնի</w:t>
      </w:r>
      <w:r w:rsidRPr="00434DFC">
        <w:rPr>
          <w:rFonts w:ascii="GHEA Grapalat" w:hAnsi="GHEA Grapalat"/>
        </w:rPr>
        <w:t xml:space="preserve"> </w:t>
      </w:r>
      <w:r w:rsidRPr="00434DFC">
        <w:rPr>
          <w:rFonts w:ascii="GHEA Grapalat" w:hAnsi="GHEA Grapalat"/>
          <w:lang w:val="ru-RU"/>
        </w:rPr>
        <w:t>նվազեցումը</w:t>
      </w:r>
      <w:r w:rsidRPr="00434DFC">
        <w:rPr>
          <w:rFonts w:ascii="GHEA Grapalat" w:hAnsi="GHEA Grapalat"/>
        </w:rPr>
        <w:t xml:space="preserve"> </w:t>
      </w:r>
      <w:r w:rsidRPr="00434DFC">
        <w:rPr>
          <w:rFonts w:ascii="GHEA Grapalat" w:hAnsi="GHEA Grapalat"/>
          <w:lang w:val="ru-RU"/>
        </w:rPr>
        <w:t>և</w:t>
      </w:r>
      <w:r w:rsidRPr="00434DFC">
        <w:rPr>
          <w:rFonts w:ascii="GHEA Grapalat" w:hAnsi="GHEA Grapalat"/>
        </w:rPr>
        <w:t xml:space="preserve"> </w:t>
      </w:r>
      <w:r w:rsidRPr="00434DFC">
        <w:rPr>
          <w:rFonts w:ascii="GHEA Grapalat" w:hAnsi="GHEA Grapalat"/>
          <w:lang w:val="ru-RU"/>
        </w:rPr>
        <w:t>վերջինիս</w:t>
      </w:r>
      <w:r w:rsidRPr="00434DFC">
        <w:rPr>
          <w:rFonts w:ascii="GHEA Grapalat" w:hAnsi="GHEA Grapalat"/>
        </w:rPr>
        <w:t xml:space="preserve"> </w:t>
      </w:r>
      <w:r w:rsidRPr="00434DFC">
        <w:rPr>
          <w:rFonts w:ascii="GHEA Grapalat" w:hAnsi="GHEA Grapalat"/>
          <w:lang w:val="ru-RU"/>
        </w:rPr>
        <w:t>կիրառման</w:t>
      </w:r>
      <w:r w:rsidRPr="00434DFC">
        <w:rPr>
          <w:rFonts w:ascii="GHEA Grapalat" w:hAnsi="GHEA Grapalat"/>
        </w:rPr>
        <w:t xml:space="preserve"> </w:t>
      </w:r>
      <w:r w:rsidRPr="00434DFC">
        <w:rPr>
          <w:rFonts w:ascii="GHEA Grapalat" w:hAnsi="GHEA Grapalat"/>
          <w:lang w:val="ru-RU"/>
        </w:rPr>
        <w:t>մեթոդը</w:t>
      </w:r>
      <w:r w:rsidRPr="00434DFC">
        <w:rPr>
          <w:rFonts w:ascii="GHEA Grapalat" w:hAnsi="GHEA Grapalat"/>
        </w:rPr>
        <w:t xml:space="preserve"> </w:t>
      </w:r>
    </w:p>
    <w:p w:rsidR="00E11F6D" w:rsidRPr="00434DFC" w:rsidRDefault="00E11F6D" w:rsidP="00E11F6D">
      <w:pPr>
        <w:spacing w:before="120" w:after="240"/>
        <w:rPr>
          <w:rFonts w:ascii="GHEA Grapalat" w:hAnsi="GHEA Grapalat"/>
          <w:b/>
        </w:rPr>
      </w:pPr>
      <w:bookmarkStart w:id="191" w:name="_Toc346722378"/>
      <w:r w:rsidRPr="00434DFC">
        <w:rPr>
          <w:rFonts w:ascii="GHEA Grapalat" w:hAnsi="GHEA Grapalat"/>
          <w:b/>
        </w:rPr>
        <w:t xml:space="preserve">2. </w:t>
      </w:r>
      <w:r w:rsidRPr="00434DFC">
        <w:rPr>
          <w:rFonts w:ascii="GHEA Grapalat" w:hAnsi="GHEA Grapalat"/>
          <w:b/>
          <w:lang w:val="ru-RU"/>
        </w:rPr>
        <w:t>Որակավորում</w:t>
      </w:r>
      <w:bookmarkEnd w:id="191"/>
      <w:r w:rsidRPr="00434DFC">
        <w:rPr>
          <w:rFonts w:ascii="GHEA Grapalat" w:hAnsi="GHEA Grapalat"/>
          <w:b/>
        </w:rPr>
        <w:t xml:space="preserve"> </w:t>
      </w:r>
      <w:r w:rsidRPr="00434DFC">
        <w:rPr>
          <w:rFonts w:ascii="GHEA Grapalat" w:hAnsi="GHEA Grapalat"/>
          <w:b/>
          <w:bCs/>
        </w:rPr>
        <w:t>(ՏՄՄ</w:t>
      </w:r>
      <w:r w:rsidRPr="00434DFC">
        <w:rPr>
          <w:rFonts w:ascii="GHEA Grapalat" w:hAnsi="GHEA Grapalat"/>
          <w:b/>
          <w:bCs/>
          <w:lang w:val="hy-AM"/>
        </w:rPr>
        <w:t xml:space="preserve"> </w:t>
      </w:r>
      <w:r w:rsidRPr="00434DFC">
        <w:rPr>
          <w:rFonts w:ascii="GHEA Grapalat" w:hAnsi="GHEA Grapalat"/>
          <w:b/>
          <w:bCs/>
        </w:rPr>
        <w:t>34)</w:t>
      </w:r>
    </w:p>
    <w:p w:rsidR="00E11F6D" w:rsidRPr="00434DFC" w:rsidRDefault="00E11F6D" w:rsidP="00E11F6D">
      <w:pPr>
        <w:rPr>
          <w:rFonts w:ascii="GHEA Grapalat" w:hAnsi="GHEA Grapalat"/>
          <w:b/>
        </w:rPr>
      </w:pPr>
      <w:r w:rsidRPr="00434DFC">
        <w:rPr>
          <w:rFonts w:ascii="GHEA Grapalat" w:hAnsi="GHEA Grapalat"/>
          <w:b/>
        </w:rPr>
        <w:t xml:space="preserve">2.1 </w:t>
      </w:r>
      <w:r w:rsidRPr="00434DFC">
        <w:rPr>
          <w:rFonts w:ascii="GHEA Grapalat" w:hAnsi="GHEA Grapalat"/>
          <w:b/>
          <w:lang w:val="ru-RU"/>
        </w:rPr>
        <w:t>Որակավորմանն</w:t>
      </w:r>
      <w:r w:rsidRPr="00434DFC">
        <w:rPr>
          <w:rFonts w:ascii="GHEA Grapalat" w:hAnsi="GHEA Grapalat"/>
          <w:b/>
        </w:rPr>
        <w:t xml:space="preserve"> </w:t>
      </w:r>
      <w:r w:rsidRPr="00434DFC">
        <w:rPr>
          <w:rFonts w:ascii="GHEA Grapalat" w:hAnsi="GHEA Grapalat"/>
          <w:b/>
          <w:lang w:val="ru-RU"/>
        </w:rPr>
        <w:t>ուղղված</w:t>
      </w:r>
      <w:r w:rsidRPr="00434DFC">
        <w:rPr>
          <w:rFonts w:ascii="GHEA Grapalat" w:hAnsi="GHEA Grapalat"/>
          <w:b/>
        </w:rPr>
        <w:t xml:space="preserve"> </w:t>
      </w:r>
      <w:r w:rsidRPr="00434DFC">
        <w:rPr>
          <w:rFonts w:ascii="GHEA Grapalat" w:hAnsi="GHEA Grapalat"/>
          <w:b/>
          <w:lang w:val="ru-RU"/>
        </w:rPr>
        <w:t>պահանջներ</w:t>
      </w:r>
      <w:r w:rsidRPr="00434DFC">
        <w:rPr>
          <w:rFonts w:ascii="GHEA Grapalat" w:hAnsi="GHEA Grapalat"/>
          <w:b/>
        </w:rPr>
        <w:t xml:space="preserve"> (ՏՄՄ 34.1)</w:t>
      </w:r>
    </w:p>
    <w:p w:rsidR="00E11F6D" w:rsidRPr="00434DFC" w:rsidRDefault="00DC7A43" w:rsidP="00E11F6D">
      <w:pPr>
        <w:autoSpaceDE w:val="0"/>
        <w:autoSpaceDN w:val="0"/>
        <w:adjustRightInd w:val="0"/>
        <w:spacing w:after="240"/>
        <w:jc w:val="both"/>
        <w:rPr>
          <w:rFonts w:ascii="GHEA Grapalat" w:hAnsi="GHEA Grapalat"/>
          <w:color w:val="000000"/>
        </w:rPr>
      </w:pPr>
      <w:r w:rsidRPr="00434DFC">
        <w:rPr>
          <w:rFonts w:ascii="GHEA Grapalat" w:hAnsi="GHEA Grapalat"/>
          <w:color w:val="000000"/>
          <w:lang w:val="ru-RU"/>
        </w:rPr>
        <w:t>Համաձայն ՑՀ 33.1 հոդվածի, ամենացածր գնահատված հայտը որոշելուց հետո Գնորդը պետք է իրականացնի Հայտատուի հետորակավորման գնահատումը, համաձայն ՑՀ 34 հոդվածի դրույթների՝ կիրառելով միայն սահմանված պահանջները: Ստորև չնշված պահանջները չպետք է կիրառվեն Հայտատուի որակավորման գնահատման ժամանակ</w:t>
      </w:r>
      <w:r w:rsidR="00E11F6D" w:rsidRPr="00434DFC">
        <w:rPr>
          <w:rFonts w:ascii="GHEA Grapalat" w:hAnsi="GHEA Grapalat"/>
          <w:color w:val="000000"/>
        </w:rPr>
        <w:t xml:space="preserve">: </w:t>
      </w:r>
    </w:p>
    <w:p w:rsidR="00E11F6D" w:rsidRPr="00434DFC" w:rsidRDefault="00E11F6D" w:rsidP="00E11F6D">
      <w:pPr>
        <w:autoSpaceDE w:val="0"/>
        <w:autoSpaceDN w:val="0"/>
        <w:adjustRightInd w:val="0"/>
        <w:spacing w:after="240"/>
        <w:ind w:left="1080" w:hanging="540"/>
        <w:jc w:val="both"/>
        <w:rPr>
          <w:rFonts w:ascii="GHEA Grapalat" w:hAnsi="GHEA Grapalat"/>
          <w:b/>
        </w:rPr>
      </w:pPr>
      <w:r w:rsidRPr="00434DFC">
        <w:rPr>
          <w:rFonts w:ascii="GHEA Grapalat" w:hAnsi="GHEA Grapalat"/>
          <w:b/>
        </w:rPr>
        <w:t>(a)</w:t>
      </w:r>
      <w:r w:rsidRPr="00434DFC">
        <w:rPr>
          <w:rFonts w:ascii="GHEA Grapalat" w:hAnsi="GHEA Grapalat"/>
          <w:b/>
        </w:rPr>
        <w:tab/>
        <w:t xml:space="preserve">Եթե հայտատուն արտադրող է՝        </w:t>
      </w:r>
    </w:p>
    <w:p w:rsidR="00E11F6D" w:rsidRPr="00434DFC" w:rsidRDefault="00E11F6D" w:rsidP="00E11F6D">
      <w:pPr>
        <w:autoSpaceDE w:val="0"/>
        <w:autoSpaceDN w:val="0"/>
        <w:adjustRightInd w:val="0"/>
        <w:ind w:left="1080" w:hanging="540"/>
        <w:jc w:val="both"/>
        <w:rPr>
          <w:rFonts w:ascii="GHEA Grapalat" w:hAnsi="GHEA Grapalat"/>
          <w:color w:val="000000"/>
        </w:rPr>
      </w:pPr>
      <w:r w:rsidRPr="00434DFC">
        <w:rPr>
          <w:rFonts w:ascii="GHEA Grapalat" w:hAnsi="GHEA Grapalat"/>
          <w:b/>
        </w:rPr>
        <w:t xml:space="preserve"> </w:t>
      </w:r>
      <w:r w:rsidRPr="00434DFC">
        <w:rPr>
          <w:rFonts w:ascii="GHEA Grapalat" w:hAnsi="GHEA Grapalat"/>
          <w:b/>
        </w:rPr>
        <w:tab/>
      </w:r>
      <w:r w:rsidRPr="00434DFC">
        <w:rPr>
          <w:rFonts w:ascii="GHEA Grapalat" w:hAnsi="GHEA Grapalat"/>
          <w:b/>
          <w:i/>
          <w:color w:val="000000"/>
        </w:rPr>
        <w:t>(i)</w:t>
      </w:r>
      <w:r w:rsidRPr="00434DFC">
        <w:rPr>
          <w:rFonts w:ascii="GHEA Grapalat" w:hAnsi="GHEA Grapalat"/>
          <w:b/>
          <w:color w:val="000000"/>
        </w:rPr>
        <w:tab/>
      </w:r>
      <w:r w:rsidRPr="00434DFC">
        <w:rPr>
          <w:rFonts w:ascii="GHEA Grapalat" w:hAnsi="GHEA Grapalat"/>
          <w:b/>
          <w:color w:val="000000"/>
          <w:lang w:val="ru-RU"/>
        </w:rPr>
        <w:t>Ֆինանսական</w:t>
      </w:r>
      <w:r w:rsidRPr="00434DFC">
        <w:rPr>
          <w:rFonts w:ascii="GHEA Grapalat" w:hAnsi="GHEA Grapalat"/>
          <w:b/>
          <w:color w:val="000000"/>
        </w:rPr>
        <w:t xml:space="preserve"> </w:t>
      </w:r>
      <w:r w:rsidRPr="00434DFC">
        <w:rPr>
          <w:rFonts w:ascii="GHEA Grapalat" w:hAnsi="GHEA Grapalat"/>
          <w:b/>
          <w:color w:val="000000"/>
          <w:lang w:val="ru-RU"/>
        </w:rPr>
        <w:t>հնարավորություններ</w:t>
      </w:r>
    </w:p>
    <w:p w:rsidR="00E11F6D" w:rsidRPr="00434DFC" w:rsidRDefault="00E11F6D" w:rsidP="00E11F6D">
      <w:pPr>
        <w:ind w:left="1080"/>
        <w:jc w:val="both"/>
        <w:rPr>
          <w:rFonts w:ascii="GHEA Grapalat" w:hAnsi="GHEA Grapalat"/>
          <w:color w:val="000000"/>
        </w:rPr>
      </w:pPr>
      <w:r w:rsidRPr="00434DFC">
        <w:rPr>
          <w:rFonts w:ascii="GHEA Grapalat" w:hAnsi="GHEA Grapalat"/>
          <w:color w:val="000000"/>
          <w:lang w:val="ru-RU"/>
        </w:rPr>
        <w:t>Հայտատուն</w:t>
      </w:r>
      <w:r w:rsidRPr="00434DFC">
        <w:rPr>
          <w:rFonts w:ascii="GHEA Grapalat" w:hAnsi="GHEA Grapalat"/>
          <w:color w:val="000000"/>
        </w:rPr>
        <w:t xml:space="preserve"> </w:t>
      </w:r>
      <w:r w:rsidRPr="00434DFC">
        <w:rPr>
          <w:rFonts w:ascii="GHEA Grapalat" w:hAnsi="GHEA Grapalat"/>
          <w:color w:val="000000"/>
          <w:lang w:val="ru-RU"/>
        </w:rPr>
        <w:t>պետք</w:t>
      </w:r>
      <w:r w:rsidRPr="00434DFC">
        <w:rPr>
          <w:rFonts w:ascii="GHEA Grapalat" w:hAnsi="GHEA Grapalat"/>
          <w:color w:val="000000"/>
        </w:rPr>
        <w:t xml:space="preserve"> </w:t>
      </w:r>
      <w:r w:rsidRPr="00434DFC">
        <w:rPr>
          <w:rFonts w:ascii="GHEA Grapalat" w:hAnsi="GHEA Grapalat"/>
          <w:color w:val="000000"/>
          <w:lang w:val="ru-RU"/>
        </w:rPr>
        <w:t>է</w:t>
      </w:r>
      <w:r w:rsidRPr="00434DFC">
        <w:rPr>
          <w:rFonts w:ascii="GHEA Grapalat" w:hAnsi="GHEA Grapalat"/>
          <w:color w:val="000000"/>
        </w:rPr>
        <w:t xml:space="preserve"> </w:t>
      </w:r>
      <w:r w:rsidRPr="00434DFC">
        <w:rPr>
          <w:rFonts w:ascii="GHEA Grapalat" w:hAnsi="GHEA Grapalat"/>
          <w:color w:val="000000"/>
          <w:lang w:val="ru-RU"/>
        </w:rPr>
        <w:t>տրամադրի</w:t>
      </w:r>
      <w:r w:rsidRPr="00434DFC">
        <w:rPr>
          <w:rFonts w:ascii="GHEA Grapalat" w:hAnsi="GHEA Grapalat"/>
          <w:color w:val="000000"/>
        </w:rPr>
        <w:t xml:space="preserve"> </w:t>
      </w:r>
      <w:r w:rsidRPr="00434DFC">
        <w:rPr>
          <w:rFonts w:ascii="GHEA Grapalat" w:hAnsi="GHEA Grapalat"/>
          <w:color w:val="000000"/>
          <w:lang w:val="ru-RU"/>
        </w:rPr>
        <w:t>համապատասխան</w:t>
      </w:r>
      <w:r w:rsidRPr="00434DFC">
        <w:rPr>
          <w:rFonts w:ascii="GHEA Grapalat" w:hAnsi="GHEA Grapalat"/>
          <w:color w:val="000000"/>
        </w:rPr>
        <w:t xml:space="preserve"> </w:t>
      </w:r>
      <w:r w:rsidRPr="00434DFC">
        <w:rPr>
          <w:rFonts w:ascii="GHEA Grapalat" w:hAnsi="GHEA Grapalat"/>
          <w:color w:val="000000"/>
          <w:lang w:val="ru-RU"/>
        </w:rPr>
        <w:t>փաստաթուղթ</w:t>
      </w:r>
      <w:r w:rsidRPr="00434DFC">
        <w:rPr>
          <w:rFonts w:ascii="GHEA Grapalat" w:hAnsi="GHEA Grapalat"/>
          <w:color w:val="000000"/>
        </w:rPr>
        <w:t>,</w:t>
      </w:r>
      <w:r w:rsidRPr="00434DFC">
        <w:rPr>
          <w:rFonts w:ascii="GHEA Grapalat" w:hAnsi="GHEA Grapalat"/>
          <w:color w:val="000000"/>
          <w:lang w:val="hy-AM"/>
        </w:rPr>
        <w:t xml:space="preserve"> </w:t>
      </w:r>
      <w:r w:rsidRPr="00434DFC">
        <w:rPr>
          <w:rFonts w:ascii="GHEA Grapalat" w:hAnsi="GHEA Grapalat"/>
          <w:color w:val="000000"/>
          <w:lang w:val="ru-RU"/>
        </w:rPr>
        <w:t>որը</w:t>
      </w:r>
      <w:r w:rsidRPr="00434DFC">
        <w:rPr>
          <w:rFonts w:ascii="GHEA Grapalat" w:hAnsi="GHEA Grapalat"/>
          <w:color w:val="000000"/>
        </w:rPr>
        <w:t xml:space="preserve"> </w:t>
      </w:r>
      <w:r w:rsidRPr="00434DFC">
        <w:rPr>
          <w:rFonts w:ascii="GHEA Grapalat" w:hAnsi="GHEA Grapalat"/>
          <w:color w:val="000000"/>
          <w:lang w:val="ru-RU"/>
        </w:rPr>
        <w:t>վկայում</w:t>
      </w:r>
      <w:r w:rsidRPr="00434DFC">
        <w:rPr>
          <w:rFonts w:ascii="GHEA Grapalat" w:hAnsi="GHEA Grapalat"/>
          <w:color w:val="000000"/>
        </w:rPr>
        <w:t xml:space="preserve"> </w:t>
      </w:r>
      <w:r w:rsidRPr="00434DFC">
        <w:rPr>
          <w:rFonts w:ascii="GHEA Grapalat" w:hAnsi="GHEA Grapalat"/>
          <w:color w:val="000000"/>
          <w:lang w:val="ru-RU"/>
        </w:rPr>
        <w:t>է</w:t>
      </w:r>
      <w:r w:rsidRPr="00434DFC">
        <w:rPr>
          <w:rFonts w:ascii="GHEA Grapalat" w:hAnsi="GHEA Grapalat"/>
          <w:color w:val="000000"/>
        </w:rPr>
        <w:t xml:space="preserve"> </w:t>
      </w:r>
      <w:r w:rsidRPr="00434DFC">
        <w:rPr>
          <w:rFonts w:ascii="GHEA Grapalat" w:hAnsi="GHEA Grapalat"/>
          <w:color w:val="000000"/>
          <w:lang w:val="ru-RU"/>
        </w:rPr>
        <w:t>ֆինանսական</w:t>
      </w:r>
      <w:r w:rsidRPr="00434DFC">
        <w:rPr>
          <w:rFonts w:ascii="GHEA Grapalat" w:hAnsi="GHEA Grapalat"/>
          <w:color w:val="000000"/>
        </w:rPr>
        <w:t xml:space="preserve"> </w:t>
      </w:r>
      <w:r w:rsidRPr="00434DFC">
        <w:rPr>
          <w:rFonts w:ascii="GHEA Grapalat" w:hAnsi="GHEA Grapalat"/>
          <w:color w:val="000000"/>
          <w:lang w:val="ru-RU"/>
        </w:rPr>
        <w:t>կայուն</w:t>
      </w:r>
      <w:r w:rsidRPr="00434DFC">
        <w:rPr>
          <w:rFonts w:ascii="GHEA Grapalat" w:hAnsi="GHEA Grapalat"/>
          <w:color w:val="000000"/>
        </w:rPr>
        <w:t xml:space="preserve"> </w:t>
      </w:r>
      <w:r w:rsidRPr="00434DFC">
        <w:rPr>
          <w:rFonts w:ascii="GHEA Grapalat" w:hAnsi="GHEA Grapalat"/>
          <w:color w:val="000000"/>
          <w:lang w:val="ru-RU"/>
        </w:rPr>
        <w:t>կարգավիճակի</w:t>
      </w:r>
      <w:r w:rsidRPr="00434DFC">
        <w:rPr>
          <w:rFonts w:ascii="GHEA Grapalat" w:hAnsi="GHEA Grapalat"/>
          <w:color w:val="000000"/>
        </w:rPr>
        <w:t xml:space="preserve"> </w:t>
      </w:r>
      <w:r w:rsidRPr="00434DFC">
        <w:rPr>
          <w:rFonts w:ascii="GHEA Grapalat" w:hAnsi="GHEA Grapalat"/>
          <w:color w:val="000000"/>
          <w:lang w:val="ru-RU"/>
        </w:rPr>
        <w:t>մասին</w:t>
      </w:r>
      <w:r w:rsidRPr="00434DFC">
        <w:rPr>
          <w:rFonts w:ascii="GHEA Grapalat" w:hAnsi="GHEA Grapalat"/>
          <w:color w:val="000000"/>
        </w:rPr>
        <w:t>, մասնավորապես.</w:t>
      </w:r>
    </w:p>
    <w:p w:rsidR="00E11F6D" w:rsidRPr="00434DFC" w:rsidRDefault="00E11F6D" w:rsidP="00E11F6D">
      <w:pPr>
        <w:ind w:left="1080"/>
        <w:jc w:val="both"/>
        <w:rPr>
          <w:rFonts w:ascii="GHEA Grapalat" w:hAnsi="GHEA Grapalat"/>
          <w:color w:val="000000"/>
        </w:rPr>
      </w:pPr>
    </w:p>
    <w:p w:rsidR="00E11F6D" w:rsidRPr="0000504D" w:rsidRDefault="00E11F6D" w:rsidP="001A489F">
      <w:pPr>
        <w:numPr>
          <w:ilvl w:val="0"/>
          <w:numId w:val="68"/>
        </w:numPr>
        <w:contextualSpacing/>
        <w:jc w:val="both"/>
        <w:rPr>
          <w:rFonts w:ascii="GHEA Grapalat" w:hAnsi="GHEA Grapalat"/>
          <w:color w:val="000000"/>
        </w:rPr>
      </w:pPr>
      <w:r w:rsidRPr="00434DFC">
        <w:rPr>
          <w:rFonts w:ascii="GHEA Grapalat" w:hAnsi="GHEA Grapalat" w:cs="Sylfaen"/>
          <w:i/>
          <w:color w:val="000000"/>
        </w:rPr>
        <w:t xml:space="preserve">Պահանջված նվազագույն միջին տարեկան շրջանառությունը  </w:t>
      </w:r>
      <w:r w:rsidR="001A489F" w:rsidRPr="00434DFC">
        <w:rPr>
          <w:rFonts w:ascii="GHEA Grapalat" w:hAnsi="GHEA Grapalat" w:cs="Sylfaen"/>
          <w:i/>
          <w:color w:val="000000"/>
        </w:rPr>
        <w:t xml:space="preserve">նմանատիպ </w:t>
      </w:r>
      <w:r w:rsidRPr="00434DFC">
        <w:rPr>
          <w:rFonts w:ascii="GHEA Grapalat" w:hAnsi="GHEA Grapalat" w:cs="Sylfaen"/>
          <w:i/>
          <w:color w:val="000000"/>
        </w:rPr>
        <w:t>ապրանքների և/կամ արտադրանքի իրացումից վերջին երեք (3) տարիների (201</w:t>
      </w:r>
      <w:r w:rsidR="0000504D">
        <w:rPr>
          <w:rFonts w:ascii="GHEA Grapalat" w:hAnsi="GHEA Grapalat" w:cs="Sylfaen"/>
          <w:i/>
          <w:color w:val="000000"/>
        </w:rPr>
        <w:t>8</w:t>
      </w:r>
      <w:r w:rsidRPr="00434DFC">
        <w:rPr>
          <w:rFonts w:ascii="GHEA Grapalat" w:hAnsi="GHEA Grapalat" w:cs="Sylfaen"/>
          <w:i/>
          <w:color w:val="000000"/>
        </w:rPr>
        <w:t>-20</w:t>
      </w:r>
      <w:r w:rsidR="0000504D">
        <w:rPr>
          <w:rFonts w:ascii="GHEA Grapalat" w:hAnsi="GHEA Grapalat" w:cs="Sylfaen"/>
          <w:i/>
          <w:color w:val="000000"/>
        </w:rPr>
        <w:t>20</w:t>
      </w:r>
      <w:r w:rsidRPr="00434DFC">
        <w:rPr>
          <w:rFonts w:ascii="GHEA Grapalat" w:hAnsi="GHEA Grapalat" w:cs="Sylfaen"/>
          <w:i/>
          <w:color w:val="000000"/>
        </w:rPr>
        <w:t xml:space="preserve">թթ.) համար  պետք է լինի </w:t>
      </w:r>
      <w:r w:rsidRPr="0000504D">
        <w:rPr>
          <w:rFonts w:ascii="GHEA Grapalat" w:hAnsi="GHEA Grapalat" w:cs="Sylfaen"/>
          <w:i/>
          <w:color w:val="000000"/>
        </w:rPr>
        <w:t xml:space="preserve">առնվազն Հայտի գնի </w:t>
      </w:r>
      <w:r w:rsidR="001A489F" w:rsidRPr="0000504D">
        <w:rPr>
          <w:rFonts w:ascii="GHEA Grapalat" w:hAnsi="GHEA Grapalat" w:cs="Sylfaen"/>
          <w:i/>
          <w:color w:val="000000"/>
        </w:rPr>
        <w:t xml:space="preserve">300%-ի </w:t>
      </w:r>
      <w:r w:rsidRPr="0000504D">
        <w:rPr>
          <w:rFonts w:ascii="GHEA Grapalat" w:hAnsi="GHEA Grapalat" w:cs="Sylfaen"/>
          <w:i/>
          <w:color w:val="000000"/>
        </w:rPr>
        <w:t>չափով:</w:t>
      </w:r>
    </w:p>
    <w:p w:rsidR="00E11F6D" w:rsidRPr="00434DFC" w:rsidRDefault="00E11F6D" w:rsidP="00E11F6D">
      <w:pPr>
        <w:ind w:left="1800"/>
        <w:contextualSpacing/>
        <w:jc w:val="both"/>
        <w:rPr>
          <w:rFonts w:ascii="GHEA Grapalat" w:hAnsi="GHEA Grapalat"/>
          <w:i/>
          <w:color w:val="000000"/>
        </w:rPr>
      </w:pPr>
    </w:p>
    <w:p w:rsidR="00E11F6D" w:rsidRPr="00434DFC" w:rsidRDefault="00E11F6D" w:rsidP="00E11F6D">
      <w:pPr>
        <w:numPr>
          <w:ilvl w:val="3"/>
          <w:numId w:val="37"/>
        </w:numPr>
        <w:autoSpaceDE w:val="0"/>
        <w:autoSpaceDN w:val="0"/>
        <w:adjustRightInd w:val="0"/>
        <w:ind w:hanging="432"/>
        <w:contextualSpacing/>
        <w:jc w:val="both"/>
        <w:rPr>
          <w:rFonts w:ascii="GHEA Grapalat" w:hAnsi="GHEA Grapalat"/>
          <w:b/>
          <w:color w:val="000000"/>
        </w:rPr>
      </w:pPr>
      <w:r w:rsidRPr="00434DFC">
        <w:rPr>
          <w:rFonts w:ascii="GHEA Grapalat" w:hAnsi="GHEA Grapalat"/>
          <w:b/>
          <w:color w:val="000000"/>
          <w:lang w:val="ru-RU"/>
        </w:rPr>
        <w:lastRenderedPageBreak/>
        <w:t>Փորձ</w:t>
      </w:r>
      <w:r w:rsidRPr="00434DFC">
        <w:rPr>
          <w:rFonts w:ascii="GHEA Grapalat" w:hAnsi="GHEA Grapalat"/>
          <w:b/>
          <w:color w:val="000000"/>
        </w:rPr>
        <w:t xml:space="preserve"> </w:t>
      </w:r>
      <w:r w:rsidRPr="00434DFC">
        <w:rPr>
          <w:rFonts w:ascii="GHEA Grapalat" w:hAnsi="GHEA Grapalat"/>
          <w:b/>
          <w:color w:val="000000"/>
          <w:lang w:val="ru-RU"/>
        </w:rPr>
        <w:t>և</w:t>
      </w:r>
      <w:r w:rsidRPr="00434DFC">
        <w:rPr>
          <w:rFonts w:ascii="GHEA Grapalat" w:hAnsi="GHEA Grapalat"/>
          <w:b/>
          <w:color w:val="000000"/>
        </w:rPr>
        <w:t xml:space="preserve"> </w:t>
      </w:r>
      <w:r w:rsidRPr="00434DFC">
        <w:rPr>
          <w:rFonts w:ascii="GHEA Grapalat" w:hAnsi="GHEA Grapalat"/>
          <w:b/>
          <w:color w:val="000000"/>
          <w:lang w:val="ru-RU"/>
        </w:rPr>
        <w:t>տեխնիկական</w:t>
      </w:r>
      <w:r w:rsidRPr="00434DFC">
        <w:rPr>
          <w:rFonts w:ascii="GHEA Grapalat" w:hAnsi="GHEA Grapalat"/>
          <w:b/>
          <w:color w:val="000000"/>
        </w:rPr>
        <w:t xml:space="preserve"> </w:t>
      </w:r>
      <w:r w:rsidRPr="00434DFC">
        <w:rPr>
          <w:rFonts w:ascii="GHEA Grapalat" w:hAnsi="GHEA Grapalat"/>
          <w:b/>
          <w:color w:val="000000"/>
          <w:lang w:val="ru-RU"/>
        </w:rPr>
        <w:t>կարողություն</w:t>
      </w:r>
      <w:r w:rsidRPr="00434DFC">
        <w:rPr>
          <w:rFonts w:ascii="GHEA Grapalat" w:hAnsi="GHEA Grapalat"/>
          <w:b/>
          <w:color w:val="000000"/>
        </w:rPr>
        <w:t xml:space="preserve"> </w:t>
      </w:r>
    </w:p>
    <w:p w:rsidR="00E11F6D" w:rsidRPr="00434DFC" w:rsidRDefault="00E11F6D" w:rsidP="00E11F6D">
      <w:pPr>
        <w:pStyle w:val="ListParagraph"/>
        <w:tabs>
          <w:tab w:val="left" w:pos="1620"/>
        </w:tabs>
        <w:ind w:left="1800"/>
        <w:jc w:val="both"/>
        <w:rPr>
          <w:rFonts w:ascii="GHEA Grapalat" w:hAnsi="GHEA Grapalat"/>
        </w:rPr>
      </w:pPr>
      <w:r w:rsidRPr="00434DFC">
        <w:rPr>
          <w:rFonts w:ascii="GHEA Grapalat" w:hAnsi="GHEA Grapalat"/>
        </w:rPr>
        <w:t xml:space="preserve">Հայտատուն պետք է ներկայացնի փաստաթղթային վկայություն առ այն, որ համապատասխանում է հետևյալ </w:t>
      </w:r>
      <w:proofErr w:type="gramStart"/>
      <w:r w:rsidRPr="00434DFC">
        <w:rPr>
          <w:rFonts w:ascii="GHEA Grapalat" w:hAnsi="GHEA Grapalat"/>
        </w:rPr>
        <w:t>պահանջ(</w:t>
      </w:r>
      <w:proofErr w:type="gramEnd"/>
      <w:r w:rsidRPr="00434DFC">
        <w:rPr>
          <w:rFonts w:ascii="GHEA Grapalat" w:hAnsi="GHEA Grapalat"/>
        </w:rPr>
        <w:t>ներ)ին:</w:t>
      </w:r>
    </w:p>
    <w:p w:rsidR="00E11F6D" w:rsidRPr="00434DFC" w:rsidRDefault="00E11F6D" w:rsidP="00E11F6D">
      <w:pPr>
        <w:autoSpaceDE w:val="0"/>
        <w:autoSpaceDN w:val="0"/>
        <w:adjustRightInd w:val="0"/>
        <w:ind w:left="1512"/>
        <w:contextualSpacing/>
        <w:jc w:val="both"/>
        <w:rPr>
          <w:rFonts w:ascii="GHEA Grapalat" w:hAnsi="GHEA Grapalat"/>
          <w:b/>
          <w:color w:val="000000"/>
        </w:rPr>
      </w:pPr>
    </w:p>
    <w:p w:rsidR="00E11F6D" w:rsidRPr="00434DFC" w:rsidRDefault="00E11F6D" w:rsidP="00E11F6D">
      <w:pPr>
        <w:numPr>
          <w:ilvl w:val="0"/>
          <w:numId w:val="68"/>
        </w:numPr>
        <w:contextualSpacing/>
        <w:jc w:val="both"/>
        <w:rPr>
          <w:rFonts w:ascii="GHEA Grapalat" w:hAnsi="GHEA Grapalat" w:cs="Sylfaen"/>
          <w:i/>
          <w:color w:val="000000"/>
        </w:rPr>
      </w:pPr>
      <w:r w:rsidRPr="00434DFC">
        <w:rPr>
          <w:rFonts w:ascii="GHEA Grapalat" w:hAnsi="GHEA Grapalat" w:cs="Sylfaen"/>
          <w:i/>
          <w:color w:val="000000"/>
        </w:rPr>
        <w:t>Հայտատուն պետք է ունենա կամ ապահովի ՀՀ-ի տարածքում համապատասխան հետվաճառքային սպասարկման կենտրոն(ներ):  Հայտատուն պետք է ներկայացնի սպասարկման կենտրոն(ներ)ի ցուցակը, դրանց հասցեները և կոնտակտային համարները:</w:t>
      </w:r>
    </w:p>
    <w:p w:rsidR="00E11F6D" w:rsidRPr="00434DFC" w:rsidRDefault="00E11F6D" w:rsidP="00E11F6D">
      <w:pPr>
        <w:autoSpaceDE w:val="0"/>
        <w:autoSpaceDN w:val="0"/>
        <w:adjustRightInd w:val="0"/>
        <w:ind w:left="1080" w:hanging="540"/>
        <w:jc w:val="both"/>
        <w:rPr>
          <w:rFonts w:ascii="GHEA Grapalat" w:hAnsi="GHEA Grapalat"/>
          <w:i/>
        </w:rPr>
      </w:pPr>
    </w:p>
    <w:p w:rsidR="00E11F6D" w:rsidRPr="00434DFC" w:rsidRDefault="00E11F6D" w:rsidP="00E11F6D">
      <w:pPr>
        <w:numPr>
          <w:ilvl w:val="3"/>
          <w:numId w:val="37"/>
        </w:numPr>
        <w:tabs>
          <w:tab w:val="num" w:pos="1080"/>
          <w:tab w:val="left" w:pos="1620"/>
        </w:tabs>
        <w:ind w:left="1166" w:firstLine="11"/>
        <w:contextualSpacing/>
        <w:jc w:val="both"/>
        <w:rPr>
          <w:rFonts w:ascii="GHEA Grapalat" w:hAnsi="GHEA Grapalat"/>
        </w:rPr>
      </w:pPr>
      <w:r w:rsidRPr="00434DFC">
        <w:rPr>
          <w:rFonts w:ascii="GHEA Grapalat" w:hAnsi="GHEA Grapalat"/>
          <w:b/>
          <w:i/>
        </w:rPr>
        <w:t>Փաստաթղթային հավաստում:</w:t>
      </w:r>
      <w:r w:rsidRPr="00434DFC">
        <w:rPr>
          <w:rFonts w:ascii="GHEA Grapalat" w:hAnsi="GHEA Grapalat"/>
          <w:b/>
          <w:lang w:val="hy-AM"/>
        </w:rPr>
        <w:t xml:space="preserve"> </w:t>
      </w:r>
      <w:r w:rsidR="000E6B7E" w:rsidRPr="00434DFC">
        <w:rPr>
          <w:rFonts w:ascii="GHEA Grapalat" w:hAnsi="GHEA Grapalat"/>
          <w:b/>
          <w:color w:val="FF0000"/>
        </w:rPr>
        <w:t>Չի կիրառվում</w:t>
      </w:r>
    </w:p>
    <w:p w:rsidR="00E11F6D" w:rsidRPr="00434DFC" w:rsidRDefault="00E11F6D" w:rsidP="00E11F6D">
      <w:pPr>
        <w:tabs>
          <w:tab w:val="left" w:pos="1620"/>
        </w:tabs>
        <w:ind w:left="1177"/>
        <w:contextualSpacing/>
        <w:jc w:val="both"/>
        <w:rPr>
          <w:rFonts w:ascii="GHEA Grapalat" w:hAnsi="GHEA Grapalat"/>
          <w:b/>
          <w:i/>
        </w:rPr>
      </w:pPr>
    </w:p>
    <w:p w:rsidR="00E11F6D" w:rsidRPr="00434DFC" w:rsidRDefault="00E11F6D" w:rsidP="00E11F6D">
      <w:pPr>
        <w:tabs>
          <w:tab w:val="left" w:pos="1620"/>
        </w:tabs>
        <w:ind w:left="1177"/>
        <w:contextualSpacing/>
        <w:jc w:val="both"/>
        <w:rPr>
          <w:rFonts w:ascii="GHEA Grapalat" w:hAnsi="GHEA Grapalat"/>
        </w:rPr>
      </w:pPr>
      <w:r w:rsidRPr="00434DFC">
        <w:rPr>
          <w:rFonts w:ascii="GHEA Grapalat" w:hAnsi="GHEA Grapalat"/>
        </w:rPr>
        <w:t xml:space="preserve">Հայտատուն պետք է ներկայացնի փաստաթղթային վկայություն առ այն, որ դա համապատասխանում է հետևյալ </w:t>
      </w:r>
      <w:proofErr w:type="gramStart"/>
      <w:r w:rsidRPr="00434DFC">
        <w:rPr>
          <w:rFonts w:ascii="GHEA Grapalat" w:hAnsi="GHEA Grapalat"/>
        </w:rPr>
        <w:t>պահանջ(</w:t>
      </w:r>
      <w:proofErr w:type="gramEnd"/>
      <w:r w:rsidRPr="00434DFC">
        <w:rPr>
          <w:rFonts w:ascii="GHEA Grapalat" w:hAnsi="GHEA Grapalat"/>
        </w:rPr>
        <w:t>ներ)ին:</w:t>
      </w:r>
    </w:p>
    <w:p w:rsidR="00E11F6D" w:rsidRPr="00434DFC" w:rsidRDefault="00E11F6D" w:rsidP="00E11F6D">
      <w:pPr>
        <w:tabs>
          <w:tab w:val="left" w:pos="1170"/>
        </w:tabs>
        <w:autoSpaceDE w:val="0"/>
        <w:autoSpaceDN w:val="0"/>
        <w:adjustRightInd w:val="0"/>
        <w:ind w:left="1166"/>
        <w:jc w:val="both"/>
        <w:rPr>
          <w:rFonts w:ascii="GHEA Grapalat" w:hAnsi="GHEA Grapalat" w:cs="Sylfaen"/>
          <w:i/>
        </w:rPr>
      </w:pPr>
    </w:p>
    <w:p w:rsidR="00E11F6D" w:rsidRPr="00434DFC" w:rsidRDefault="00E11F6D" w:rsidP="00E11F6D">
      <w:pPr>
        <w:numPr>
          <w:ilvl w:val="2"/>
          <w:numId w:val="37"/>
        </w:numPr>
        <w:tabs>
          <w:tab w:val="left" w:pos="540"/>
        </w:tabs>
        <w:autoSpaceDE w:val="0"/>
        <w:autoSpaceDN w:val="0"/>
        <w:adjustRightInd w:val="0"/>
        <w:spacing w:after="240"/>
        <w:contextualSpacing/>
        <w:jc w:val="both"/>
        <w:rPr>
          <w:rFonts w:ascii="GHEA Grapalat" w:hAnsi="GHEA Grapalat" w:cs="Sylfaen"/>
          <w:b/>
          <w:i/>
        </w:rPr>
      </w:pPr>
      <w:r w:rsidRPr="00434DFC">
        <w:rPr>
          <w:rFonts w:ascii="GHEA Grapalat" w:hAnsi="GHEA Grapalat" w:cs="Sylfaen"/>
          <w:b/>
          <w:i/>
        </w:rPr>
        <w:t>Եթե հայտատուն արտադրող չէ.</w:t>
      </w:r>
    </w:p>
    <w:p w:rsidR="005B7A42" w:rsidRPr="00434DFC" w:rsidRDefault="005B7A42" w:rsidP="00E11F6D">
      <w:pPr>
        <w:tabs>
          <w:tab w:val="left" w:pos="540"/>
        </w:tabs>
        <w:autoSpaceDE w:val="0"/>
        <w:autoSpaceDN w:val="0"/>
        <w:adjustRightInd w:val="0"/>
        <w:spacing w:after="240"/>
        <w:ind w:left="1152"/>
        <w:contextualSpacing/>
        <w:jc w:val="both"/>
        <w:rPr>
          <w:rFonts w:ascii="GHEA Grapalat" w:hAnsi="GHEA Grapalat" w:cs="Sylfaen"/>
        </w:rPr>
      </w:pPr>
    </w:p>
    <w:p w:rsidR="001A489F" w:rsidRPr="00434DFC" w:rsidRDefault="005B7A42" w:rsidP="00E11F6D">
      <w:pPr>
        <w:tabs>
          <w:tab w:val="left" w:pos="540"/>
        </w:tabs>
        <w:autoSpaceDE w:val="0"/>
        <w:autoSpaceDN w:val="0"/>
        <w:adjustRightInd w:val="0"/>
        <w:spacing w:after="240"/>
        <w:ind w:left="1152"/>
        <w:contextualSpacing/>
        <w:jc w:val="both"/>
        <w:rPr>
          <w:rFonts w:ascii="GHEA Grapalat" w:hAnsi="GHEA Grapalat" w:cs="Sylfaen"/>
        </w:rPr>
      </w:pPr>
      <w:r w:rsidRPr="00434DFC">
        <w:rPr>
          <w:rFonts w:ascii="GHEA Grapalat" w:hAnsi="GHEA Grapalat" w:cs="Sylfaen"/>
        </w:rPr>
        <w:t>Եթե Հայտատուն արտադրող չէ, սակայն հանդես է գալիս որպես Հայտատու արտադրողի լիազորագրի հիման վրա (Բաժին IV, մրցութային փաստաթղթեր) Հայտատուն պետք է բավա</w:t>
      </w:r>
      <w:r w:rsidR="00506F47" w:rsidRPr="00434DFC">
        <w:rPr>
          <w:rFonts w:ascii="GHEA Grapalat" w:hAnsi="GHEA Grapalat" w:cs="Sylfaen"/>
        </w:rPr>
        <w:t>րարի վերը նշված որակավորման (i),</w:t>
      </w:r>
      <w:r w:rsidRPr="00434DFC">
        <w:rPr>
          <w:rFonts w:ascii="GHEA Grapalat" w:hAnsi="GHEA Grapalat" w:cs="Sylfaen"/>
        </w:rPr>
        <w:t xml:space="preserve"> </w:t>
      </w:r>
      <w:r w:rsidR="00506F47" w:rsidRPr="00434DFC">
        <w:rPr>
          <w:rFonts w:ascii="GHEA Grapalat" w:hAnsi="GHEA Grapalat" w:cs="Sylfaen"/>
        </w:rPr>
        <w:t xml:space="preserve">(ii) և </w:t>
      </w:r>
      <w:r w:rsidRPr="00434DFC">
        <w:rPr>
          <w:rFonts w:ascii="GHEA Grapalat" w:hAnsi="GHEA Grapalat" w:cs="Sylfaen"/>
        </w:rPr>
        <w:t>(iii) պահանջներին,</w:t>
      </w:r>
      <w:r w:rsidRPr="00434DFC">
        <w:t xml:space="preserve"> </w:t>
      </w:r>
      <w:r w:rsidR="00506F47" w:rsidRPr="00434DFC">
        <w:rPr>
          <w:rFonts w:ascii="GHEA Grapalat" w:hAnsi="GHEA Grapalat" w:cs="Sylfaen"/>
        </w:rPr>
        <w:t>և</w:t>
      </w:r>
      <w:r w:rsidRPr="00434DFC">
        <w:rPr>
          <w:rFonts w:ascii="GHEA Grapalat" w:hAnsi="GHEA Grapalat" w:cs="Sylfaen"/>
        </w:rPr>
        <w:t xml:space="preserve"> Հայտատուն պետք է հիմնավորի, որ</w:t>
      </w:r>
    </w:p>
    <w:p w:rsidR="007B3CA5" w:rsidRPr="00434DFC" w:rsidRDefault="007B3CA5" w:rsidP="00E11F6D">
      <w:pPr>
        <w:tabs>
          <w:tab w:val="left" w:pos="540"/>
        </w:tabs>
        <w:autoSpaceDE w:val="0"/>
        <w:autoSpaceDN w:val="0"/>
        <w:adjustRightInd w:val="0"/>
        <w:spacing w:after="240"/>
        <w:ind w:left="1152"/>
        <w:contextualSpacing/>
        <w:jc w:val="both"/>
        <w:rPr>
          <w:rFonts w:ascii="GHEA Grapalat" w:hAnsi="GHEA Grapalat" w:cs="Sylfaen"/>
        </w:rPr>
      </w:pPr>
    </w:p>
    <w:p w:rsidR="007B3CA5" w:rsidRPr="0000504D" w:rsidRDefault="00DD101C" w:rsidP="007B3CA5">
      <w:pPr>
        <w:numPr>
          <w:ilvl w:val="0"/>
          <w:numId w:val="68"/>
        </w:numPr>
        <w:autoSpaceDE w:val="0"/>
        <w:autoSpaceDN w:val="0"/>
        <w:adjustRightInd w:val="0"/>
        <w:spacing w:after="240"/>
        <w:ind w:left="1152"/>
        <w:contextualSpacing/>
        <w:jc w:val="both"/>
        <w:rPr>
          <w:rFonts w:ascii="GHEA Grapalat" w:hAnsi="GHEA Grapalat"/>
          <w:i/>
          <w:color w:val="000000"/>
        </w:rPr>
      </w:pPr>
      <w:r w:rsidRPr="00434DFC">
        <w:rPr>
          <w:rFonts w:ascii="GHEA Grapalat" w:hAnsi="GHEA Grapalat"/>
          <w:i/>
          <w:color w:val="000000"/>
        </w:rPr>
        <w:t>Հայտատուն ունի նմանատիպ ապրանքների մատակարարման և (կամ) թողարկման նվազագույնը հինգ (5) տարվա փորձ:</w:t>
      </w:r>
      <w:r w:rsidR="007B3CA5" w:rsidRPr="00434DFC">
        <w:rPr>
          <w:rFonts w:ascii="GHEA Grapalat" w:hAnsi="GHEA Grapalat"/>
          <w:i/>
          <w:color w:val="000000"/>
        </w:rPr>
        <w:t xml:space="preserve"> </w:t>
      </w:r>
      <w:r w:rsidR="00E11F6D" w:rsidRPr="00434DFC">
        <w:rPr>
          <w:rFonts w:ascii="GHEA Grapalat" w:hAnsi="GHEA Grapalat"/>
          <w:i/>
          <w:color w:val="000000"/>
        </w:rPr>
        <w:t xml:space="preserve">Հայտատուն պետք է ներկայացնի վերջին հինգ (5) </w:t>
      </w:r>
      <w:r w:rsidR="00E11F6D" w:rsidRPr="0000504D">
        <w:rPr>
          <w:rFonts w:ascii="GHEA Grapalat" w:hAnsi="GHEA Grapalat"/>
          <w:i/>
          <w:color w:val="000000"/>
        </w:rPr>
        <w:t>տարիների (201</w:t>
      </w:r>
      <w:r w:rsidR="0000504D" w:rsidRPr="0000504D">
        <w:rPr>
          <w:rFonts w:ascii="GHEA Grapalat" w:hAnsi="GHEA Grapalat"/>
          <w:i/>
          <w:color w:val="000000"/>
        </w:rPr>
        <w:t>6</w:t>
      </w:r>
      <w:r w:rsidR="00E11F6D" w:rsidRPr="0000504D">
        <w:rPr>
          <w:rFonts w:ascii="GHEA Grapalat" w:hAnsi="GHEA Grapalat"/>
          <w:i/>
          <w:color w:val="000000"/>
        </w:rPr>
        <w:t>-20</w:t>
      </w:r>
      <w:r w:rsidR="0000504D" w:rsidRPr="0000504D">
        <w:rPr>
          <w:rFonts w:ascii="GHEA Grapalat" w:hAnsi="GHEA Grapalat"/>
          <w:i/>
          <w:color w:val="000000"/>
        </w:rPr>
        <w:t>20</w:t>
      </w:r>
      <w:r w:rsidR="00E11F6D" w:rsidRPr="0000504D">
        <w:rPr>
          <w:rFonts w:ascii="GHEA Grapalat" w:hAnsi="GHEA Grapalat"/>
          <w:i/>
          <w:color w:val="000000"/>
        </w:rPr>
        <w:t>թթ.) ընթացքում նմանատիպ բնույթով, նվազագույնը երկու (2) հաջողությամբ կատարված պայմանագր</w:t>
      </w:r>
      <w:r w:rsidR="007B3CA5" w:rsidRPr="0000504D">
        <w:rPr>
          <w:rFonts w:ascii="GHEA Grapalat" w:hAnsi="GHEA Grapalat"/>
          <w:i/>
          <w:color w:val="000000"/>
        </w:rPr>
        <w:t>երի</w:t>
      </w:r>
      <w:r w:rsidR="00E11F6D" w:rsidRPr="0000504D">
        <w:rPr>
          <w:rFonts w:ascii="GHEA Grapalat" w:hAnsi="GHEA Grapalat"/>
          <w:i/>
          <w:color w:val="000000"/>
        </w:rPr>
        <w:t xml:space="preserve"> </w:t>
      </w:r>
      <w:r w:rsidR="007B3CA5" w:rsidRPr="0000504D">
        <w:rPr>
          <w:rFonts w:ascii="GHEA Grapalat" w:hAnsi="GHEA Grapalat"/>
          <w:i/>
          <w:color w:val="000000"/>
        </w:rPr>
        <w:t>/ՀՁ-ի դեպքում` որպես գլխավոր Մատակարար/ էլեկտրոնային (scan) տարբերակը առնվազն ներկայացված Հայտի գնի (ներառյալ հարկերը) ընդհանուր արժեքով: Պայմանագրերը պետք է ուղեկցվեն վերջնական հանձման ընդունման ակտերով կամ վերջնական վճարման փաստաթղթերով կամ գնորդներից նամակ-երաշխավորագրերով հաջող ավարտված լինելու վերաբերյալ:</w:t>
      </w:r>
    </w:p>
    <w:p w:rsidR="00DD101C" w:rsidRPr="0000504D" w:rsidRDefault="00DD101C" w:rsidP="00DD101C">
      <w:pPr>
        <w:autoSpaceDE w:val="0"/>
        <w:autoSpaceDN w:val="0"/>
        <w:adjustRightInd w:val="0"/>
        <w:spacing w:after="240"/>
        <w:ind w:left="1152"/>
        <w:contextualSpacing/>
        <w:jc w:val="both"/>
        <w:rPr>
          <w:rFonts w:ascii="GHEA Grapalat" w:hAnsi="GHEA Grapalat"/>
          <w:i/>
          <w:color w:val="000000"/>
        </w:rPr>
      </w:pPr>
    </w:p>
    <w:p w:rsidR="006D4B94" w:rsidRPr="00434DFC" w:rsidRDefault="005B7A42" w:rsidP="00DD101C">
      <w:pPr>
        <w:numPr>
          <w:ilvl w:val="0"/>
          <w:numId w:val="68"/>
        </w:numPr>
        <w:autoSpaceDE w:val="0"/>
        <w:autoSpaceDN w:val="0"/>
        <w:adjustRightInd w:val="0"/>
        <w:spacing w:after="240"/>
        <w:ind w:left="1152"/>
        <w:contextualSpacing/>
        <w:jc w:val="both"/>
        <w:rPr>
          <w:rFonts w:ascii="GHEA Grapalat" w:hAnsi="GHEA Grapalat"/>
          <w:i/>
          <w:color w:val="000000"/>
        </w:rPr>
      </w:pPr>
      <w:r w:rsidRPr="0000504D">
        <w:rPr>
          <w:rFonts w:ascii="GHEA Grapalat" w:hAnsi="GHEA Grapalat"/>
          <w:i/>
          <w:color w:val="000000"/>
        </w:rPr>
        <w:t>Հայտատուն պետք է ներկայացնի վերջին երեք տարիների (201</w:t>
      </w:r>
      <w:r w:rsidR="0000504D" w:rsidRPr="0000504D">
        <w:rPr>
          <w:rFonts w:ascii="GHEA Grapalat" w:hAnsi="GHEA Grapalat"/>
          <w:i/>
          <w:color w:val="000000"/>
        </w:rPr>
        <w:t>8</w:t>
      </w:r>
      <w:r w:rsidRPr="0000504D">
        <w:rPr>
          <w:rFonts w:ascii="GHEA Grapalat" w:hAnsi="GHEA Grapalat"/>
          <w:i/>
          <w:color w:val="000000"/>
        </w:rPr>
        <w:t>-20</w:t>
      </w:r>
      <w:r w:rsidR="0000504D" w:rsidRPr="0000504D">
        <w:rPr>
          <w:rFonts w:ascii="GHEA Grapalat" w:hAnsi="GHEA Grapalat"/>
          <w:i/>
          <w:color w:val="000000"/>
        </w:rPr>
        <w:t>20</w:t>
      </w:r>
      <w:r w:rsidRPr="0000504D">
        <w:rPr>
          <w:rFonts w:ascii="GHEA Grapalat" w:hAnsi="GHEA Grapalat"/>
          <w:i/>
          <w:color w:val="000000"/>
        </w:rPr>
        <w:t>թթ.) համար հաշվետվություններ ֆինանսական վիճակի</w:t>
      </w:r>
      <w:r w:rsidRPr="00434DFC">
        <w:rPr>
          <w:rFonts w:ascii="GHEA Grapalat" w:hAnsi="GHEA Grapalat"/>
          <w:i/>
          <w:color w:val="000000"/>
        </w:rPr>
        <w:t xml:space="preserve"> վերաբերյալ, ինչպիսիք են ֆինանսական հաշվետվությունները կամ շահութահարկի կամ ԱԱՀ-ի հաշվարկի հաշվետվությունները:</w:t>
      </w:r>
    </w:p>
    <w:p w:rsidR="00226FC3" w:rsidRPr="00434DFC" w:rsidRDefault="00226FC3" w:rsidP="00DD101C">
      <w:pPr>
        <w:autoSpaceDE w:val="0"/>
        <w:autoSpaceDN w:val="0"/>
        <w:adjustRightInd w:val="0"/>
        <w:spacing w:after="240"/>
        <w:ind w:left="1152"/>
        <w:contextualSpacing/>
        <w:jc w:val="both"/>
        <w:rPr>
          <w:rFonts w:ascii="GHEA Grapalat" w:hAnsi="GHEA Grapalat"/>
          <w:i/>
          <w:color w:val="000000"/>
        </w:rPr>
      </w:pPr>
    </w:p>
    <w:p w:rsidR="00226FC3" w:rsidRPr="00434DFC" w:rsidRDefault="00226FC3" w:rsidP="0019180C">
      <w:pPr>
        <w:rPr>
          <w:rFonts w:ascii="GHEA Grapalat" w:hAnsi="GHEA Grapalat"/>
          <w:b/>
          <w:color w:val="000000"/>
        </w:rPr>
      </w:pPr>
    </w:p>
    <w:p w:rsidR="007D41F2" w:rsidRPr="00434DFC" w:rsidRDefault="007D41F2" w:rsidP="007D41F2">
      <w:pPr>
        <w:rPr>
          <w:lang w:val="hy-AM"/>
        </w:rPr>
      </w:pPr>
    </w:p>
    <w:tbl>
      <w:tblPr>
        <w:tblW w:w="0" w:type="auto"/>
        <w:tblLayout w:type="fixed"/>
        <w:tblLook w:val="0000" w:firstRow="0" w:lastRow="0" w:firstColumn="0" w:lastColumn="0" w:noHBand="0" w:noVBand="0"/>
      </w:tblPr>
      <w:tblGrid>
        <w:gridCol w:w="9198"/>
      </w:tblGrid>
      <w:tr w:rsidR="009D1B2B" w:rsidRPr="00434DFC" w:rsidTr="00264C0A">
        <w:trPr>
          <w:trHeight w:val="800"/>
        </w:trPr>
        <w:tc>
          <w:tcPr>
            <w:tcW w:w="9198" w:type="dxa"/>
            <w:vAlign w:val="center"/>
          </w:tcPr>
          <w:p w:rsidR="009D1B2B" w:rsidRPr="00434DFC" w:rsidRDefault="009D1B2B" w:rsidP="00E748FD">
            <w:pPr>
              <w:pStyle w:val="Subtitle"/>
              <w:rPr>
                <w:rFonts w:ascii="GHEA Grapalat" w:hAnsi="GHEA Grapalat"/>
              </w:rPr>
            </w:pPr>
            <w:r w:rsidRPr="00434DFC">
              <w:rPr>
                <w:rFonts w:ascii="Sylfaen" w:hAnsi="Sylfaen"/>
                <w:lang w:val="hy-AM"/>
              </w:rPr>
              <w:br w:type="page"/>
            </w:r>
            <w:bookmarkStart w:id="192" w:name="_Toc438954449"/>
            <w:bookmarkStart w:id="193" w:name="_Toc347227546"/>
            <w:proofErr w:type="gramStart"/>
            <w:r w:rsidR="00E76FE4" w:rsidRPr="00434DFC">
              <w:rPr>
                <w:rFonts w:ascii="GHEA Grapalat" w:hAnsi="GHEA Grapalat"/>
              </w:rPr>
              <w:t>Բաժին</w:t>
            </w:r>
            <w:r w:rsidRPr="00434DFC">
              <w:rPr>
                <w:rFonts w:ascii="GHEA Grapalat" w:hAnsi="GHEA Grapalat"/>
              </w:rPr>
              <w:t xml:space="preserve"> VII.</w:t>
            </w:r>
            <w:proofErr w:type="gramEnd"/>
            <w:r w:rsidRPr="00434DFC">
              <w:rPr>
                <w:rFonts w:ascii="GHEA Grapalat" w:hAnsi="GHEA Grapalat"/>
              </w:rPr>
              <w:t xml:space="preserve">  </w:t>
            </w:r>
            <w:bookmarkEnd w:id="192"/>
            <w:r w:rsidR="00E76FE4" w:rsidRPr="00434DFC">
              <w:rPr>
                <w:rFonts w:ascii="GHEA Grapalat" w:hAnsi="GHEA Grapalat"/>
              </w:rPr>
              <w:t>Պահանջների ժամանակացույց</w:t>
            </w:r>
            <w:bookmarkEnd w:id="193"/>
          </w:p>
        </w:tc>
      </w:tr>
    </w:tbl>
    <w:p w:rsidR="009D1B2B" w:rsidRPr="00434DFC" w:rsidRDefault="009D1B2B" w:rsidP="00E748FD">
      <w:pPr>
        <w:rPr>
          <w:rFonts w:ascii="GHEA Grapalat" w:hAnsi="GHEA Grapalat"/>
        </w:rPr>
      </w:pPr>
    </w:p>
    <w:p w:rsidR="009D1B2B" w:rsidRPr="00434DFC" w:rsidRDefault="00E76FE4" w:rsidP="00E748FD">
      <w:pPr>
        <w:jc w:val="center"/>
        <w:rPr>
          <w:rFonts w:ascii="GHEA Grapalat" w:hAnsi="GHEA Grapalat"/>
          <w:b/>
          <w:sz w:val="32"/>
        </w:rPr>
      </w:pPr>
      <w:r w:rsidRPr="00434DFC">
        <w:rPr>
          <w:rFonts w:ascii="GHEA Grapalat" w:hAnsi="GHEA Grapalat"/>
          <w:b/>
          <w:sz w:val="32"/>
        </w:rPr>
        <w:t>Բովանդակություն</w:t>
      </w:r>
    </w:p>
    <w:p w:rsidR="009D1B2B" w:rsidRPr="00434DFC" w:rsidRDefault="009D1B2B" w:rsidP="00E748FD">
      <w:pPr>
        <w:rPr>
          <w:rFonts w:ascii="GHEA Grapalat" w:hAnsi="GHEA Grapalat"/>
          <w:i/>
        </w:rPr>
      </w:pPr>
    </w:p>
    <w:p w:rsidR="009D1B2B" w:rsidRPr="00434DFC" w:rsidRDefault="009D1B2B" w:rsidP="00E748FD">
      <w:pPr>
        <w:jc w:val="right"/>
        <w:rPr>
          <w:rFonts w:ascii="GHEA Grapalat" w:hAnsi="GHEA Grapalat"/>
          <w:b/>
          <w:sz w:val="32"/>
        </w:rPr>
      </w:pPr>
    </w:p>
    <w:p w:rsidR="009D1B2B" w:rsidRPr="00434DFC" w:rsidRDefault="009D1B2B" w:rsidP="00E748FD">
      <w:pPr>
        <w:jc w:val="right"/>
        <w:rPr>
          <w:rFonts w:ascii="GHEA Grapalat" w:hAnsi="GHEA Grapalat"/>
          <w:b/>
        </w:rPr>
      </w:pPr>
    </w:p>
    <w:p w:rsidR="007648B4" w:rsidRPr="0077213E" w:rsidRDefault="00187A70">
      <w:pPr>
        <w:pStyle w:val="TOC1"/>
        <w:rPr>
          <w:rFonts w:asciiTheme="minorHAnsi" w:eastAsiaTheme="minorEastAsia" w:hAnsiTheme="minorHAnsi" w:cstheme="minorBidi"/>
          <w:b w:val="0"/>
          <w:sz w:val="22"/>
          <w:szCs w:val="22"/>
        </w:rPr>
      </w:pPr>
      <w:r w:rsidRPr="00434DFC">
        <w:rPr>
          <w:rFonts w:ascii="GHEA Grapalat" w:hAnsi="GHEA Grapalat"/>
          <w:b w:val="0"/>
          <w:noProof w:val="0"/>
        </w:rPr>
        <w:fldChar w:fldCharType="begin"/>
      </w:r>
      <w:r w:rsidR="009D1B2B" w:rsidRPr="00434DFC">
        <w:rPr>
          <w:rFonts w:ascii="GHEA Grapalat" w:hAnsi="GHEA Grapalat"/>
          <w:b w:val="0"/>
          <w:noProof w:val="0"/>
        </w:rPr>
        <w:instrText xml:space="preserve"> TOC \t "Section VI. Header,1" </w:instrText>
      </w:r>
      <w:r w:rsidRPr="00434DFC">
        <w:rPr>
          <w:rFonts w:ascii="GHEA Grapalat" w:hAnsi="GHEA Grapalat"/>
          <w:b w:val="0"/>
          <w:noProof w:val="0"/>
        </w:rPr>
        <w:fldChar w:fldCharType="separate"/>
      </w:r>
      <w:r w:rsidR="007648B4" w:rsidRPr="00434DFC">
        <w:rPr>
          <w:rFonts w:ascii="GHEA Grapalat" w:hAnsi="GHEA Grapalat"/>
          <w:lang w:val="hy-AM"/>
        </w:rPr>
        <w:t xml:space="preserve">1. </w:t>
      </w:r>
      <w:r w:rsidR="007648B4" w:rsidRPr="0077213E">
        <w:rPr>
          <w:rFonts w:ascii="GHEA Grapalat" w:hAnsi="GHEA Grapalat"/>
          <w:lang w:val="hy-AM"/>
        </w:rPr>
        <w:t>Ապրանքների ցանկ և մատակարարման ժամանակացույց</w:t>
      </w:r>
      <w:r w:rsidR="007648B4" w:rsidRPr="0077213E">
        <w:tab/>
      </w:r>
      <w:r w:rsidR="007648B4" w:rsidRPr="0077213E">
        <w:fldChar w:fldCharType="begin"/>
      </w:r>
      <w:r w:rsidR="007648B4" w:rsidRPr="0077213E">
        <w:instrText xml:space="preserve"> PAGEREF _Toc531709378 \h </w:instrText>
      </w:r>
      <w:r w:rsidR="007648B4" w:rsidRPr="0077213E">
        <w:fldChar w:fldCharType="separate"/>
      </w:r>
      <w:r w:rsidR="007648B4" w:rsidRPr="0077213E">
        <w:t>10</w:t>
      </w:r>
      <w:r w:rsidR="007648B4" w:rsidRPr="0077213E">
        <w:fldChar w:fldCharType="end"/>
      </w:r>
      <w:r w:rsidR="00817816" w:rsidRPr="0077213E">
        <w:t>3</w:t>
      </w:r>
    </w:p>
    <w:p w:rsidR="007648B4" w:rsidRPr="0077213E" w:rsidRDefault="007648B4" w:rsidP="0000504D">
      <w:pPr>
        <w:pStyle w:val="TOC1"/>
        <w:rPr>
          <w:rFonts w:asciiTheme="minorHAnsi" w:eastAsiaTheme="minorEastAsia" w:hAnsiTheme="minorHAnsi" w:cstheme="minorBidi"/>
          <w:b w:val="0"/>
          <w:sz w:val="22"/>
          <w:szCs w:val="22"/>
        </w:rPr>
      </w:pPr>
      <w:r w:rsidRPr="0077213E">
        <w:rPr>
          <w:rFonts w:ascii="GHEA Grapalat" w:hAnsi="GHEA Grapalat"/>
          <w:lang w:val="hy-AM"/>
        </w:rPr>
        <w:t xml:space="preserve">Լոտ 1- </w:t>
      </w:r>
      <w:r w:rsidR="00CA0A24" w:rsidRPr="0077213E">
        <w:rPr>
          <w:rFonts w:ascii="GHEA Grapalat" w:hAnsi="GHEA Grapalat"/>
          <w:lang w:val="hy-AM"/>
        </w:rPr>
        <w:t>Լաբորատոր սառնարաններ</w:t>
      </w:r>
      <w:r w:rsidRPr="0077213E">
        <w:tab/>
      </w:r>
      <w:r w:rsidRPr="0077213E">
        <w:fldChar w:fldCharType="begin"/>
      </w:r>
      <w:r w:rsidRPr="0077213E">
        <w:instrText xml:space="preserve"> PAGEREF _Toc531709379 \h </w:instrText>
      </w:r>
      <w:r w:rsidRPr="0077213E">
        <w:fldChar w:fldCharType="separate"/>
      </w:r>
      <w:r w:rsidRPr="0077213E">
        <w:t>10</w:t>
      </w:r>
      <w:r w:rsidRPr="0077213E">
        <w:fldChar w:fldCharType="end"/>
      </w:r>
      <w:r w:rsidR="00614491" w:rsidRPr="0077213E">
        <w:t>2</w:t>
      </w:r>
    </w:p>
    <w:p w:rsidR="007648B4" w:rsidRPr="0077213E" w:rsidRDefault="007648B4" w:rsidP="0000504D">
      <w:pPr>
        <w:pStyle w:val="TOC1"/>
        <w:rPr>
          <w:rFonts w:asciiTheme="minorHAnsi" w:eastAsiaTheme="minorEastAsia" w:hAnsiTheme="minorHAnsi" w:cstheme="minorBidi"/>
          <w:b w:val="0"/>
          <w:sz w:val="22"/>
          <w:szCs w:val="22"/>
        </w:rPr>
      </w:pPr>
      <w:r w:rsidRPr="0077213E">
        <w:rPr>
          <w:rFonts w:ascii="GHEA Grapalat" w:hAnsi="GHEA Grapalat"/>
          <w:lang w:val="hy-AM"/>
        </w:rPr>
        <w:t xml:space="preserve">Լոտ 2- </w:t>
      </w:r>
      <w:r w:rsidR="00CA0A24" w:rsidRPr="0077213E">
        <w:rPr>
          <w:rFonts w:ascii="GHEA Grapalat" w:hAnsi="GHEA Grapalat"/>
          <w:lang w:val="hy-AM"/>
        </w:rPr>
        <w:t>Կենցաղային սառնարաններ 100 լ ծավալով</w:t>
      </w:r>
      <w:r w:rsidRPr="0077213E">
        <w:tab/>
      </w:r>
      <w:r w:rsidRPr="0077213E">
        <w:fldChar w:fldCharType="begin"/>
      </w:r>
      <w:r w:rsidRPr="0077213E">
        <w:instrText xml:space="preserve"> PAGEREF _Toc531709380 \h </w:instrText>
      </w:r>
      <w:r w:rsidRPr="0077213E">
        <w:fldChar w:fldCharType="separate"/>
      </w:r>
      <w:r w:rsidRPr="0077213E">
        <w:t>10</w:t>
      </w:r>
      <w:r w:rsidRPr="0077213E">
        <w:fldChar w:fldCharType="end"/>
      </w:r>
      <w:r w:rsidR="00614491" w:rsidRPr="0077213E">
        <w:t>3</w:t>
      </w:r>
    </w:p>
    <w:p w:rsidR="00CA0A24" w:rsidRPr="0077213E" w:rsidRDefault="00CA0A24" w:rsidP="00CA0A24">
      <w:pPr>
        <w:pStyle w:val="TOC1"/>
        <w:rPr>
          <w:rFonts w:asciiTheme="minorHAnsi" w:eastAsiaTheme="minorEastAsia" w:hAnsiTheme="minorHAnsi" w:cstheme="minorBidi"/>
          <w:b w:val="0"/>
          <w:sz w:val="22"/>
          <w:szCs w:val="22"/>
        </w:rPr>
      </w:pPr>
      <w:r w:rsidRPr="0077213E">
        <w:rPr>
          <w:rFonts w:ascii="GHEA Grapalat" w:hAnsi="GHEA Grapalat"/>
          <w:lang w:val="hy-AM"/>
        </w:rPr>
        <w:t xml:space="preserve">Լոտ </w:t>
      </w:r>
      <w:r w:rsidRPr="0077213E">
        <w:rPr>
          <w:rFonts w:ascii="GHEA Grapalat" w:hAnsi="GHEA Grapalat"/>
        </w:rPr>
        <w:t>3</w:t>
      </w:r>
      <w:r w:rsidRPr="0077213E">
        <w:rPr>
          <w:rFonts w:ascii="GHEA Grapalat" w:hAnsi="GHEA Grapalat"/>
          <w:lang w:val="hy-AM"/>
        </w:rPr>
        <w:t>- Կենցաղային սառնարաններ 200 լ ծավալով</w:t>
      </w:r>
      <w:r w:rsidRPr="0077213E">
        <w:tab/>
      </w:r>
      <w:r w:rsidRPr="0077213E">
        <w:fldChar w:fldCharType="begin"/>
      </w:r>
      <w:r w:rsidRPr="0077213E">
        <w:instrText xml:space="preserve"> PAGEREF _Toc531709380 \h </w:instrText>
      </w:r>
      <w:r w:rsidRPr="0077213E">
        <w:fldChar w:fldCharType="separate"/>
      </w:r>
      <w:r w:rsidRPr="0077213E">
        <w:t>10</w:t>
      </w:r>
      <w:r w:rsidRPr="0077213E">
        <w:fldChar w:fldCharType="end"/>
      </w:r>
      <w:r w:rsidR="00614491" w:rsidRPr="0077213E">
        <w:t>4</w:t>
      </w:r>
    </w:p>
    <w:p w:rsidR="00CA0A24" w:rsidRPr="0077213E" w:rsidRDefault="00CA0A24" w:rsidP="00CA0A24">
      <w:pPr>
        <w:pStyle w:val="TOC1"/>
        <w:rPr>
          <w:rFonts w:asciiTheme="minorHAnsi" w:eastAsiaTheme="minorEastAsia" w:hAnsiTheme="minorHAnsi" w:cstheme="minorBidi"/>
          <w:b w:val="0"/>
          <w:sz w:val="22"/>
          <w:szCs w:val="22"/>
        </w:rPr>
      </w:pPr>
      <w:r w:rsidRPr="0077213E">
        <w:rPr>
          <w:rFonts w:ascii="GHEA Grapalat" w:hAnsi="GHEA Grapalat"/>
          <w:lang w:val="hy-AM"/>
        </w:rPr>
        <w:t xml:space="preserve">Լոտ </w:t>
      </w:r>
      <w:r w:rsidRPr="0077213E">
        <w:rPr>
          <w:rFonts w:ascii="GHEA Grapalat" w:hAnsi="GHEA Grapalat"/>
        </w:rPr>
        <w:t>4</w:t>
      </w:r>
      <w:r w:rsidRPr="0077213E">
        <w:rPr>
          <w:rFonts w:ascii="GHEA Grapalat" w:hAnsi="GHEA Grapalat"/>
          <w:lang w:val="hy-AM"/>
        </w:rPr>
        <w:t>- Ներկառուցված սառնարան</w:t>
      </w:r>
      <w:r w:rsidRPr="0077213E">
        <w:tab/>
      </w:r>
      <w:r w:rsidRPr="0077213E">
        <w:fldChar w:fldCharType="begin"/>
      </w:r>
      <w:r w:rsidRPr="0077213E">
        <w:instrText xml:space="preserve"> PAGEREF _Toc531709380 \h </w:instrText>
      </w:r>
      <w:r w:rsidRPr="0077213E">
        <w:fldChar w:fldCharType="separate"/>
      </w:r>
      <w:r w:rsidRPr="0077213E">
        <w:t>10</w:t>
      </w:r>
      <w:r w:rsidRPr="0077213E">
        <w:fldChar w:fldCharType="end"/>
      </w:r>
      <w:r w:rsidR="00614491" w:rsidRPr="0077213E">
        <w:t>5</w:t>
      </w:r>
    </w:p>
    <w:p w:rsidR="00CA0A24" w:rsidRPr="0077213E" w:rsidRDefault="00CA0A24" w:rsidP="00CA0A24">
      <w:pPr>
        <w:pStyle w:val="TOC1"/>
        <w:rPr>
          <w:rFonts w:asciiTheme="minorHAnsi" w:eastAsiaTheme="minorEastAsia" w:hAnsiTheme="minorHAnsi" w:cstheme="minorBidi"/>
          <w:b w:val="0"/>
          <w:sz w:val="22"/>
          <w:szCs w:val="22"/>
        </w:rPr>
      </w:pPr>
      <w:r w:rsidRPr="0077213E">
        <w:rPr>
          <w:rFonts w:ascii="GHEA Grapalat" w:hAnsi="GHEA Grapalat"/>
          <w:lang w:val="hy-AM"/>
        </w:rPr>
        <w:t xml:space="preserve">Լոտ </w:t>
      </w:r>
      <w:r w:rsidRPr="0077213E">
        <w:rPr>
          <w:rFonts w:ascii="GHEA Grapalat" w:hAnsi="GHEA Grapalat"/>
        </w:rPr>
        <w:t>5</w:t>
      </w:r>
      <w:r w:rsidRPr="0077213E">
        <w:rPr>
          <w:rFonts w:ascii="GHEA Grapalat" w:hAnsi="GHEA Grapalat"/>
          <w:lang w:val="hy-AM"/>
        </w:rPr>
        <w:t>- Անասնաբուժական պարագաներ</w:t>
      </w:r>
      <w:r w:rsidRPr="0077213E">
        <w:tab/>
      </w:r>
      <w:r w:rsidRPr="0077213E">
        <w:fldChar w:fldCharType="begin"/>
      </w:r>
      <w:r w:rsidRPr="0077213E">
        <w:instrText xml:space="preserve"> PAGEREF _Toc531709380 \h </w:instrText>
      </w:r>
      <w:r w:rsidRPr="0077213E">
        <w:fldChar w:fldCharType="separate"/>
      </w:r>
      <w:r w:rsidRPr="0077213E">
        <w:t>10</w:t>
      </w:r>
      <w:r w:rsidRPr="0077213E">
        <w:fldChar w:fldCharType="end"/>
      </w:r>
      <w:r w:rsidR="00614491" w:rsidRPr="0077213E">
        <w:t>6</w:t>
      </w:r>
    </w:p>
    <w:p w:rsidR="007648B4" w:rsidRPr="00434DFC" w:rsidRDefault="007648B4">
      <w:pPr>
        <w:pStyle w:val="TOC1"/>
        <w:rPr>
          <w:rFonts w:asciiTheme="minorHAnsi" w:eastAsiaTheme="minorEastAsia" w:hAnsiTheme="minorHAnsi" w:cstheme="minorBidi"/>
          <w:b w:val="0"/>
          <w:sz w:val="22"/>
          <w:szCs w:val="22"/>
        </w:rPr>
      </w:pPr>
      <w:r w:rsidRPr="0077213E">
        <w:rPr>
          <w:rFonts w:ascii="GHEA Grapalat" w:hAnsi="GHEA Grapalat"/>
          <w:lang w:val="hy-AM"/>
        </w:rPr>
        <w:t>2.</w:t>
      </w:r>
      <w:r w:rsidRPr="0077213E">
        <w:rPr>
          <w:rFonts w:asciiTheme="minorHAnsi" w:eastAsiaTheme="minorEastAsia" w:hAnsiTheme="minorHAnsi" w:cstheme="minorBidi"/>
          <w:b w:val="0"/>
          <w:sz w:val="22"/>
          <w:szCs w:val="22"/>
        </w:rPr>
        <w:tab/>
      </w:r>
      <w:r w:rsidRPr="0077213E">
        <w:rPr>
          <w:rFonts w:ascii="GHEA Grapalat" w:hAnsi="GHEA Grapalat"/>
          <w:lang w:val="hy-AM"/>
        </w:rPr>
        <w:t>Հարակից ծառայությունների ցանկ և դրանց ավարտման ժամանակաց</w:t>
      </w:r>
      <w:r w:rsidRPr="00434DFC">
        <w:rPr>
          <w:rFonts w:ascii="GHEA Grapalat" w:hAnsi="GHEA Grapalat"/>
          <w:lang w:val="hy-AM"/>
        </w:rPr>
        <w:t>ույց (չի կիրառվում)</w:t>
      </w:r>
      <w:r w:rsidRPr="00434DFC">
        <w:tab/>
      </w:r>
      <w:r w:rsidRPr="00434DFC">
        <w:fldChar w:fldCharType="begin"/>
      </w:r>
      <w:r w:rsidRPr="00434DFC">
        <w:instrText xml:space="preserve"> PAGEREF _Toc531709386 \h </w:instrText>
      </w:r>
      <w:r w:rsidRPr="00434DFC">
        <w:fldChar w:fldCharType="separate"/>
      </w:r>
      <w:r w:rsidRPr="00434DFC">
        <w:t>1</w:t>
      </w:r>
      <w:r w:rsidRPr="00434DFC">
        <w:fldChar w:fldCharType="end"/>
      </w:r>
      <w:r w:rsidR="00817816" w:rsidRPr="00434DFC">
        <w:t>0</w:t>
      </w:r>
      <w:r w:rsidR="00614491">
        <w:t>8</w:t>
      </w:r>
    </w:p>
    <w:p w:rsidR="007648B4" w:rsidRPr="00434DFC" w:rsidRDefault="007648B4">
      <w:pPr>
        <w:pStyle w:val="TOC1"/>
        <w:rPr>
          <w:rFonts w:asciiTheme="minorHAnsi" w:eastAsiaTheme="minorEastAsia" w:hAnsiTheme="minorHAnsi" w:cstheme="minorBidi"/>
          <w:b w:val="0"/>
          <w:sz w:val="22"/>
          <w:szCs w:val="22"/>
        </w:rPr>
      </w:pPr>
      <w:r w:rsidRPr="00434DFC">
        <w:rPr>
          <w:rFonts w:ascii="GHEA Grapalat" w:hAnsi="GHEA Grapalat"/>
          <w:lang w:val="hy-AM"/>
        </w:rPr>
        <w:t>3.</w:t>
      </w:r>
      <w:r w:rsidRPr="00434DFC">
        <w:rPr>
          <w:rFonts w:asciiTheme="minorHAnsi" w:eastAsiaTheme="minorEastAsia" w:hAnsiTheme="minorHAnsi" w:cstheme="minorBidi"/>
          <w:b w:val="0"/>
          <w:sz w:val="22"/>
          <w:szCs w:val="22"/>
        </w:rPr>
        <w:tab/>
      </w:r>
      <w:r w:rsidRPr="00434DFC">
        <w:rPr>
          <w:rFonts w:ascii="GHEA Grapalat" w:hAnsi="GHEA Grapalat"/>
          <w:lang w:val="hy-AM"/>
        </w:rPr>
        <w:t>Տեխնիկական մասնագրեր</w:t>
      </w:r>
      <w:r w:rsidRPr="00434DFC">
        <w:tab/>
      </w:r>
      <w:r w:rsidRPr="00434DFC">
        <w:fldChar w:fldCharType="begin"/>
      </w:r>
      <w:r w:rsidRPr="00434DFC">
        <w:instrText xml:space="preserve"> PAGEREF _Toc531709387 \h </w:instrText>
      </w:r>
      <w:r w:rsidRPr="00434DFC">
        <w:fldChar w:fldCharType="separate"/>
      </w:r>
      <w:r w:rsidRPr="00434DFC">
        <w:t>1</w:t>
      </w:r>
      <w:r w:rsidRPr="00434DFC">
        <w:fldChar w:fldCharType="end"/>
      </w:r>
      <w:r w:rsidR="00817816" w:rsidRPr="00434DFC">
        <w:t>0</w:t>
      </w:r>
      <w:r w:rsidR="00614491">
        <w:t>9</w:t>
      </w:r>
    </w:p>
    <w:p w:rsidR="007648B4" w:rsidRPr="00434DFC" w:rsidRDefault="007648B4">
      <w:pPr>
        <w:pStyle w:val="TOC1"/>
        <w:rPr>
          <w:rFonts w:asciiTheme="minorHAnsi" w:eastAsiaTheme="minorEastAsia" w:hAnsiTheme="minorHAnsi" w:cstheme="minorBidi"/>
          <w:b w:val="0"/>
          <w:sz w:val="22"/>
          <w:szCs w:val="22"/>
        </w:rPr>
      </w:pPr>
      <w:r w:rsidRPr="00434DFC">
        <w:rPr>
          <w:rFonts w:ascii="GHEA Grapalat" w:hAnsi="GHEA Grapalat"/>
        </w:rPr>
        <w:t>4. Գծապատկերներ /</w:t>
      </w:r>
      <w:r w:rsidRPr="00434DFC">
        <w:rPr>
          <w:rFonts w:ascii="GHEA Grapalat" w:hAnsi="GHEA Grapalat"/>
          <w:lang w:val="hy-AM"/>
        </w:rPr>
        <w:t>(կիրառելի չէ)</w:t>
      </w:r>
      <w:r w:rsidRPr="00434DFC">
        <w:tab/>
      </w:r>
      <w:r w:rsidRPr="00434DFC">
        <w:fldChar w:fldCharType="begin"/>
      </w:r>
      <w:r w:rsidRPr="00434DFC">
        <w:instrText xml:space="preserve"> PAGEREF _Toc531709388 \h </w:instrText>
      </w:r>
      <w:r w:rsidRPr="00434DFC">
        <w:fldChar w:fldCharType="separate"/>
      </w:r>
      <w:r w:rsidRPr="00434DFC">
        <w:t>1</w:t>
      </w:r>
      <w:r w:rsidRPr="00434DFC">
        <w:fldChar w:fldCharType="end"/>
      </w:r>
      <w:r w:rsidR="00817816" w:rsidRPr="00434DFC">
        <w:t>1</w:t>
      </w:r>
      <w:r w:rsidR="00614491">
        <w:t>4</w:t>
      </w:r>
    </w:p>
    <w:p w:rsidR="007648B4" w:rsidRPr="00434DFC" w:rsidRDefault="007648B4">
      <w:pPr>
        <w:pStyle w:val="TOC1"/>
        <w:rPr>
          <w:rFonts w:asciiTheme="minorHAnsi" w:eastAsiaTheme="minorEastAsia" w:hAnsiTheme="minorHAnsi" w:cstheme="minorBidi"/>
          <w:b w:val="0"/>
          <w:sz w:val="22"/>
          <w:szCs w:val="22"/>
        </w:rPr>
      </w:pPr>
      <w:r w:rsidRPr="00434DFC">
        <w:rPr>
          <w:rFonts w:ascii="GHEA Grapalat" w:hAnsi="GHEA Grapalat"/>
        </w:rPr>
        <w:t>5. Զննումներ և թեստեր</w:t>
      </w:r>
      <w:r w:rsidRPr="00434DFC">
        <w:tab/>
      </w:r>
      <w:r w:rsidRPr="00434DFC">
        <w:fldChar w:fldCharType="begin"/>
      </w:r>
      <w:r w:rsidRPr="00434DFC">
        <w:instrText xml:space="preserve"> PAGEREF _Toc531709389 \h </w:instrText>
      </w:r>
      <w:r w:rsidRPr="00434DFC">
        <w:fldChar w:fldCharType="separate"/>
      </w:r>
      <w:r w:rsidRPr="00434DFC">
        <w:t>1</w:t>
      </w:r>
      <w:r w:rsidRPr="00434DFC">
        <w:fldChar w:fldCharType="end"/>
      </w:r>
      <w:r w:rsidR="00817816" w:rsidRPr="00434DFC">
        <w:t>1</w:t>
      </w:r>
      <w:r w:rsidR="00614491">
        <w:t>5</w:t>
      </w:r>
    </w:p>
    <w:p w:rsidR="009D1B2B" w:rsidRPr="00434DFC" w:rsidRDefault="00187A70" w:rsidP="00E522ED">
      <w:pPr>
        <w:pStyle w:val="TOC2"/>
        <w:tabs>
          <w:tab w:val="clear" w:pos="9000"/>
          <w:tab w:val="left" w:pos="2268"/>
        </w:tabs>
        <w:rPr>
          <w:rFonts w:ascii="Sylfaen" w:hAnsi="Sylfaen"/>
        </w:rPr>
        <w:sectPr w:rsidR="009D1B2B" w:rsidRPr="00434DFC" w:rsidSect="007D41F2">
          <w:headerReference w:type="even" r:id="rId42"/>
          <w:headerReference w:type="default" r:id="rId43"/>
          <w:headerReference w:type="first" r:id="rId44"/>
          <w:pgSz w:w="12240" w:h="15840" w:code="1"/>
          <w:pgMar w:top="1440" w:right="1440" w:bottom="1440" w:left="1800" w:header="720" w:footer="720" w:gutter="0"/>
          <w:paperSrc w:first="15" w:other="15"/>
          <w:pgNumType w:chapStyle="1"/>
          <w:cols w:space="720"/>
          <w:titlePg/>
          <w:docGrid w:linePitch="326"/>
        </w:sectPr>
      </w:pPr>
      <w:r w:rsidRPr="00434DFC">
        <w:rPr>
          <w:rFonts w:ascii="GHEA Grapalat" w:hAnsi="GHEA Grapalat"/>
        </w:rPr>
        <w:fldChar w:fldCharType="end"/>
      </w:r>
      <w:r w:rsidR="00E522ED" w:rsidRPr="00434DFC">
        <w:rPr>
          <w:rFonts w:ascii="GHEA Grapalat" w:hAnsi="GHEA Grapalat"/>
        </w:rPr>
        <w:tab/>
      </w:r>
      <w:r w:rsidR="00E522ED" w:rsidRPr="00434DFC">
        <w:rPr>
          <w:rFonts w:ascii="GHEA Grapalat" w:hAnsi="GHEA Grapalat"/>
        </w:rPr>
        <w:tab/>
      </w:r>
    </w:p>
    <w:p w:rsidR="00775078" w:rsidRPr="00434DFC" w:rsidRDefault="00240764" w:rsidP="00F320FC">
      <w:pPr>
        <w:pStyle w:val="SectionVIHeader"/>
        <w:rPr>
          <w:rFonts w:ascii="GHEA Grapalat" w:hAnsi="GHEA Grapalat"/>
          <w:lang w:val="hy-AM"/>
        </w:rPr>
      </w:pPr>
      <w:bookmarkStart w:id="194" w:name="_Toc481830822"/>
      <w:bookmarkStart w:id="195" w:name="_Toc531709378"/>
      <w:r w:rsidRPr="00434DFC">
        <w:rPr>
          <w:rFonts w:ascii="GHEA Grapalat" w:hAnsi="GHEA Grapalat"/>
          <w:lang w:val="hy-AM"/>
        </w:rPr>
        <w:lastRenderedPageBreak/>
        <w:t xml:space="preserve">1. </w:t>
      </w:r>
      <w:r w:rsidR="00775078" w:rsidRPr="00434DFC">
        <w:rPr>
          <w:rFonts w:ascii="GHEA Grapalat" w:hAnsi="GHEA Grapalat"/>
          <w:lang w:val="hy-AM"/>
        </w:rPr>
        <w:t>Ապրանքների ցանկ և մատակարարման ժամանակացույց</w:t>
      </w:r>
      <w:bookmarkEnd w:id="194"/>
      <w:bookmarkEnd w:id="195"/>
    </w:p>
    <w:p w:rsidR="00CA0A24" w:rsidRDefault="00CA0A24" w:rsidP="00577FB7">
      <w:pPr>
        <w:pStyle w:val="SectionVIHeader"/>
        <w:rPr>
          <w:rFonts w:ascii="GHEA Grapalat" w:hAnsi="GHEA Grapalat"/>
          <w:sz w:val="28"/>
          <w:szCs w:val="28"/>
        </w:rPr>
      </w:pPr>
      <w:bookmarkStart w:id="196" w:name="_Toc531709379"/>
    </w:p>
    <w:p w:rsidR="007249BC" w:rsidRPr="00434DFC" w:rsidRDefault="0099415E" w:rsidP="00577FB7">
      <w:pPr>
        <w:pStyle w:val="SectionVIHeader"/>
        <w:rPr>
          <w:rFonts w:ascii="GHEA Grapalat" w:hAnsi="GHEA Grapalat"/>
          <w:sz w:val="24"/>
          <w:szCs w:val="24"/>
          <w:lang w:val="hy-AM"/>
        </w:rPr>
      </w:pPr>
      <w:r w:rsidRPr="00434DFC">
        <w:rPr>
          <w:rFonts w:ascii="GHEA Grapalat" w:hAnsi="GHEA Grapalat"/>
          <w:sz w:val="28"/>
          <w:szCs w:val="28"/>
          <w:lang w:val="hy-AM"/>
        </w:rPr>
        <w:t>Լոտ 1</w:t>
      </w:r>
      <w:r w:rsidR="00AE3395" w:rsidRPr="00434DFC">
        <w:rPr>
          <w:rFonts w:ascii="GHEA Grapalat" w:hAnsi="GHEA Grapalat"/>
          <w:sz w:val="28"/>
          <w:szCs w:val="28"/>
          <w:lang w:val="hy-AM"/>
        </w:rPr>
        <w:t>-</w:t>
      </w:r>
      <w:r w:rsidR="00AE3395" w:rsidRPr="00434DFC">
        <w:rPr>
          <w:rFonts w:ascii="GHEA Grapalat" w:hAnsi="GHEA Grapalat"/>
          <w:sz w:val="24"/>
          <w:szCs w:val="24"/>
          <w:lang w:val="hy-AM"/>
        </w:rPr>
        <w:t xml:space="preserve"> </w:t>
      </w:r>
      <w:bookmarkEnd w:id="196"/>
      <w:r w:rsidR="00CA0A24" w:rsidRPr="00CA0A24">
        <w:rPr>
          <w:rFonts w:ascii="GHEA Grapalat" w:hAnsi="GHEA Grapalat"/>
          <w:sz w:val="28"/>
          <w:szCs w:val="28"/>
          <w:lang w:val="hy-AM"/>
        </w:rPr>
        <w:t>Լաբորատոր սառնարաններ</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84"/>
        <w:gridCol w:w="1276"/>
        <w:gridCol w:w="1134"/>
        <w:gridCol w:w="2977"/>
        <w:gridCol w:w="2551"/>
        <w:gridCol w:w="3828"/>
      </w:tblGrid>
      <w:tr w:rsidR="0019180C" w:rsidRPr="00434DFC" w:rsidTr="00CA0A24">
        <w:trPr>
          <w:trHeight w:val="749"/>
        </w:trPr>
        <w:tc>
          <w:tcPr>
            <w:tcW w:w="718" w:type="dxa"/>
            <w:hideMark/>
          </w:tcPr>
          <w:p w:rsidR="0019180C" w:rsidRPr="00434DFC" w:rsidRDefault="0019180C" w:rsidP="002E20A9">
            <w:pPr>
              <w:rPr>
                <w:rFonts w:ascii="GHEA Grapalat" w:eastAsia="Calibri" w:hAnsi="GHEA Grapalat" w:cs="Calibri"/>
                <w:b/>
                <w:bCs/>
                <w:color w:val="000000"/>
                <w:sz w:val="22"/>
              </w:rPr>
            </w:pPr>
            <w:r w:rsidRPr="00434DFC">
              <w:rPr>
                <w:rFonts w:ascii="GHEA Grapalat" w:eastAsia="Calibri" w:hAnsi="GHEA Grapalat" w:cs="Calibri"/>
                <w:b/>
                <w:bCs/>
                <w:color w:val="000000"/>
                <w:sz w:val="22"/>
              </w:rPr>
              <w:t>Տող N</w:t>
            </w:r>
          </w:p>
        </w:tc>
        <w:tc>
          <w:tcPr>
            <w:tcW w:w="1984" w:type="dxa"/>
            <w:hideMark/>
          </w:tcPr>
          <w:p w:rsidR="0019180C" w:rsidRPr="00434DFC" w:rsidRDefault="0019180C" w:rsidP="005152DC">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 xml:space="preserve">Ապրանքների  </w:t>
            </w:r>
            <w:r w:rsidR="005152DC" w:rsidRPr="00434DFC">
              <w:rPr>
                <w:rFonts w:ascii="GHEA Grapalat" w:eastAsia="Calibri" w:hAnsi="GHEA Grapalat" w:cs="Calibri"/>
                <w:b/>
                <w:bCs/>
                <w:color w:val="000000"/>
                <w:sz w:val="22"/>
              </w:rPr>
              <w:t>անվանումը</w:t>
            </w:r>
          </w:p>
        </w:tc>
        <w:tc>
          <w:tcPr>
            <w:tcW w:w="1276" w:type="dxa"/>
            <w:hideMark/>
          </w:tcPr>
          <w:p w:rsidR="0019180C" w:rsidRPr="00434DFC" w:rsidRDefault="0019180C" w:rsidP="002E20A9">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Չափման միավոր</w:t>
            </w:r>
          </w:p>
        </w:tc>
        <w:tc>
          <w:tcPr>
            <w:tcW w:w="1134" w:type="dxa"/>
            <w:hideMark/>
          </w:tcPr>
          <w:p w:rsidR="0019180C" w:rsidRPr="00434DFC" w:rsidRDefault="0019180C" w:rsidP="002E20A9">
            <w:pPr>
              <w:rPr>
                <w:rFonts w:ascii="GHEA Grapalat" w:eastAsia="Calibri" w:hAnsi="GHEA Grapalat"/>
                <w:color w:val="000000"/>
                <w:sz w:val="20"/>
              </w:rPr>
            </w:pPr>
            <w:r w:rsidRPr="00434DFC">
              <w:rPr>
                <w:rFonts w:ascii="GHEA Grapalat" w:eastAsia="Calibri" w:hAnsi="GHEA Grapalat" w:cs="Calibri"/>
                <w:b/>
                <w:bCs/>
                <w:color w:val="000000"/>
                <w:sz w:val="22"/>
              </w:rPr>
              <w:t>Քանակ</w:t>
            </w:r>
          </w:p>
        </w:tc>
        <w:tc>
          <w:tcPr>
            <w:tcW w:w="2977" w:type="dxa"/>
            <w:hideMark/>
          </w:tcPr>
          <w:p w:rsidR="00FF56A5" w:rsidRPr="00434DFC" w:rsidRDefault="0019180C" w:rsidP="002E20A9">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 xml:space="preserve">Վերջնական նշանակման վայր, ինչպես սահմանված է ՄՏԱ-ում </w:t>
            </w:r>
            <w:r w:rsidR="0084308B" w:rsidRPr="00434DFC">
              <w:rPr>
                <w:rFonts w:ascii="GHEA Grapalat" w:eastAsia="Calibri" w:hAnsi="GHEA Grapalat" w:cs="Calibri"/>
                <w:b/>
                <w:bCs/>
                <w:color w:val="000000"/>
                <w:sz w:val="22"/>
              </w:rPr>
              <w:t xml:space="preserve">/հեռավորությունը </w:t>
            </w:r>
          </w:p>
          <w:p w:rsidR="0019180C" w:rsidRPr="00434DFC" w:rsidRDefault="0084308B" w:rsidP="002E20A9">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ք. Երևանից</w:t>
            </w:r>
            <w:r w:rsidR="004B6CA1" w:rsidRPr="00434DFC">
              <w:rPr>
                <w:rFonts w:ascii="GHEA Grapalat" w:eastAsia="Calibri" w:hAnsi="GHEA Grapalat" w:cs="Calibri"/>
                <w:b/>
                <w:bCs/>
                <w:color w:val="000000"/>
                <w:sz w:val="22"/>
              </w:rPr>
              <w:t>, կմ</w:t>
            </w:r>
            <w:r w:rsidRPr="00434DFC">
              <w:rPr>
                <w:rFonts w:ascii="GHEA Grapalat" w:eastAsia="Calibri" w:hAnsi="GHEA Grapalat" w:cs="Calibri"/>
                <w:b/>
                <w:bCs/>
                <w:color w:val="000000"/>
                <w:sz w:val="22"/>
              </w:rPr>
              <w:t>/</w:t>
            </w:r>
          </w:p>
        </w:tc>
        <w:tc>
          <w:tcPr>
            <w:tcW w:w="6379" w:type="dxa"/>
            <w:gridSpan w:val="2"/>
            <w:hideMark/>
          </w:tcPr>
          <w:p w:rsidR="0019180C" w:rsidRPr="00434DFC" w:rsidRDefault="0019180C" w:rsidP="002E20A9">
            <w:pPr>
              <w:jc w:val="center"/>
              <w:rPr>
                <w:rFonts w:ascii="GHEA Grapalat" w:eastAsia="Calibri" w:hAnsi="GHEA Grapalat" w:cs="Calibri"/>
                <w:b/>
                <w:bCs/>
                <w:color w:val="000000"/>
                <w:sz w:val="22"/>
              </w:rPr>
            </w:pPr>
            <w:r w:rsidRPr="00434DFC">
              <w:rPr>
                <w:rFonts w:ascii="GHEA Grapalat" w:eastAsia="Calibri" w:hAnsi="GHEA Grapalat" w:cs="Sylfaen"/>
                <w:b/>
                <w:bCs/>
                <w:color w:val="000000"/>
                <w:sz w:val="22"/>
              </w:rPr>
              <w:t>Ծրագրի վերջնական նշանակման վայր առաքման ամսաթիվը</w:t>
            </w:r>
          </w:p>
        </w:tc>
      </w:tr>
      <w:tr w:rsidR="0019180C" w:rsidRPr="00434DFC" w:rsidTr="00CA0A24">
        <w:trPr>
          <w:trHeight w:val="996"/>
        </w:trPr>
        <w:tc>
          <w:tcPr>
            <w:tcW w:w="718" w:type="dxa"/>
            <w:hideMark/>
          </w:tcPr>
          <w:p w:rsidR="0019180C" w:rsidRPr="00434DFC" w:rsidRDefault="0019180C" w:rsidP="002E20A9">
            <w:pPr>
              <w:rPr>
                <w:rFonts w:ascii="GHEA Grapalat" w:eastAsia="Calibri" w:hAnsi="GHEA Grapalat" w:cs="Calibri"/>
                <w:b/>
                <w:bCs/>
                <w:color w:val="000000"/>
                <w:sz w:val="22"/>
              </w:rPr>
            </w:pPr>
          </w:p>
        </w:tc>
        <w:tc>
          <w:tcPr>
            <w:tcW w:w="1984" w:type="dxa"/>
            <w:hideMark/>
          </w:tcPr>
          <w:p w:rsidR="0019180C" w:rsidRPr="00434DFC" w:rsidRDefault="0019180C" w:rsidP="002E20A9">
            <w:pPr>
              <w:jc w:val="center"/>
              <w:rPr>
                <w:rFonts w:ascii="GHEA Grapalat" w:eastAsia="Calibri" w:hAnsi="GHEA Grapalat" w:cs="Calibri"/>
                <w:b/>
                <w:bCs/>
                <w:color w:val="000000"/>
                <w:sz w:val="22"/>
              </w:rPr>
            </w:pPr>
          </w:p>
        </w:tc>
        <w:tc>
          <w:tcPr>
            <w:tcW w:w="1276" w:type="dxa"/>
            <w:hideMark/>
          </w:tcPr>
          <w:p w:rsidR="0019180C" w:rsidRPr="00434DFC" w:rsidRDefault="0019180C" w:rsidP="002E20A9">
            <w:pPr>
              <w:jc w:val="center"/>
              <w:rPr>
                <w:rFonts w:ascii="GHEA Grapalat" w:eastAsia="Calibri" w:hAnsi="GHEA Grapalat" w:cs="Calibri"/>
                <w:b/>
                <w:bCs/>
                <w:color w:val="000000"/>
                <w:sz w:val="22"/>
              </w:rPr>
            </w:pPr>
          </w:p>
        </w:tc>
        <w:tc>
          <w:tcPr>
            <w:tcW w:w="1134" w:type="dxa"/>
            <w:hideMark/>
          </w:tcPr>
          <w:p w:rsidR="0019180C" w:rsidRPr="00434DFC" w:rsidRDefault="0019180C" w:rsidP="002E20A9">
            <w:pPr>
              <w:jc w:val="center"/>
              <w:rPr>
                <w:rFonts w:ascii="GHEA Grapalat" w:eastAsia="Calibri" w:hAnsi="GHEA Grapalat" w:cs="Calibri"/>
                <w:b/>
                <w:bCs/>
                <w:color w:val="000000"/>
                <w:sz w:val="22"/>
              </w:rPr>
            </w:pPr>
          </w:p>
        </w:tc>
        <w:tc>
          <w:tcPr>
            <w:tcW w:w="2977" w:type="dxa"/>
            <w:hideMark/>
          </w:tcPr>
          <w:p w:rsidR="0019180C" w:rsidRPr="00434DFC" w:rsidRDefault="0019180C" w:rsidP="002E20A9">
            <w:pPr>
              <w:rPr>
                <w:rFonts w:ascii="GHEA Grapalat" w:eastAsia="Calibri" w:hAnsi="GHEA Grapalat" w:cs="Calibri"/>
                <w:b/>
                <w:bCs/>
                <w:color w:val="000000"/>
                <w:sz w:val="22"/>
              </w:rPr>
            </w:pPr>
          </w:p>
        </w:tc>
        <w:tc>
          <w:tcPr>
            <w:tcW w:w="2551" w:type="dxa"/>
            <w:hideMark/>
          </w:tcPr>
          <w:p w:rsidR="0019180C" w:rsidRPr="00434DFC" w:rsidRDefault="0019180C" w:rsidP="002E20A9">
            <w:pPr>
              <w:jc w:val="center"/>
              <w:rPr>
                <w:rFonts w:ascii="GHEA Grapalat" w:eastAsia="Calibri" w:hAnsi="GHEA Grapalat" w:cs="Calibri"/>
                <w:b/>
                <w:bCs/>
                <w:color w:val="000000"/>
                <w:sz w:val="22"/>
              </w:rPr>
            </w:pPr>
            <w:r w:rsidRPr="00434DFC">
              <w:rPr>
                <w:rFonts w:ascii="GHEA Grapalat" w:eastAsia="Calibri" w:hAnsi="GHEA Grapalat" w:cs="Sylfaen"/>
                <w:b/>
                <w:bCs/>
                <w:color w:val="000000"/>
                <w:sz w:val="22"/>
              </w:rPr>
              <w:t xml:space="preserve">Առաքման վերջնական ժամկետ </w:t>
            </w:r>
          </w:p>
        </w:tc>
        <w:tc>
          <w:tcPr>
            <w:tcW w:w="3828" w:type="dxa"/>
            <w:hideMark/>
          </w:tcPr>
          <w:p w:rsidR="0019180C" w:rsidRPr="00434DFC" w:rsidRDefault="0019180C" w:rsidP="002E20A9">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Հայտատուի կողմից առաջարկված առաքման ամսաթիվ* [</w:t>
            </w:r>
            <w:r w:rsidRPr="00434DFC">
              <w:rPr>
                <w:rFonts w:ascii="GHEA Grapalat" w:eastAsia="Calibri" w:hAnsi="GHEA Grapalat" w:cs="Calibri"/>
                <w:b/>
                <w:bCs/>
                <w:i/>
                <w:iCs/>
                <w:color w:val="000000"/>
                <w:sz w:val="22"/>
              </w:rPr>
              <w:t>պետք է</w:t>
            </w:r>
            <w:r w:rsidR="003D7D49" w:rsidRPr="00434DFC">
              <w:rPr>
                <w:rFonts w:ascii="GHEA Grapalat" w:eastAsia="Calibri" w:hAnsi="GHEA Grapalat" w:cs="Calibri"/>
                <w:b/>
                <w:bCs/>
                <w:i/>
                <w:iCs/>
                <w:color w:val="000000"/>
                <w:sz w:val="22"/>
              </w:rPr>
              <w:t xml:space="preserve"> </w:t>
            </w:r>
            <w:r w:rsidRPr="00434DFC">
              <w:rPr>
                <w:rFonts w:ascii="GHEA Grapalat" w:eastAsia="Calibri" w:hAnsi="GHEA Grapalat" w:cs="Calibri"/>
                <w:b/>
                <w:bCs/>
                <w:i/>
                <w:iCs/>
                <w:color w:val="000000"/>
                <w:sz w:val="22"/>
              </w:rPr>
              <w:t>ներկայացվի հայտատուի կողմից</w:t>
            </w:r>
            <w:r w:rsidRPr="00434DFC">
              <w:rPr>
                <w:rFonts w:ascii="GHEA Grapalat" w:eastAsia="Calibri" w:hAnsi="GHEA Grapalat" w:cs="Calibri"/>
                <w:b/>
                <w:bCs/>
                <w:color w:val="000000"/>
                <w:sz w:val="22"/>
              </w:rPr>
              <w:t>]</w:t>
            </w:r>
          </w:p>
        </w:tc>
      </w:tr>
      <w:tr w:rsidR="0099415E" w:rsidRPr="00434DFC" w:rsidTr="00CA0A24">
        <w:trPr>
          <w:trHeight w:val="2181"/>
        </w:trPr>
        <w:tc>
          <w:tcPr>
            <w:tcW w:w="718" w:type="dxa"/>
            <w:vAlign w:val="center"/>
          </w:tcPr>
          <w:p w:rsidR="0099415E" w:rsidRPr="00434DFC" w:rsidRDefault="006253A1" w:rsidP="002E20A9">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1.1</w:t>
            </w:r>
          </w:p>
        </w:tc>
        <w:tc>
          <w:tcPr>
            <w:tcW w:w="1984" w:type="dxa"/>
            <w:vAlign w:val="center"/>
          </w:tcPr>
          <w:p w:rsidR="0099415E" w:rsidRPr="00434DFC" w:rsidRDefault="00726616" w:rsidP="00CA0A24">
            <w:pPr>
              <w:rPr>
                <w:rFonts w:ascii="GHEA Grapalat" w:hAnsi="GHEA Grapalat" w:cs="Calibri"/>
                <w:bCs/>
                <w:color w:val="000000"/>
                <w:sz w:val="22"/>
                <w:szCs w:val="22"/>
              </w:rPr>
            </w:pPr>
            <w:r w:rsidRPr="00726616">
              <w:rPr>
                <w:rFonts w:ascii="GHEA Grapalat" w:hAnsi="GHEA Grapalat"/>
                <w:b/>
                <w:bCs/>
                <w:sz w:val="22"/>
                <w:szCs w:val="22"/>
              </w:rPr>
              <w:t>Սառնարան լաբորատոր</w:t>
            </w:r>
          </w:p>
        </w:tc>
        <w:tc>
          <w:tcPr>
            <w:tcW w:w="1276" w:type="dxa"/>
            <w:vAlign w:val="center"/>
          </w:tcPr>
          <w:p w:rsidR="0099415E" w:rsidRPr="00434DFC" w:rsidRDefault="0084308B" w:rsidP="002E20A9">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Հատ</w:t>
            </w:r>
          </w:p>
        </w:tc>
        <w:tc>
          <w:tcPr>
            <w:tcW w:w="1134" w:type="dxa"/>
            <w:vAlign w:val="center"/>
          </w:tcPr>
          <w:p w:rsidR="0099415E" w:rsidRPr="00434DFC" w:rsidRDefault="00726616" w:rsidP="002E20A9">
            <w:pPr>
              <w:jc w:val="center"/>
              <w:rPr>
                <w:rFonts w:ascii="GHEA Grapalat" w:hAnsi="GHEA Grapalat" w:cs="Calibri"/>
                <w:bCs/>
                <w:color w:val="000000"/>
                <w:sz w:val="22"/>
                <w:szCs w:val="22"/>
              </w:rPr>
            </w:pPr>
            <w:r>
              <w:rPr>
                <w:rFonts w:ascii="GHEA Grapalat" w:hAnsi="GHEA Grapalat" w:cs="Calibri"/>
                <w:bCs/>
                <w:color w:val="000000"/>
                <w:sz w:val="22"/>
                <w:szCs w:val="22"/>
              </w:rPr>
              <w:t>40</w:t>
            </w:r>
          </w:p>
        </w:tc>
        <w:tc>
          <w:tcPr>
            <w:tcW w:w="2977" w:type="dxa"/>
          </w:tcPr>
          <w:p w:rsidR="00EF453A" w:rsidRPr="00195F2C" w:rsidRDefault="0000504D" w:rsidP="00EF453A">
            <w:pPr>
              <w:rPr>
                <w:rFonts w:ascii="GHEA Grapalat" w:hAnsi="GHEA Grapalat" w:cs="Arial"/>
                <w:sz w:val="22"/>
                <w:szCs w:val="22"/>
              </w:rPr>
            </w:pPr>
            <w:r w:rsidRPr="00195F2C">
              <w:rPr>
                <w:rFonts w:ascii="GHEA Grapalat" w:hAnsi="GHEA Grapalat" w:cs="Arial"/>
                <w:sz w:val="22"/>
                <w:szCs w:val="22"/>
              </w:rPr>
              <w:t>ՀՀ Էկոնոմիկայի նախարարության</w:t>
            </w:r>
          </w:p>
          <w:p w:rsidR="0084308B" w:rsidRPr="00195F2C" w:rsidRDefault="004A390D" w:rsidP="004A390D">
            <w:pPr>
              <w:rPr>
                <w:rFonts w:ascii="GHEA Grapalat" w:hAnsi="GHEA Grapalat" w:cs="Arial"/>
                <w:sz w:val="22"/>
                <w:szCs w:val="22"/>
              </w:rPr>
            </w:pPr>
            <w:r w:rsidRPr="00195F2C">
              <w:rPr>
                <w:rFonts w:ascii="GHEA Grapalat" w:hAnsi="GHEA Grapalat" w:cs="Arial"/>
                <w:sz w:val="22"/>
                <w:szCs w:val="22"/>
                <w:lang w:val="hy-AM"/>
              </w:rPr>
              <w:t xml:space="preserve"> «Գյուղատնտեսական ծառայությունների կենտրոն» ՊՈԱԿ</w:t>
            </w:r>
          </w:p>
          <w:p w:rsidR="00195F2C" w:rsidRPr="00195F2C" w:rsidRDefault="00195F2C" w:rsidP="004A390D">
            <w:pPr>
              <w:rPr>
                <w:rFonts w:ascii="GHEA Grapalat" w:hAnsi="GHEA Grapalat" w:cs="Arial"/>
                <w:sz w:val="22"/>
                <w:szCs w:val="22"/>
              </w:rPr>
            </w:pPr>
            <w:r w:rsidRPr="00195F2C">
              <w:rPr>
                <w:rFonts w:ascii="GHEA Grapalat" w:eastAsia="Calibri" w:hAnsi="GHEA Grapalat" w:cs="Calibri"/>
                <w:bCs/>
                <w:sz w:val="22"/>
              </w:rPr>
              <w:t>ք. Երևան, Էրեբունի 12/6</w:t>
            </w:r>
          </w:p>
        </w:tc>
        <w:tc>
          <w:tcPr>
            <w:tcW w:w="2551" w:type="dxa"/>
          </w:tcPr>
          <w:p w:rsidR="0099415E" w:rsidRPr="00434DFC" w:rsidRDefault="00086F0D" w:rsidP="0037453C">
            <w:pPr>
              <w:ind w:left="37" w:hanging="37"/>
              <w:jc w:val="center"/>
              <w:rPr>
                <w:rFonts w:ascii="GHEA Grapalat" w:eastAsia="Calibri" w:hAnsi="GHEA Grapalat" w:cs="Times Armenian"/>
                <w:bCs/>
                <w:color w:val="000000"/>
                <w:sz w:val="22"/>
                <w:lang w:val="hy-AM"/>
              </w:rPr>
            </w:pPr>
            <w:r w:rsidRPr="00434DFC">
              <w:rPr>
                <w:rFonts w:ascii="GHEA Grapalat" w:eastAsia="Calibri" w:hAnsi="GHEA Grapalat" w:cs="Times Armenian"/>
                <w:bCs/>
                <w:color w:val="000000"/>
                <w:sz w:val="22"/>
                <w:lang w:val="hy-AM"/>
              </w:rPr>
              <w:t xml:space="preserve">Պայմանագրի ստորագրումից </w:t>
            </w:r>
            <w:r w:rsidR="00CA0A24">
              <w:rPr>
                <w:rFonts w:ascii="GHEA Grapalat" w:eastAsia="Calibri" w:hAnsi="GHEA Grapalat" w:cs="Times Armenian"/>
                <w:b/>
                <w:bCs/>
                <w:color w:val="000000"/>
                <w:sz w:val="22"/>
              </w:rPr>
              <w:t>6</w:t>
            </w:r>
            <w:r w:rsidR="0037453C" w:rsidRPr="00434DFC">
              <w:rPr>
                <w:rFonts w:ascii="GHEA Grapalat" w:eastAsia="Calibri" w:hAnsi="GHEA Grapalat" w:cs="Times Armenian"/>
                <w:b/>
                <w:bCs/>
                <w:color w:val="000000"/>
                <w:sz w:val="22"/>
              </w:rPr>
              <w:t>0</w:t>
            </w:r>
            <w:r w:rsidRPr="00434DFC">
              <w:rPr>
                <w:rFonts w:ascii="GHEA Grapalat" w:eastAsia="Calibri" w:hAnsi="GHEA Grapalat" w:cs="Times Armenian"/>
                <w:bCs/>
                <w:color w:val="000000"/>
                <w:sz w:val="22"/>
                <w:lang w:val="hy-AM"/>
              </w:rPr>
              <w:t xml:space="preserve"> օրացուցային օրվա ընթացքում:</w:t>
            </w:r>
          </w:p>
        </w:tc>
        <w:tc>
          <w:tcPr>
            <w:tcW w:w="3828" w:type="dxa"/>
          </w:tcPr>
          <w:p w:rsidR="0099415E" w:rsidRPr="00434DFC" w:rsidRDefault="0099415E" w:rsidP="002E20A9">
            <w:pPr>
              <w:ind w:left="-383" w:firstLine="383"/>
              <w:rPr>
                <w:rFonts w:ascii="GHEA Grapalat" w:eastAsia="Calibri" w:hAnsi="GHEA Grapalat"/>
                <w:color w:val="000000"/>
                <w:sz w:val="20"/>
                <w:lang w:val="hy-AM"/>
              </w:rPr>
            </w:pPr>
          </w:p>
        </w:tc>
      </w:tr>
    </w:tbl>
    <w:p w:rsidR="00CA0A24" w:rsidRDefault="00CA0A24" w:rsidP="00AB7540">
      <w:pPr>
        <w:pStyle w:val="SectionVIHeader"/>
        <w:rPr>
          <w:rFonts w:ascii="GHEA Grapalat" w:hAnsi="GHEA Grapalat"/>
          <w:sz w:val="28"/>
          <w:szCs w:val="28"/>
          <w:lang w:val="hy-AM"/>
        </w:rPr>
      </w:pPr>
      <w:bookmarkStart w:id="197" w:name="_Toc531709380"/>
    </w:p>
    <w:p w:rsidR="00CA0A24" w:rsidRDefault="00CA0A24">
      <w:pPr>
        <w:rPr>
          <w:rFonts w:ascii="GHEA Grapalat" w:hAnsi="GHEA Grapalat"/>
          <w:b/>
          <w:sz w:val="28"/>
          <w:szCs w:val="28"/>
          <w:lang w:val="hy-AM"/>
        </w:rPr>
      </w:pPr>
      <w:r>
        <w:rPr>
          <w:rFonts w:ascii="GHEA Grapalat" w:hAnsi="GHEA Grapalat"/>
          <w:sz w:val="28"/>
          <w:szCs w:val="28"/>
          <w:lang w:val="hy-AM"/>
        </w:rPr>
        <w:br w:type="page"/>
      </w:r>
    </w:p>
    <w:p w:rsidR="009C0FBB" w:rsidRPr="00434DFC" w:rsidRDefault="009C0FBB" w:rsidP="00AB7540">
      <w:pPr>
        <w:pStyle w:val="SectionVIHeader"/>
        <w:rPr>
          <w:rFonts w:ascii="GHEA Grapalat" w:hAnsi="GHEA Grapalat"/>
          <w:sz w:val="28"/>
          <w:szCs w:val="28"/>
          <w:lang w:val="hy-AM"/>
        </w:rPr>
      </w:pPr>
      <w:r w:rsidRPr="00434DFC">
        <w:rPr>
          <w:rFonts w:ascii="GHEA Grapalat" w:hAnsi="GHEA Grapalat"/>
          <w:sz w:val="28"/>
          <w:szCs w:val="28"/>
          <w:lang w:val="hy-AM"/>
        </w:rPr>
        <w:lastRenderedPageBreak/>
        <w:t>Լոտ 2</w:t>
      </w:r>
      <w:r w:rsidR="00AE3395" w:rsidRPr="00434DFC">
        <w:rPr>
          <w:rFonts w:ascii="GHEA Grapalat" w:hAnsi="GHEA Grapalat"/>
          <w:sz w:val="28"/>
          <w:szCs w:val="28"/>
          <w:lang w:val="hy-AM"/>
        </w:rPr>
        <w:t>-</w:t>
      </w:r>
      <w:r w:rsidR="00AE3395" w:rsidRPr="00434DFC">
        <w:rPr>
          <w:rFonts w:ascii="GHEA Grapalat" w:hAnsi="GHEA Grapalat"/>
          <w:sz w:val="24"/>
          <w:szCs w:val="24"/>
          <w:lang w:val="hy-AM"/>
        </w:rPr>
        <w:t xml:space="preserve"> </w:t>
      </w:r>
      <w:bookmarkEnd w:id="197"/>
      <w:r w:rsidR="00CA0A24" w:rsidRPr="00CA0A24">
        <w:rPr>
          <w:rFonts w:ascii="GHEA Grapalat" w:hAnsi="GHEA Grapalat"/>
          <w:sz w:val="28"/>
          <w:szCs w:val="28"/>
          <w:lang w:val="hy-AM"/>
        </w:rPr>
        <w:t>Կենցաղային սառնարաններ 100 լ ծավալով</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84"/>
        <w:gridCol w:w="1276"/>
        <w:gridCol w:w="1134"/>
        <w:gridCol w:w="2977"/>
        <w:gridCol w:w="2410"/>
        <w:gridCol w:w="3969"/>
      </w:tblGrid>
      <w:tr w:rsidR="009C0FBB" w:rsidRPr="00434DFC" w:rsidTr="00CA0A24">
        <w:trPr>
          <w:trHeight w:val="749"/>
        </w:trPr>
        <w:tc>
          <w:tcPr>
            <w:tcW w:w="718" w:type="dxa"/>
            <w:hideMark/>
          </w:tcPr>
          <w:p w:rsidR="009C0FBB" w:rsidRPr="00434DFC" w:rsidRDefault="009C0FBB" w:rsidP="009C0FBB">
            <w:pPr>
              <w:rPr>
                <w:rFonts w:ascii="GHEA Grapalat" w:eastAsia="Calibri" w:hAnsi="GHEA Grapalat" w:cs="Calibri"/>
                <w:b/>
                <w:bCs/>
                <w:color w:val="000000"/>
                <w:sz w:val="22"/>
              </w:rPr>
            </w:pPr>
            <w:r w:rsidRPr="00434DFC">
              <w:rPr>
                <w:rFonts w:ascii="GHEA Grapalat" w:eastAsia="Calibri" w:hAnsi="GHEA Grapalat" w:cs="Calibri"/>
                <w:b/>
                <w:bCs/>
                <w:color w:val="000000"/>
                <w:sz w:val="22"/>
              </w:rPr>
              <w:t>Տող N</w:t>
            </w:r>
          </w:p>
        </w:tc>
        <w:tc>
          <w:tcPr>
            <w:tcW w:w="1984" w:type="dxa"/>
            <w:hideMark/>
          </w:tcPr>
          <w:p w:rsidR="009C0FBB" w:rsidRPr="00434DFC" w:rsidRDefault="009C0FBB" w:rsidP="009C0FBB">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Ապրանքների  անվանումը</w:t>
            </w:r>
          </w:p>
        </w:tc>
        <w:tc>
          <w:tcPr>
            <w:tcW w:w="1276" w:type="dxa"/>
            <w:hideMark/>
          </w:tcPr>
          <w:p w:rsidR="009C0FBB" w:rsidRPr="00434DFC" w:rsidRDefault="009C0FBB" w:rsidP="009C0FBB">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Չափման միավոր</w:t>
            </w:r>
          </w:p>
        </w:tc>
        <w:tc>
          <w:tcPr>
            <w:tcW w:w="1134" w:type="dxa"/>
            <w:hideMark/>
          </w:tcPr>
          <w:p w:rsidR="009C0FBB" w:rsidRPr="00434DFC" w:rsidRDefault="009C0FBB" w:rsidP="009C0FBB">
            <w:pPr>
              <w:rPr>
                <w:rFonts w:ascii="GHEA Grapalat" w:eastAsia="Calibri" w:hAnsi="GHEA Grapalat"/>
                <w:color w:val="000000"/>
                <w:sz w:val="20"/>
              </w:rPr>
            </w:pPr>
            <w:r w:rsidRPr="00434DFC">
              <w:rPr>
                <w:rFonts w:ascii="GHEA Grapalat" w:eastAsia="Calibri" w:hAnsi="GHEA Grapalat" w:cs="Calibri"/>
                <w:b/>
                <w:bCs/>
                <w:color w:val="000000"/>
                <w:sz w:val="22"/>
              </w:rPr>
              <w:t>Քանակ</w:t>
            </w:r>
          </w:p>
        </w:tc>
        <w:tc>
          <w:tcPr>
            <w:tcW w:w="2977" w:type="dxa"/>
            <w:hideMark/>
          </w:tcPr>
          <w:p w:rsidR="00FF56A5" w:rsidRPr="00434DFC" w:rsidRDefault="009C0FBB" w:rsidP="009C0FBB">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9C0FBB" w:rsidRPr="00434DFC" w:rsidRDefault="009C0FBB" w:rsidP="009C0FBB">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ք. Երևանից, կմ/</w:t>
            </w:r>
          </w:p>
        </w:tc>
        <w:tc>
          <w:tcPr>
            <w:tcW w:w="6379" w:type="dxa"/>
            <w:gridSpan w:val="2"/>
            <w:hideMark/>
          </w:tcPr>
          <w:p w:rsidR="009C0FBB" w:rsidRPr="00434DFC" w:rsidRDefault="009C0FBB" w:rsidP="009C0FBB">
            <w:pPr>
              <w:jc w:val="center"/>
              <w:rPr>
                <w:rFonts w:ascii="GHEA Grapalat" w:eastAsia="Calibri" w:hAnsi="GHEA Grapalat" w:cs="Calibri"/>
                <w:b/>
                <w:bCs/>
                <w:color w:val="000000"/>
                <w:sz w:val="22"/>
              </w:rPr>
            </w:pPr>
            <w:r w:rsidRPr="00434DFC">
              <w:rPr>
                <w:rFonts w:ascii="GHEA Grapalat" w:eastAsia="Calibri" w:hAnsi="GHEA Grapalat" w:cs="Sylfaen"/>
                <w:b/>
                <w:bCs/>
                <w:color w:val="000000"/>
                <w:sz w:val="22"/>
              </w:rPr>
              <w:t>Ծրագրի վերջնական նշանակման վայր առաքման ամսաթիվը</w:t>
            </w:r>
          </w:p>
        </w:tc>
      </w:tr>
      <w:tr w:rsidR="009C0FBB" w:rsidRPr="00434DFC" w:rsidTr="00CA0A24">
        <w:trPr>
          <w:trHeight w:val="996"/>
        </w:trPr>
        <w:tc>
          <w:tcPr>
            <w:tcW w:w="718" w:type="dxa"/>
            <w:hideMark/>
          </w:tcPr>
          <w:p w:rsidR="009C0FBB" w:rsidRPr="00434DFC" w:rsidRDefault="009C0FBB" w:rsidP="009C0FBB">
            <w:pPr>
              <w:rPr>
                <w:rFonts w:ascii="GHEA Grapalat" w:eastAsia="Calibri" w:hAnsi="GHEA Grapalat" w:cs="Calibri"/>
                <w:b/>
                <w:bCs/>
                <w:color w:val="000000"/>
                <w:sz w:val="22"/>
              </w:rPr>
            </w:pPr>
          </w:p>
        </w:tc>
        <w:tc>
          <w:tcPr>
            <w:tcW w:w="1984" w:type="dxa"/>
            <w:hideMark/>
          </w:tcPr>
          <w:p w:rsidR="009C0FBB" w:rsidRPr="00434DFC" w:rsidRDefault="009C0FBB" w:rsidP="009C0FBB">
            <w:pPr>
              <w:jc w:val="center"/>
              <w:rPr>
                <w:rFonts w:ascii="GHEA Grapalat" w:eastAsia="Calibri" w:hAnsi="GHEA Grapalat" w:cs="Calibri"/>
                <w:b/>
                <w:bCs/>
                <w:color w:val="000000"/>
                <w:sz w:val="22"/>
              </w:rPr>
            </w:pPr>
          </w:p>
        </w:tc>
        <w:tc>
          <w:tcPr>
            <w:tcW w:w="1276" w:type="dxa"/>
            <w:hideMark/>
          </w:tcPr>
          <w:p w:rsidR="009C0FBB" w:rsidRPr="00434DFC" w:rsidRDefault="009C0FBB" w:rsidP="009C0FBB">
            <w:pPr>
              <w:jc w:val="center"/>
              <w:rPr>
                <w:rFonts w:ascii="GHEA Grapalat" w:eastAsia="Calibri" w:hAnsi="GHEA Grapalat" w:cs="Calibri"/>
                <w:b/>
                <w:bCs/>
                <w:color w:val="000000"/>
                <w:sz w:val="22"/>
              </w:rPr>
            </w:pPr>
          </w:p>
        </w:tc>
        <w:tc>
          <w:tcPr>
            <w:tcW w:w="1134" w:type="dxa"/>
            <w:hideMark/>
          </w:tcPr>
          <w:p w:rsidR="009C0FBB" w:rsidRPr="00434DFC" w:rsidRDefault="009C0FBB" w:rsidP="009C0FBB">
            <w:pPr>
              <w:jc w:val="center"/>
              <w:rPr>
                <w:rFonts w:ascii="GHEA Grapalat" w:eastAsia="Calibri" w:hAnsi="GHEA Grapalat" w:cs="Calibri"/>
                <w:b/>
                <w:bCs/>
                <w:color w:val="000000"/>
                <w:sz w:val="22"/>
              </w:rPr>
            </w:pPr>
          </w:p>
        </w:tc>
        <w:tc>
          <w:tcPr>
            <w:tcW w:w="2977" w:type="dxa"/>
            <w:hideMark/>
          </w:tcPr>
          <w:p w:rsidR="009C0FBB" w:rsidRPr="00434DFC" w:rsidRDefault="009C0FBB" w:rsidP="009C0FBB">
            <w:pPr>
              <w:rPr>
                <w:rFonts w:ascii="GHEA Grapalat" w:eastAsia="Calibri" w:hAnsi="GHEA Grapalat" w:cs="Calibri"/>
                <w:b/>
                <w:bCs/>
                <w:color w:val="000000"/>
                <w:sz w:val="22"/>
              </w:rPr>
            </w:pPr>
          </w:p>
        </w:tc>
        <w:tc>
          <w:tcPr>
            <w:tcW w:w="2410" w:type="dxa"/>
            <w:hideMark/>
          </w:tcPr>
          <w:p w:rsidR="009C0FBB" w:rsidRPr="00434DFC" w:rsidRDefault="009C0FBB" w:rsidP="009C0FBB">
            <w:pPr>
              <w:jc w:val="center"/>
              <w:rPr>
                <w:rFonts w:ascii="GHEA Grapalat" w:eastAsia="Calibri" w:hAnsi="GHEA Grapalat" w:cs="Calibri"/>
                <w:b/>
                <w:bCs/>
                <w:color w:val="000000"/>
                <w:sz w:val="22"/>
              </w:rPr>
            </w:pPr>
            <w:r w:rsidRPr="00434DFC">
              <w:rPr>
                <w:rFonts w:ascii="GHEA Grapalat" w:eastAsia="Calibri" w:hAnsi="GHEA Grapalat" w:cs="Sylfaen"/>
                <w:b/>
                <w:bCs/>
                <w:color w:val="000000"/>
                <w:sz w:val="22"/>
              </w:rPr>
              <w:t xml:space="preserve">Առաքման վերջնական ժամկետ </w:t>
            </w:r>
          </w:p>
        </w:tc>
        <w:tc>
          <w:tcPr>
            <w:tcW w:w="3969" w:type="dxa"/>
            <w:hideMark/>
          </w:tcPr>
          <w:p w:rsidR="009C0FBB" w:rsidRPr="00434DFC" w:rsidRDefault="009C0FBB" w:rsidP="009C0FBB">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Հայտատուի կողմից առաջարկված առաքման ամսաթիվ* [</w:t>
            </w:r>
            <w:r w:rsidRPr="00434DFC">
              <w:rPr>
                <w:rFonts w:ascii="GHEA Grapalat" w:eastAsia="Calibri" w:hAnsi="GHEA Grapalat" w:cs="Calibri"/>
                <w:b/>
                <w:bCs/>
                <w:i/>
                <w:iCs/>
                <w:color w:val="000000"/>
                <w:sz w:val="22"/>
              </w:rPr>
              <w:t>պետք է</w:t>
            </w:r>
            <w:r w:rsidR="0051084A" w:rsidRPr="00434DFC">
              <w:rPr>
                <w:rFonts w:ascii="GHEA Grapalat" w:eastAsia="Calibri" w:hAnsi="GHEA Grapalat" w:cs="Calibri"/>
                <w:b/>
                <w:bCs/>
                <w:i/>
                <w:iCs/>
                <w:color w:val="000000"/>
                <w:sz w:val="22"/>
              </w:rPr>
              <w:t xml:space="preserve"> </w:t>
            </w:r>
            <w:r w:rsidRPr="00434DFC">
              <w:rPr>
                <w:rFonts w:ascii="GHEA Grapalat" w:eastAsia="Calibri" w:hAnsi="GHEA Grapalat" w:cs="Calibri"/>
                <w:b/>
                <w:bCs/>
                <w:i/>
                <w:iCs/>
                <w:color w:val="000000"/>
                <w:sz w:val="22"/>
              </w:rPr>
              <w:t>ներկայացվի հայտատուի կողմից</w:t>
            </w:r>
            <w:r w:rsidRPr="00434DFC">
              <w:rPr>
                <w:rFonts w:ascii="GHEA Grapalat" w:eastAsia="Calibri" w:hAnsi="GHEA Grapalat" w:cs="Calibri"/>
                <w:b/>
                <w:bCs/>
                <w:color w:val="000000"/>
                <w:sz w:val="22"/>
              </w:rPr>
              <w:t>]</w:t>
            </w:r>
          </w:p>
        </w:tc>
      </w:tr>
      <w:tr w:rsidR="00CA0A24" w:rsidRPr="00434DFC" w:rsidTr="00CA0A24">
        <w:trPr>
          <w:trHeight w:val="2311"/>
        </w:trPr>
        <w:tc>
          <w:tcPr>
            <w:tcW w:w="718" w:type="dxa"/>
            <w:vAlign w:val="center"/>
          </w:tcPr>
          <w:p w:rsidR="00CA0A24" w:rsidRPr="00434DFC" w:rsidRDefault="00CA0A24" w:rsidP="009C0FBB">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2.1</w:t>
            </w:r>
          </w:p>
        </w:tc>
        <w:tc>
          <w:tcPr>
            <w:tcW w:w="1984" w:type="dxa"/>
            <w:vAlign w:val="center"/>
          </w:tcPr>
          <w:p w:rsidR="00CA0A24" w:rsidRPr="00434DFC" w:rsidRDefault="00CA0A24" w:rsidP="00286A90">
            <w:pPr>
              <w:rPr>
                <w:rFonts w:ascii="GHEA Grapalat" w:hAnsi="GHEA Grapalat" w:cs="Calibri"/>
                <w:bCs/>
                <w:color w:val="000000"/>
                <w:sz w:val="22"/>
                <w:szCs w:val="22"/>
              </w:rPr>
            </w:pPr>
            <w:r w:rsidRPr="00CA0A24">
              <w:rPr>
                <w:rFonts w:ascii="GHEA Grapalat" w:hAnsi="GHEA Grapalat"/>
                <w:b/>
                <w:bCs/>
                <w:sz w:val="22"/>
                <w:szCs w:val="22"/>
                <w:lang w:val="en-AU"/>
              </w:rPr>
              <w:t xml:space="preserve">Կենցաղային սառնարաններ </w:t>
            </w:r>
            <w:r>
              <w:rPr>
                <w:rFonts w:ascii="GHEA Grapalat" w:hAnsi="GHEA Grapalat"/>
                <w:b/>
                <w:bCs/>
                <w:sz w:val="22"/>
                <w:szCs w:val="22"/>
                <w:lang w:val="en-AU"/>
              </w:rPr>
              <w:t xml:space="preserve">մոտ </w:t>
            </w:r>
            <w:r w:rsidRPr="00CA0A24">
              <w:rPr>
                <w:rFonts w:ascii="GHEA Grapalat" w:hAnsi="GHEA Grapalat"/>
                <w:b/>
                <w:bCs/>
                <w:sz w:val="22"/>
                <w:szCs w:val="22"/>
                <w:lang w:val="en-AU"/>
              </w:rPr>
              <w:t>100 լ ծավալով</w:t>
            </w:r>
          </w:p>
        </w:tc>
        <w:tc>
          <w:tcPr>
            <w:tcW w:w="1276" w:type="dxa"/>
            <w:vAlign w:val="center"/>
          </w:tcPr>
          <w:p w:rsidR="00CA0A24" w:rsidRPr="00434DFC" w:rsidRDefault="00CA0A24" w:rsidP="009C0FBB">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Հատ</w:t>
            </w:r>
          </w:p>
        </w:tc>
        <w:tc>
          <w:tcPr>
            <w:tcW w:w="1134" w:type="dxa"/>
            <w:vAlign w:val="center"/>
          </w:tcPr>
          <w:p w:rsidR="00CA0A24" w:rsidRPr="00434DFC" w:rsidRDefault="00CA0A24" w:rsidP="00726616">
            <w:pPr>
              <w:jc w:val="center"/>
              <w:rPr>
                <w:rFonts w:ascii="GHEA Grapalat" w:hAnsi="GHEA Grapalat" w:cs="Calibri"/>
                <w:bCs/>
                <w:color w:val="000000"/>
                <w:sz w:val="22"/>
                <w:szCs w:val="22"/>
              </w:rPr>
            </w:pPr>
            <w:r>
              <w:rPr>
                <w:rFonts w:ascii="GHEA Grapalat" w:hAnsi="GHEA Grapalat" w:cs="Calibri"/>
                <w:bCs/>
                <w:color w:val="000000"/>
                <w:sz w:val="22"/>
                <w:szCs w:val="22"/>
              </w:rPr>
              <w:t>3</w:t>
            </w:r>
            <w:r w:rsidR="00726616">
              <w:rPr>
                <w:rFonts w:ascii="GHEA Grapalat" w:hAnsi="GHEA Grapalat" w:cs="Calibri"/>
                <w:bCs/>
                <w:color w:val="000000"/>
                <w:sz w:val="22"/>
                <w:szCs w:val="22"/>
              </w:rPr>
              <w:t>6</w:t>
            </w:r>
            <w:r>
              <w:rPr>
                <w:rFonts w:ascii="GHEA Grapalat" w:hAnsi="GHEA Grapalat" w:cs="Calibri"/>
                <w:bCs/>
                <w:color w:val="000000"/>
                <w:sz w:val="22"/>
                <w:szCs w:val="22"/>
              </w:rPr>
              <w:t>0</w:t>
            </w:r>
          </w:p>
        </w:tc>
        <w:tc>
          <w:tcPr>
            <w:tcW w:w="2977" w:type="dxa"/>
          </w:tcPr>
          <w:p w:rsidR="00CA0A24" w:rsidRPr="004A390D" w:rsidRDefault="00CA0A24" w:rsidP="00CA0A24">
            <w:pPr>
              <w:rPr>
                <w:rFonts w:ascii="GHEA Grapalat" w:hAnsi="GHEA Grapalat" w:cs="Arial"/>
                <w:sz w:val="22"/>
                <w:szCs w:val="22"/>
              </w:rPr>
            </w:pPr>
            <w:r w:rsidRPr="004A390D">
              <w:rPr>
                <w:rFonts w:ascii="GHEA Grapalat" w:hAnsi="GHEA Grapalat" w:cs="Arial"/>
                <w:sz w:val="22"/>
                <w:szCs w:val="22"/>
              </w:rPr>
              <w:t>ՀՀ Էկոնոմիկայի նախարարության</w:t>
            </w:r>
          </w:p>
          <w:p w:rsidR="00CA0A24" w:rsidRDefault="00CA0A24" w:rsidP="00CA0A24">
            <w:pPr>
              <w:rPr>
                <w:rFonts w:ascii="GHEA Grapalat" w:hAnsi="GHEA Grapalat" w:cs="Arial"/>
                <w:sz w:val="22"/>
                <w:szCs w:val="22"/>
              </w:rPr>
            </w:pPr>
            <w:r w:rsidRPr="004A390D">
              <w:rPr>
                <w:rFonts w:ascii="GHEA Grapalat" w:hAnsi="GHEA Grapalat" w:cs="Arial"/>
                <w:sz w:val="22"/>
                <w:szCs w:val="22"/>
                <w:lang w:val="hy-AM"/>
              </w:rPr>
              <w:t xml:space="preserve"> «Գյուղատնտեսական ծառայությունների կենտրոն» ՊՈԱԿ</w:t>
            </w:r>
          </w:p>
          <w:p w:rsidR="00195F2C" w:rsidRPr="00195F2C" w:rsidRDefault="00195F2C" w:rsidP="00CA0A24">
            <w:pPr>
              <w:rPr>
                <w:rFonts w:ascii="GHEA Grapalat" w:hAnsi="GHEA Grapalat" w:cs="Arial"/>
                <w:sz w:val="22"/>
                <w:szCs w:val="22"/>
              </w:rPr>
            </w:pPr>
            <w:r w:rsidRPr="00195F2C">
              <w:rPr>
                <w:rFonts w:ascii="GHEA Grapalat" w:hAnsi="GHEA Grapalat" w:cs="Arial"/>
                <w:sz w:val="22"/>
                <w:szCs w:val="22"/>
              </w:rPr>
              <w:t>ք. Երևան, Էրեբունի 12/6</w:t>
            </w:r>
          </w:p>
        </w:tc>
        <w:tc>
          <w:tcPr>
            <w:tcW w:w="2410" w:type="dxa"/>
          </w:tcPr>
          <w:p w:rsidR="00CA0A24" w:rsidRPr="00434DFC" w:rsidRDefault="00CA0A24" w:rsidP="0037453C">
            <w:pPr>
              <w:ind w:left="37" w:hanging="37"/>
              <w:jc w:val="center"/>
              <w:rPr>
                <w:rFonts w:ascii="GHEA Grapalat" w:eastAsia="Calibri" w:hAnsi="GHEA Grapalat" w:cs="Times Armenian"/>
                <w:bCs/>
                <w:color w:val="000000"/>
                <w:sz w:val="22"/>
                <w:lang w:val="hy-AM"/>
              </w:rPr>
            </w:pPr>
            <w:r w:rsidRPr="00434DFC">
              <w:rPr>
                <w:rFonts w:ascii="GHEA Grapalat" w:eastAsia="Calibri" w:hAnsi="GHEA Grapalat" w:cs="Times Armenian"/>
                <w:bCs/>
                <w:color w:val="000000"/>
                <w:sz w:val="22"/>
                <w:lang w:val="hy-AM"/>
              </w:rPr>
              <w:t xml:space="preserve">Պայմանագրի ստորագրումից </w:t>
            </w:r>
            <w:r w:rsidRPr="00434DFC">
              <w:rPr>
                <w:rFonts w:ascii="GHEA Grapalat" w:eastAsia="Calibri" w:hAnsi="GHEA Grapalat" w:cs="Times Armenian"/>
                <w:b/>
                <w:bCs/>
                <w:color w:val="000000"/>
                <w:sz w:val="22"/>
              </w:rPr>
              <w:t>60</w:t>
            </w:r>
            <w:r w:rsidRPr="00434DFC">
              <w:rPr>
                <w:rFonts w:ascii="GHEA Grapalat" w:eastAsia="Calibri" w:hAnsi="GHEA Grapalat" w:cs="Times Armenian"/>
                <w:bCs/>
                <w:color w:val="000000"/>
                <w:sz w:val="22"/>
                <w:lang w:val="hy-AM"/>
              </w:rPr>
              <w:t xml:space="preserve"> օրացուցային օրվա ընթացքում:</w:t>
            </w:r>
          </w:p>
        </w:tc>
        <w:tc>
          <w:tcPr>
            <w:tcW w:w="3969" w:type="dxa"/>
          </w:tcPr>
          <w:p w:rsidR="00CA0A24" w:rsidRPr="00434DFC" w:rsidRDefault="00CA0A24" w:rsidP="009C0FBB">
            <w:pPr>
              <w:ind w:left="-383" w:firstLine="383"/>
              <w:rPr>
                <w:rFonts w:ascii="GHEA Grapalat" w:eastAsia="Calibri" w:hAnsi="GHEA Grapalat"/>
                <w:color w:val="000000"/>
                <w:sz w:val="20"/>
                <w:lang w:val="hy-AM"/>
              </w:rPr>
            </w:pPr>
          </w:p>
        </w:tc>
      </w:tr>
    </w:tbl>
    <w:p w:rsidR="00B81381" w:rsidRPr="00434DFC" w:rsidRDefault="00B81381" w:rsidP="00E748FD">
      <w:pPr>
        <w:rPr>
          <w:rFonts w:ascii="GHEA Grapalat" w:hAnsi="GHEA Grapalat"/>
          <w:bCs/>
          <w:sz w:val="22"/>
          <w:szCs w:val="22"/>
        </w:rPr>
      </w:pPr>
    </w:p>
    <w:p w:rsidR="00CA0A24" w:rsidRPr="00434DFC" w:rsidRDefault="00CA0A24" w:rsidP="00CA0A24">
      <w:pPr>
        <w:pStyle w:val="SectionVIHeader"/>
        <w:rPr>
          <w:rFonts w:ascii="GHEA Grapalat" w:hAnsi="GHEA Grapalat"/>
          <w:sz w:val="28"/>
          <w:szCs w:val="28"/>
          <w:lang w:val="hy-AM"/>
        </w:rPr>
      </w:pPr>
      <w:r>
        <w:rPr>
          <w:rFonts w:ascii="GHEA Grapalat" w:hAnsi="GHEA Grapalat"/>
          <w:bCs/>
          <w:color w:val="000000"/>
          <w:sz w:val="22"/>
          <w:szCs w:val="22"/>
          <w:lang w:val="hy-AM"/>
        </w:rPr>
        <w:br w:type="page"/>
      </w:r>
      <w:r w:rsidRPr="00434DFC">
        <w:rPr>
          <w:rFonts w:ascii="GHEA Grapalat" w:hAnsi="GHEA Grapalat"/>
          <w:sz w:val="28"/>
          <w:szCs w:val="28"/>
          <w:lang w:val="hy-AM"/>
        </w:rPr>
        <w:lastRenderedPageBreak/>
        <w:t xml:space="preserve">Լոտ </w:t>
      </w:r>
      <w:r>
        <w:rPr>
          <w:rFonts w:ascii="GHEA Grapalat" w:hAnsi="GHEA Grapalat"/>
          <w:sz w:val="28"/>
          <w:szCs w:val="28"/>
        </w:rPr>
        <w:t>3</w:t>
      </w:r>
      <w:r w:rsidRPr="00434DFC">
        <w:rPr>
          <w:rFonts w:ascii="GHEA Grapalat" w:hAnsi="GHEA Grapalat"/>
          <w:sz w:val="28"/>
          <w:szCs w:val="28"/>
          <w:lang w:val="hy-AM"/>
        </w:rPr>
        <w:t>-</w:t>
      </w:r>
      <w:r w:rsidRPr="00434DFC">
        <w:rPr>
          <w:rFonts w:ascii="GHEA Grapalat" w:hAnsi="GHEA Grapalat"/>
          <w:sz w:val="24"/>
          <w:szCs w:val="24"/>
          <w:lang w:val="hy-AM"/>
        </w:rPr>
        <w:t xml:space="preserve"> </w:t>
      </w:r>
      <w:r w:rsidRPr="00CA0A24">
        <w:rPr>
          <w:rFonts w:ascii="GHEA Grapalat" w:hAnsi="GHEA Grapalat"/>
          <w:sz w:val="28"/>
          <w:szCs w:val="28"/>
          <w:lang w:val="hy-AM"/>
        </w:rPr>
        <w:t xml:space="preserve">Կենցաղային սառնարաններ </w:t>
      </w:r>
      <w:r>
        <w:rPr>
          <w:rFonts w:ascii="GHEA Grapalat" w:hAnsi="GHEA Grapalat"/>
          <w:sz w:val="28"/>
          <w:szCs w:val="28"/>
        </w:rPr>
        <w:t>2</w:t>
      </w:r>
      <w:r w:rsidRPr="00CA0A24">
        <w:rPr>
          <w:rFonts w:ascii="GHEA Grapalat" w:hAnsi="GHEA Grapalat"/>
          <w:sz w:val="28"/>
          <w:szCs w:val="28"/>
          <w:lang w:val="hy-AM"/>
        </w:rPr>
        <w:t>00 լ ծավալով</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84"/>
        <w:gridCol w:w="1276"/>
        <w:gridCol w:w="1134"/>
        <w:gridCol w:w="2977"/>
        <w:gridCol w:w="2410"/>
        <w:gridCol w:w="3969"/>
      </w:tblGrid>
      <w:tr w:rsidR="00CA0A24" w:rsidRPr="00434DFC" w:rsidTr="00CA0A24">
        <w:trPr>
          <w:trHeight w:val="749"/>
        </w:trPr>
        <w:tc>
          <w:tcPr>
            <w:tcW w:w="718" w:type="dxa"/>
            <w:hideMark/>
          </w:tcPr>
          <w:p w:rsidR="00CA0A24" w:rsidRPr="00434DFC" w:rsidRDefault="00CA0A24" w:rsidP="00CA0A24">
            <w:pPr>
              <w:rPr>
                <w:rFonts w:ascii="GHEA Grapalat" w:eastAsia="Calibri" w:hAnsi="GHEA Grapalat" w:cs="Calibri"/>
                <w:b/>
                <w:bCs/>
                <w:color w:val="000000"/>
                <w:sz w:val="22"/>
              </w:rPr>
            </w:pPr>
            <w:r w:rsidRPr="00434DFC">
              <w:rPr>
                <w:rFonts w:ascii="GHEA Grapalat" w:eastAsia="Calibri" w:hAnsi="GHEA Grapalat" w:cs="Calibri"/>
                <w:b/>
                <w:bCs/>
                <w:color w:val="000000"/>
                <w:sz w:val="22"/>
              </w:rPr>
              <w:t>Տող N</w:t>
            </w:r>
          </w:p>
        </w:tc>
        <w:tc>
          <w:tcPr>
            <w:tcW w:w="1984" w:type="dxa"/>
            <w:hideMark/>
          </w:tcPr>
          <w:p w:rsidR="00CA0A24" w:rsidRPr="00434DFC" w:rsidRDefault="00CA0A24" w:rsidP="00CA0A24">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Ապրանքների  անվանումը</w:t>
            </w:r>
          </w:p>
        </w:tc>
        <w:tc>
          <w:tcPr>
            <w:tcW w:w="1276" w:type="dxa"/>
            <w:hideMark/>
          </w:tcPr>
          <w:p w:rsidR="00CA0A24" w:rsidRPr="00434DFC" w:rsidRDefault="00CA0A24" w:rsidP="00CA0A24">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Չափման միավոր</w:t>
            </w:r>
          </w:p>
        </w:tc>
        <w:tc>
          <w:tcPr>
            <w:tcW w:w="1134" w:type="dxa"/>
            <w:hideMark/>
          </w:tcPr>
          <w:p w:rsidR="00CA0A24" w:rsidRPr="00434DFC" w:rsidRDefault="00CA0A24" w:rsidP="00CA0A24">
            <w:pPr>
              <w:rPr>
                <w:rFonts w:ascii="GHEA Grapalat" w:eastAsia="Calibri" w:hAnsi="GHEA Grapalat"/>
                <w:color w:val="000000"/>
                <w:sz w:val="20"/>
              </w:rPr>
            </w:pPr>
            <w:r w:rsidRPr="00434DFC">
              <w:rPr>
                <w:rFonts w:ascii="GHEA Grapalat" w:eastAsia="Calibri" w:hAnsi="GHEA Grapalat" w:cs="Calibri"/>
                <w:b/>
                <w:bCs/>
                <w:color w:val="000000"/>
                <w:sz w:val="22"/>
              </w:rPr>
              <w:t>Քանակ</w:t>
            </w:r>
          </w:p>
        </w:tc>
        <w:tc>
          <w:tcPr>
            <w:tcW w:w="2977" w:type="dxa"/>
            <w:hideMark/>
          </w:tcPr>
          <w:p w:rsidR="00CA0A24" w:rsidRPr="00434DFC" w:rsidRDefault="00CA0A24" w:rsidP="00CA0A24">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CA0A24" w:rsidRPr="00434DFC" w:rsidRDefault="00CA0A24" w:rsidP="00CA0A24">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ք. Երևանից, կմ/</w:t>
            </w:r>
          </w:p>
        </w:tc>
        <w:tc>
          <w:tcPr>
            <w:tcW w:w="6379" w:type="dxa"/>
            <w:gridSpan w:val="2"/>
            <w:hideMark/>
          </w:tcPr>
          <w:p w:rsidR="00CA0A24" w:rsidRPr="00434DFC" w:rsidRDefault="00CA0A24" w:rsidP="00CA0A24">
            <w:pPr>
              <w:jc w:val="center"/>
              <w:rPr>
                <w:rFonts w:ascii="GHEA Grapalat" w:eastAsia="Calibri" w:hAnsi="GHEA Grapalat" w:cs="Calibri"/>
                <w:b/>
                <w:bCs/>
                <w:color w:val="000000"/>
                <w:sz w:val="22"/>
              </w:rPr>
            </w:pPr>
            <w:r w:rsidRPr="00434DFC">
              <w:rPr>
                <w:rFonts w:ascii="GHEA Grapalat" w:eastAsia="Calibri" w:hAnsi="GHEA Grapalat" w:cs="Sylfaen"/>
                <w:b/>
                <w:bCs/>
                <w:color w:val="000000"/>
                <w:sz w:val="22"/>
              </w:rPr>
              <w:t>Ծրագրի վերջնական նշանակման վայր առաքման ամսաթիվը</w:t>
            </w:r>
          </w:p>
        </w:tc>
      </w:tr>
      <w:tr w:rsidR="00CA0A24" w:rsidRPr="00434DFC" w:rsidTr="00CA0A24">
        <w:trPr>
          <w:trHeight w:val="996"/>
        </w:trPr>
        <w:tc>
          <w:tcPr>
            <w:tcW w:w="718" w:type="dxa"/>
            <w:hideMark/>
          </w:tcPr>
          <w:p w:rsidR="00CA0A24" w:rsidRPr="00434DFC" w:rsidRDefault="00CA0A24" w:rsidP="00CA0A24">
            <w:pPr>
              <w:rPr>
                <w:rFonts w:ascii="GHEA Grapalat" w:eastAsia="Calibri" w:hAnsi="GHEA Grapalat" w:cs="Calibri"/>
                <w:b/>
                <w:bCs/>
                <w:color w:val="000000"/>
                <w:sz w:val="22"/>
              </w:rPr>
            </w:pPr>
          </w:p>
        </w:tc>
        <w:tc>
          <w:tcPr>
            <w:tcW w:w="1984" w:type="dxa"/>
            <w:hideMark/>
          </w:tcPr>
          <w:p w:rsidR="00CA0A24" w:rsidRPr="00434DFC" w:rsidRDefault="00CA0A24" w:rsidP="00CA0A24">
            <w:pPr>
              <w:jc w:val="center"/>
              <w:rPr>
                <w:rFonts w:ascii="GHEA Grapalat" w:eastAsia="Calibri" w:hAnsi="GHEA Grapalat" w:cs="Calibri"/>
                <w:b/>
                <w:bCs/>
                <w:color w:val="000000"/>
                <w:sz w:val="22"/>
              </w:rPr>
            </w:pPr>
          </w:p>
        </w:tc>
        <w:tc>
          <w:tcPr>
            <w:tcW w:w="1276" w:type="dxa"/>
            <w:hideMark/>
          </w:tcPr>
          <w:p w:rsidR="00CA0A24" w:rsidRPr="00434DFC" w:rsidRDefault="00CA0A24" w:rsidP="00CA0A24">
            <w:pPr>
              <w:jc w:val="center"/>
              <w:rPr>
                <w:rFonts w:ascii="GHEA Grapalat" w:eastAsia="Calibri" w:hAnsi="GHEA Grapalat" w:cs="Calibri"/>
                <w:b/>
                <w:bCs/>
                <w:color w:val="000000"/>
                <w:sz w:val="22"/>
              </w:rPr>
            </w:pPr>
          </w:p>
        </w:tc>
        <w:tc>
          <w:tcPr>
            <w:tcW w:w="1134" w:type="dxa"/>
            <w:hideMark/>
          </w:tcPr>
          <w:p w:rsidR="00CA0A24" w:rsidRPr="00434DFC" w:rsidRDefault="00CA0A24" w:rsidP="00CA0A24">
            <w:pPr>
              <w:jc w:val="center"/>
              <w:rPr>
                <w:rFonts w:ascii="GHEA Grapalat" w:eastAsia="Calibri" w:hAnsi="GHEA Grapalat" w:cs="Calibri"/>
                <w:b/>
                <w:bCs/>
                <w:color w:val="000000"/>
                <w:sz w:val="22"/>
              </w:rPr>
            </w:pPr>
          </w:p>
        </w:tc>
        <w:tc>
          <w:tcPr>
            <w:tcW w:w="2977" w:type="dxa"/>
            <w:hideMark/>
          </w:tcPr>
          <w:p w:rsidR="00CA0A24" w:rsidRPr="00434DFC" w:rsidRDefault="00CA0A24" w:rsidP="00CA0A24">
            <w:pPr>
              <w:rPr>
                <w:rFonts w:ascii="GHEA Grapalat" w:eastAsia="Calibri" w:hAnsi="GHEA Grapalat" w:cs="Calibri"/>
                <w:b/>
                <w:bCs/>
                <w:color w:val="000000"/>
                <w:sz w:val="22"/>
              </w:rPr>
            </w:pPr>
          </w:p>
        </w:tc>
        <w:tc>
          <w:tcPr>
            <w:tcW w:w="2410" w:type="dxa"/>
            <w:hideMark/>
          </w:tcPr>
          <w:p w:rsidR="00CA0A24" w:rsidRPr="00434DFC" w:rsidRDefault="00CA0A24" w:rsidP="00CA0A24">
            <w:pPr>
              <w:jc w:val="center"/>
              <w:rPr>
                <w:rFonts w:ascii="GHEA Grapalat" w:eastAsia="Calibri" w:hAnsi="GHEA Grapalat" w:cs="Calibri"/>
                <w:b/>
                <w:bCs/>
                <w:color w:val="000000"/>
                <w:sz w:val="22"/>
              </w:rPr>
            </w:pPr>
            <w:r w:rsidRPr="00434DFC">
              <w:rPr>
                <w:rFonts w:ascii="GHEA Grapalat" w:eastAsia="Calibri" w:hAnsi="GHEA Grapalat" w:cs="Sylfaen"/>
                <w:b/>
                <w:bCs/>
                <w:color w:val="000000"/>
                <w:sz w:val="22"/>
              </w:rPr>
              <w:t xml:space="preserve">Առաքման վերջնական ժամկետ </w:t>
            </w:r>
          </w:p>
        </w:tc>
        <w:tc>
          <w:tcPr>
            <w:tcW w:w="3969" w:type="dxa"/>
            <w:hideMark/>
          </w:tcPr>
          <w:p w:rsidR="00CA0A24" w:rsidRPr="00434DFC" w:rsidRDefault="00CA0A24" w:rsidP="00CA0A24">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Հայտատուի կողմից առաջարկված առաքման ամսաթիվ* [</w:t>
            </w:r>
            <w:r w:rsidRPr="00434DFC">
              <w:rPr>
                <w:rFonts w:ascii="GHEA Grapalat" w:eastAsia="Calibri" w:hAnsi="GHEA Grapalat" w:cs="Calibri"/>
                <w:b/>
                <w:bCs/>
                <w:i/>
                <w:iCs/>
                <w:color w:val="000000"/>
                <w:sz w:val="22"/>
              </w:rPr>
              <w:t>պետք է ներկայացվի հայտատուի կողմից</w:t>
            </w:r>
            <w:r w:rsidRPr="00434DFC">
              <w:rPr>
                <w:rFonts w:ascii="GHEA Grapalat" w:eastAsia="Calibri" w:hAnsi="GHEA Grapalat" w:cs="Calibri"/>
                <w:b/>
                <w:bCs/>
                <w:color w:val="000000"/>
                <w:sz w:val="22"/>
              </w:rPr>
              <w:t>]</w:t>
            </w:r>
          </w:p>
        </w:tc>
      </w:tr>
      <w:tr w:rsidR="00CA0A24" w:rsidRPr="00434DFC" w:rsidTr="00CA0A24">
        <w:trPr>
          <w:trHeight w:val="2311"/>
        </w:trPr>
        <w:tc>
          <w:tcPr>
            <w:tcW w:w="718" w:type="dxa"/>
            <w:vAlign w:val="center"/>
          </w:tcPr>
          <w:p w:rsidR="00CA0A24" w:rsidRPr="00434DFC" w:rsidRDefault="00CA0A24" w:rsidP="00CA0A24">
            <w:pPr>
              <w:jc w:val="center"/>
              <w:rPr>
                <w:rFonts w:ascii="GHEA Grapalat" w:hAnsi="GHEA Grapalat" w:cs="Calibri"/>
                <w:bCs/>
                <w:color w:val="000000"/>
                <w:sz w:val="22"/>
                <w:szCs w:val="22"/>
              </w:rPr>
            </w:pPr>
            <w:r>
              <w:rPr>
                <w:rFonts w:ascii="GHEA Grapalat" w:hAnsi="GHEA Grapalat" w:cs="Calibri"/>
                <w:bCs/>
                <w:color w:val="000000"/>
                <w:sz w:val="22"/>
                <w:szCs w:val="22"/>
              </w:rPr>
              <w:t>3</w:t>
            </w:r>
            <w:r w:rsidRPr="00434DFC">
              <w:rPr>
                <w:rFonts w:ascii="GHEA Grapalat" w:hAnsi="GHEA Grapalat" w:cs="Calibri"/>
                <w:bCs/>
                <w:color w:val="000000"/>
                <w:sz w:val="22"/>
                <w:szCs w:val="22"/>
              </w:rPr>
              <w:t>.1</w:t>
            </w:r>
          </w:p>
        </w:tc>
        <w:tc>
          <w:tcPr>
            <w:tcW w:w="1984" w:type="dxa"/>
            <w:vAlign w:val="center"/>
          </w:tcPr>
          <w:p w:rsidR="00CA0A24" w:rsidRPr="00434DFC" w:rsidRDefault="00CA0A24" w:rsidP="00CA0A24">
            <w:pPr>
              <w:rPr>
                <w:rFonts w:ascii="GHEA Grapalat" w:hAnsi="GHEA Grapalat" w:cs="Calibri"/>
                <w:bCs/>
                <w:color w:val="000000"/>
                <w:sz w:val="22"/>
                <w:szCs w:val="22"/>
              </w:rPr>
            </w:pPr>
            <w:r w:rsidRPr="00CA0A24">
              <w:rPr>
                <w:rFonts w:ascii="GHEA Grapalat" w:hAnsi="GHEA Grapalat"/>
                <w:b/>
                <w:bCs/>
                <w:sz w:val="22"/>
                <w:szCs w:val="22"/>
                <w:lang w:val="en-AU"/>
              </w:rPr>
              <w:t>Կենցաղային սառնարաններ</w:t>
            </w:r>
            <w:r>
              <w:rPr>
                <w:rFonts w:ascii="GHEA Grapalat" w:hAnsi="GHEA Grapalat"/>
                <w:b/>
                <w:bCs/>
                <w:sz w:val="22"/>
                <w:szCs w:val="22"/>
                <w:lang w:val="en-AU"/>
              </w:rPr>
              <w:t xml:space="preserve"> մոտ</w:t>
            </w:r>
            <w:r w:rsidRPr="00CA0A24">
              <w:rPr>
                <w:rFonts w:ascii="GHEA Grapalat" w:hAnsi="GHEA Grapalat"/>
                <w:b/>
                <w:bCs/>
                <w:sz w:val="22"/>
                <w:szCs w:val="22"/>
                <w:lang w:val="en-AU"/>
              </w:rPr>
              <w:t xml:space="preserve"> </w:t>
            </w:r>
            <w:r>
              <w:rPr>
                <w:rFonts w:ascii="GHEA Grapalat" w:hAnsi="GHEA Grapalat"/>
                <w:b/>
                <w:bCs/>
                <w:sz w:val="22"/>
                <w:szCs w:val="22"/>
                <w:lang w:val="en-AU"/>
              </w:rPr>
              <w:t>2</w:t>
            </w:r>
            <w:r w:rsidRPr="00CA0A24">
              <w:rPr>
                <w:rFonts w:ascii="GHEA Grapalat" w:hAnsi="GHEA Grapalat"/>
                <w:b/>
                <w:bCs/>
                <w:sz w:val="22"/>
                <w:szCs w:val="22"/>
                <w:lang w:val="en-AU"/>
              </w:rPr>
              <w:t>00 լ ծավալով</w:t>
            </w:r>
          </w:p>
        </w:tc>
        <w:tc>
          <w:tcPr>
            <w:tcW w:w="1276" w:type="dxa"/>
            <w:vAlign w:val="center"/>
          </w:tcPr>
          <w:p w:rsidR="00CA0A24" w:rsidRPr="00434DFC" w:rsidRDefault="00CA0A24" w:rsidP="00CA0A24">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Հատ</w:t>
            </w:r>
          </w:p>
        </w:tc>
        <w:tc>
          <w:tcPr>
            <w:tcW w:w="1134" w:type="dxa"/>
            <w:vAlign w:val="center"/>
          </w:tcPr>
          <w:p w:rsidR="00CA0A24" w:rsidRPr="00434DFC" w:rsidRDefault="00CA0A24" w:rsidP="00CA0A24">
            <w:pPr>
              <w:jc w:val="center"/>
              <w:rPr>
                <w:rFonts w:ascii="GHEA Grapalat" w:hAnsi="GHEA Grapalat" w:cs="Calibri"/>
                <w:bCs/>
                <w:color w:val="000000"/>
                <w:sz w:val="22"/>
                <w:szCs w:val="22"/>
              </w:rPr>
            </w:pPr>
            <w:r>
              <w:rPr>
                <w:rFonts w:ascii="GHEA Grapalat" w:hAnsi="GHEA Grapalat" w:cs="Calibri"/>
                <w:bCs/>
                <w:color w:val="000000"/>
                <w:sz w:val="22"/>
                <w:szCs w:val="22"/>
              </w:rPr>
              <w:t>150</w:t>
            </w:r>
          </w:p>
        </w:tc>
        <w:tc>
          <w:tcPr>
            <w:tcW w:w="2977" w:type="dxa"/>
          </w:tcPr>
          <w:p w:rsidR="00CA0A24" w:rsidRPr="004A390D" w:rsidRDefault="00CA0A24" w:rsidP="00CA0A24">
            <w:pPr>
              <w:rPr>
                <w:rFonts w:ascii="GHEA Grapalat" w:hAnsi="GHEA Grapalat" w:cs="Arial"/>
                <w:sz w:val="22"/>
                <w:szCs w:val="22"/>
              </w:rPr>
            </w:pPr>
            <w:r w:rsidRPr="004A390D">
              <w:rPr>
                <w:rFonts w:ascii="GHEA Grapalat" w:hAnsi="GHEA Grapalat" w:cs="Arial"/>
                <w:sz w:val="22"/>
                <w:szCs w:val="22"/>
              </w:rPr>
              <w:t>ՀՀ Էկոնոմիկայի նախարարության</w:t>
            </w:r>
          </w:p>
          <w:p w:rsidR="00CA0A24" w:rsidRDefault="00CA0A24" w:rsidP="00CA0A24">
            <w:pPr>
              <w:rPr>
                <w:rFonts w:ascii="GHEA Grapalat" w:hAnsi="GHEA Grapalat" w:cs="Arial"/>
                <w:sz w:val="22"/>
                <w:szCs w:val="22"/>
              </w:rPr>
            </w:pPr>
            <w:r w:rsidRPr="004A390D">
              <w:rPr>
                <w:rFonts w:ascii="GHEA Grapalat" w:hAnsi="GHEA Grapalat" w:cs="Arial"/>
                <w:sz w:val="22"/>
                <w:szCs w:val="22"/>
                <w:lang w:val="hy-AM"/>
              </w:rPr>
              <w:t xml:space="preserve"> «Գյուղատնտեսական ծառայությունների կենտրոն» ՊՈԱԿ</w:t>
            </w:r>
          </w:p>
          <w:p w:rsidR="00195F2C" w:rsidRPr="00195F2C" w:rsidRDefault="00195F2C" w:rsidP="00CA0A24">
            <w:pPr>
              <w:rPr>
                <w:rFonts w:ascii="GHEA Grapalat" w:hAnsi="GHEA Grapalat" w:cs="Arial"/>
                <w:sz w:val="22"/>
                <w:szCs w:val="22"/>
              </w:rPr>
            </w:pPr>
            <w:r w:rsidRPr="00195F2C">
              <w:rPr>
                <w:rFonts w:ascii="GHEA Grapalat" w:hAnsi="GHEA Grapalat" w:cs="Arial"/>
                <w:sz w:val="22"/>
                <w:szCs w:val="22"/>
              </w:rPr>
              <w:t>ք. Երևան, Էրեբունի 12/6</w:t>
            </w:r>
          </w:p>
        </w:tc>
        <w:tc>
          <w:tcPr>
            <w:tcW w:w="2410" w:type="dxa"/>
          </w:tcPr>
          <w:p w:rsidR="00CA0A24" w:rsidRPr="00434DFC" w:rsidRDefault="00CA0A24" w:rsidP="00CA0A24">
            <w:pPr>
              <w:ind w:left="37" w:hanging="37"/>
              <w:jc w:val="center"/>
              <w:rPr>
                <w:rFonts w:ascii="GHEA Grapalat" w:eastAsia="Calibri" w:hAnsi="GHEA Grapalat" w:cs="Times Armenian"/>
                <w:bCs/>
                <w:color w:val="000000"/>
                <w:sz w:val="22"/>
                <w:lang w:val="hy-AM"/>
              </w:rPr>
            </w:pPr>
            <w:r w:rsidRPr="00434DFC">
              <w:rPr>
                <w:rFonts w:ascii="GHEA Grapalat" w:eastAsia="Calibri" w:hAnsi="GHEA Grapalat" w:cs="Times Armenian"/>
                <w:bCs/>
                <w:color w:val="000000"/>
                <w:sz w:val="22"/>
                <w:lang w:val="hy-AM"/>
              </w:rPr>
              <w:t xml:space="preserve">Պայմանագրի ստորագրումից </w:t>
            </w:r>
            <w:r w:rsidRPr="00434DFC">
              <w:rPr>
                <w:rFonts w:ascii="GHEA Grapalat" w:eastAsia="Calibri" w:hAnsi="GHEA Grapalat" w:cs="Times Armenian"/>
                <w:b/>
                <w:bCs/>
                <w:color w:val="000000"/>
                <w:sz w:val="22"/>
              </w:rPr>
              <w:t>60</w:t>
            </w:r>
            <w:r w:rsidRPr="00434DFC">
              <w:rPr>
                <w:rFonts w:ascii="GHEA Grapalat" w:eastAsia="Calibri" w:hAnsi="GHEA Grapalat" w:cs="Times Armenian"/>
                <w:bCs/>
                <w:color w:val="000000"/>
                <w:sz w:val="22"/>
                <w:lang w:val="hy-AM"/>
              </w:rPr>
              <w:t xml:space="preserve"> օրացուցային օրվա ընթացքում:</w:t>
            </w:r>
          </w:p>
        </w:tc>
        <w:tc>
          <w:tcPr>
            <w:tcW w:w="3969" w:type="dxa"/>
          </w:tcPr>
          <w:p w:rsidR="00CA0A24" w:rsidRPr="00434DFC" w:rsidRDefault="00CA0A24" w:rsidP="00CA0A24">
            <w:pPr>
              <w:ind w:left="-383" w:firstLine="383"/>
              <w:rPr>
                <w:rFonts w:ascii="GHEA Grapalat" w:eastAsia="Calibri" w:hAnsi="GHEA Grapalat"/>
                <w:color w:val="000000"/>
                <w:sz w:val="20"/>
                <w:lang w:val="hy-AM"/>
              </w:rPr>
            </w:pPr>
          </w:p>
        </w:tc>
      </w:tr>
    </w:tbl>
    <w:p w:rsidR="00CA0A24" w:rsidRPr="00434DFC" w:rsidRDefault="00CA0A24" w:rsidP="00CA0A24">
      <w:pPr>
        <w:rPr>
          <w:rFonts w:ascii="GHEA Grapalat" w:hAnsi="GHEA Grapalat"/>
          <w:bCs/>
          <w:sz w:val="22"/>
          <w:szCs w:val="22"/>
        </w:rPr>
      </w:pPr>
    </w:p>
    <w:p w:rsidR="00CA0A24" w:rsidRPr="00434DFC" w:rsidRDefault="00CA0A24" w:rsidP="00CA0A24">
      <w:pPr>
        <w:pStyle w:val="SectionVIHeader"/>
        <w:rPr>
          <w:rFonts w:ascii="GHEA Grapalat" w:hAnsi="GHEA Grapalat"/>
          <w:sz w:val="28"/>
          <w:szCs w:val="28"/>
          <w:lang w:val="hy-AM"/>
        </w:rPr>
      </w:pPr>
      <w:r>
        <w:rPr>
          <w:rFonts w:ascii="GHEA Grapalat" w:hAnsi="GHEA Grapalat"/>
          <w:bCs/>
          <w:color w:val="000000"/>
          <w:sz w:val="22"/>
          <w:szCs w:val="22"/>
          <w:lang w:val="hy-AM"/>
        </w:rPr>
        <w:br w:type="page"/>
      </w:r>
      <w:r w:rsidRPr="00434DFC">
        <w:rPr>
          <w:rFonts w:ascii="GHEA Grapalat" w:hAnsi="GHEA Grapalat"/>
          <w:sz w:val="28"/>
          <w:szCs w:val="28"/>
          <w:lang w:val="hy-AM"/>
        </w:rPr>
        <w:lastRenderedPageBreak/>
        <w:t xml:space="preserve">Լոտ </w:t>
      </w:r>
      <w:r>
        <w:rPr>
          <w:rFonts w:ascii="GHEA Grapalat" w:hAnsi="GHEA Grapalat"/>
          <w:sz w:val="28"/>
          <w:szCs w:val="28"/>
        </w:rPr>
        <w:t>4</w:t>
      </w:r>
      <w:r w:rsidRPr="00434DFC">
        <w:rPr>
          <w:rFonts w:ascii="GHEA Grapalat" w:hAnsi="GHEA Grapalat"/>
          <w:sz w:val="28"/>
          <w:szCs w:val="28"/>
          <w:lang w:val="hy-AM"/>
        </w:rPr>
        <w:t>-</w:t>
      </w:r>
      <w:r w:rsidRPr="00434DFC">
        <w:rPr>
          <w:rFonts w:ascii="GHEA Grapalat" w:hAnsi="GHEA Grapalat"/>
          <w:sz w:val="24"/>
          <w:szCs w:val="24"/>
          <w:lang w:val="hy-AM"/>
        </w:rPr>
        <w:t xml:space="preserve"> </w:t>
      </w:r>
      <w:r w:rsidRPr="00CA0A24">
        <w:rPr>
          <w:rFonts w:ascii="GHEA Grapalat" w:hAnsi="GHEA Grapalat"/>
          <w:sz w:val="28"/>
          <w:szCs w:val="28"/>
          <w:lang w:val="hy-AM"/>
        </w:rPr>
        <w:t>Ներկառուցված սառնարան</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84"/>
        <w:gridCol w:w="1276"/>
        <w:gridCol w:w="1134"/>
        <w:gridCol w:w="2977"/>
        <w:gridCol w:w="2410"/>
        <w:gridCol w:w="3969"/>
      </w:tblGrid>
      <w:tr w:rsidR="00CA0A24" w:rsidRPr="00434DFC" w:rsidTr="00CA0A24">
        <w:trPr>
          <w:trHeight w:val="749"/>
        </w:trPr>
        <w:tc>
          <w:tcPr>
            <w:tcW w:w="718" w:type="dxa"/>
            <w:hideMark/>
          </w:tcPr>
          <w:p w:rsidR="00CA0A24" w:rsidRPr="00434DFC" w:rsidRDefault="00CA0A24" w:rsidP="00CA0A24">
            <w:pPr>
              <w:rPr>
                <w:rFonts w:ascii="GHEA Grapalat" w:eastAsia="Calibri" w:hAnsi="GHEA Grapalat" w:cs="Calibri"/>
                <w:b/>
                <w:bCs/>
                <w:color w:val="000000"/>
                <w:sz w:val="22"/>
              </w:rPr>
            </w:pPr>
            <w:r w:rsidRPr="00434DFC">
              <w:rPr>
                <w:rFonts w:ascii="GHEA Grapalat" w:eastAsia="Calibri" w:hAnsi="GHEA Grapalat" w:cs="Calibri"/>
                <w:b/>
                <w:bCs/>
                <w:color w:val="000000"/>
                <w:sz w:val="22"/>
              </w:rPr>
              <w:t>Տող N</w:t>
            </w:r>
          </w:p>
        </w:tc>
        <w:tc>
          <w:tcPr>
            <w:tcW w:w="1984" w:type="dxa"/>
            <w:hideMark/>
          </w:tcPr>
          <w:p w:rsidR="00CA0A24" w:rsidRPr="00434DFC" w:rsidRDefault="00CA0A24" w:rsidP="00CA0A24">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Ապրանքների  անվանումը</w:t>
            </w:r>
          </w:p>
        </w:tc>
        <w:tc>
          <w:tcPr>
            <w:tcW w:w="1276" w:type="dxa"/>
            <w:hideMark/>
          </w:tcPr>
          <w:p w:rsidR="00CA0A24" w:rsidRPr="00434DFC" w:rsidRDefault="00CA0A24" w:rsidP="00CA0A24">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Չափման միավոր</w:t>
            </w:r>
          </w:p>
        </w:tc>
        <w:tc>
          <w:tcPr>
            <w:tcW w:w="1134" w:type="dxa"/>
            <w:hideMark/>
          </w:tcPr>
          <w:p w:rsidR="00CA0A24" w:rsidRPr="00434DFC" w:rsidRDefault="00CA0A24" w:rsidP="00CA0A24">
            <w:pPr>
              <w:rPr>
                <w:rFonts w:ascii="GHEA Grapalat" w:eastAsia="Calibri" w:hAnsi="GHEA Grapalat"/>
                <w:color w:val="000000"/>
                <w:sz w:val="20"/>
              </w:rPr>
            </w:pPr>
            <w:r w:rsidRPr="00434DFC">
              <w:rPr>
                <w:rFonts w:ascii="GHEA Grapalat" w:eastAsia="Calibri" w:hAnsi="GHEA Grapalat" w:cs="Calibri"/>
                <w:b/>
                <w:bCs/>
                <w:color w:val="000000"/>
                <w:sz w:val="22"/>
              </w:rPr>
              <w:t>Քանակ</w:t>
            </w:r>
          </w:p>
        </w:tc>
        <w:tc>
          <w:tcPr>
            <w:tcW w:w="2977" w:type="dxa"/>
            <w:hideMark/>
          </w:tcPr>
          <w:p w:rsidR="00CA0A24" w:rsidRPr="00434DFC" w:rsidRDefault="00CA0A24" w:rsidP="00CA0A24">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CA0A24" w:rsidRPr="00434DFC" w:rsidRDefault="00CA0A24" w:rsidP="00CA0A24">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ք. Երևանից, կմ/</w:t>
            </w:r>
          </w:p>
        </w:tc>
        <w:tc>
          <w:tcPr>
            <w:tcW w:w="6379" w:type="dxa"/>
            <w:gridSpan w:val="2"/>
            <w:hideMark/>
          </w:tcPr>
          <w:p w:rsidR="00CA0A24" w:rsidRPr="00434DFC" w:rsidRDefault="00CA0A24" w:rsidP="00CA0A24">
            <w:pPr>
              <w:jc w:val="center"/>
              <w:rPr>
                <w:rFonts w:ascii="GHEA Grapalat" w:eastAsia="Calibri" w:hAnsi="GHEA Grapalat" w:cs="Calibri"/>
                <w:b/>
                <w:bCs/>
                <w:color w:val="000000"/>
                <w:sz w:val="22"/>
              </w:rPr>
            </w:pPr>
            <w:r w:rsidRPr="00434DFC">
              <w:rPr>
                <w:rFonts w:ascii="GHEA Grapalat" w:eastAsia="Calibri" w:hAnsi="GHEA Grapalat" w:cs="Sylfaen"/>
                <w:b/>
                <w:bCs/>
                <w:color w:val="000000"/>
                <w:sz w:val="22"/>
              </w:rPr>
              <w:t>Ծրագրի վերջնական նշանակման վայր առաքման ամսաթիվը</w:t>
            </w:r>
          </w:p>
        </w:tc>
      </w:tr>
      <w:tr w:rsidR="00CA0A24" w:rsidRPr="00434DFC" w:rsidTr="00CA0A24">
        <w:trPr>
          <w:trHeight w:val="996"/>
        </w:trPr>
        <w:tc>
          <w:tcPr>
            <w:tcW w:w="718" w:type="dxa"/>
            <w:hideMark/>
          </w:tcPr>
          <w:p w:rsidR="00CA0A24" w:rsidRPr="00434DFC" w:rsidRDefault="00CA0A24" w:rsidP="00CA0A24">
            <w:pPr>
              <w:rPr>
                <w:rFonts w:ascii="GHEA Grapalat" w:eastAsia="Calibri" w:hAnsi="GHEA Grapalat" w:cs="Calibri"/>
                <w:b/>
                <w:bCs/>
                <w:color w:val="000000"/>
                <w:sz w:val="22"/>
              </w:rPr>
            </w:pPr>
          </w:p>
        </w:tc>
        <w:tc>
          <w:tcPr>
            <w:tcW w:w="1984" w:type="dxa"/>
            <w:hideMark/>
          </w:tcPr>
          <w:p w:rsidR="00CA0A24" w:rsidRPr="00434DFC" w:rsidRDefault="00CA0A24" w:rsidP="00CA0A24">
            <w:pPr>
              <w:jc w:val="center"/>
              <w:rPr>
                <w:rFonts w:ascii="GHEA Grapalat" w:eastAsia="Calibri" w:hAnsi="GHEA Grapalat" w:cs="Calibri"/>
                <w:b/>
                <w:bCs/>
                <w:color w:val="000000"/>
                <w:sz w:val="22"/>
              </w:rPr>
            </w:pPr>
          </w:p>
        </w:tc>
        <w:tc>
          <w:tcPr>
            <w:tcW w:w="1276" w:type="dxa"/>
            <w:hideMark/>
          </w:tcPr>
          <w:p w:rsidR="00CA0A24" w:rsidRPr="00434DFC" w:rsidRDefault="00CA0A24" w:rsidP="00CA0A24">
            <w:pPr>
              <w:jc w:val="center"/>
              <w:rPr>
                <w:rFonts w:ascii="GHEA Grapalat" w:eastAsia="Calibri" w:hAnsi="GHEA Grapalat" w:cs="Calibri"/>
                <w:b/>
                <w:bCs/>
                <w:color w:val="000000"/>
                <w:sz w:val="22"/>
              </w:rPr>
            </w:pPr>
          </w:p>
        </w:tc>
        <w:tc>
          <w:tcPr>
            <w:tcW w:w="1134" w:type="dxa"/>
            <w:hideMark/>
          </w:tcPr>
          <w:p w:rsidR="00CA0A24" w:rsidRPr="00434DFC" w:rsidRDefault="00CA0A24" w:rsidP="00CA0A24">
            <w:pPr>
              <w:jc w:val="center"/>
              <w:rPr>
                <w:rFonts w:ascii="GHEA Grapalat" w:eastAsia="Calibri" w:hAnsi="GHEA Grapalat" w:cs="Calibri"/>
                <w:b/>
                <w:bCs/>
                <w:color w:val="000000"/>
                <w:sz w:val="22"/>
              </w:rPr>
            </w:pPr>
          </w:p>
        </w:tc>
        <w:tc>
          <w:tcPr>
            <w:tcW w:w="2977" w:type="dxa"/>
            <w:hideMark/>
          </w:tcPr>
          <w:p w:rsidR="00CA0A24" w:rsidRPr="00434DFC" w:rsidRDefault="00CA0A24" w:rsidP="00CA0A24">
            <w:pPr>
              <w:rPr>
                <w:rFonts w:ascii="GHEA Grapalat" w:eastAsia="Calibri" w:hAnsi="GHEA Grapalat" w:cs="Calibri"/>
                <w:b/>
                <w:bCs/>
                <w:color w:val="000000"/>
                <w:sz w:val="22"/>
              </w:rPr>
            </w:pPr>
          </w:p>
        </w:tc>
        <w:tc>
          <w:tcPr>
            <w:tcW w:w="2410" w:type="dxa"/>
            <w:hideMark/>
          </w:tcPr>
          <w:p w:rsidR="00CA0A24" w:rsidRPr="00434DFC" w:rsidRDefault="00CA0A24" w:rsidP="00CA0A24">
            <w:pPr>
              <w:jc w:val="center"/>
              <w:rPr>
                <w:rFonts w:ascii="GHEA Grapalat" w:eastAsia="Calibri" w:hAnsi="GHEA Grapalat" w:cs="Calibri"/>
                <w:b/>
                <w:bCs/>
                <w:color w:val="000000"/>
                <w:sz w:val="22"/>
              </w:rPr>
            </w:pPr>
            <w:r w:rsidRPr="00434DFC">
              <w:rPr>
                <w:rFonts w:ascii="GHEA Grapalat" w:eastAsia="Calibri" w:hAnsi="GHEA Grapalat" w:cs="Sylfaen"/>
                <w:b/>
                <w:bCs/>
                <w:color w:val="000000"/>
                <w:sz w:val="22"/>
              </w:rPr>
              <w:t xml:space="preserve">Առաքման վերջնական ժամկետ </w:t>
            </w:r>
          </w:p>
        </w:tc>
        <w:tc>
          <w:tcPr>
            <w:tcW w:w="3969" w:type="dxa"/>
            <w:hideMark/>
          </w:tcPr>
          <w:p w:rsidR="00CA0A24" w:rsidRPr="00434DFC" w:rsidRDefault="00CA0A24" w:rsidP="00CA0A24">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Հայտատուի կողմից առաջարկված առաքման ամսաթիվ* [</w:t>
            </w:r>
            <w:r w:rsidRPr="00434DFC">
              <w:rPr>
                <w:rFonts w:ascii="GHEA Grapalat" w:eastAsia="Calibri" w:hAnsi="GHEA Grapalat" w:cs="Calibri"/>
                <w:b/>
                <w:bCs/>
                <w:i/>
                <w:iCs/>
                <w:color w:val="000000"/>
                <w:sz w:val="22"/>
              </w:rPr>
              <w:t>պետք է ներկայացվի հայտատուի կողմից</w:t>
            </w:r>
            <w:r w:rsidRPr="00434DFC">
              <w:rPr>
                <w:rFonts w:ascii="GHEA Grapalat" w:eastAsia="Calibri" w:hAnsi="GHEA Grapalat" w:cs="Calibri"/>
                <w:b/>
                <w:bCs/>
                <w:color w:val="000000"/>
                <w:sz w:val="22"/>
              </w:rPr>
              <w:t>]</w:t>
            </w:r>
          </w:p>
        </w:tc>
      </w:tr>
      <w:tr w:rsidR="00195F2C" w:rsidRPr="00434DFC" w:rsidTr="00CA0A24">
        <w:trPr>
          <w:trHeight w:val="1316"/>
        </w:trPr>
        <w:tc>
          <w:tcPr>
            <w:tcW w:w="718" w:type="dxa"/>
            <w:vAlign w:val="center"/>
          </w:tcPr>
          <w:p w:rsidR="00195F2C" w:rsidRPr="00434DFC" w:rsidRDefault="00195F2C" w:rsidP="00CA0A24">
            <w:pPr>
              <w:jc w:val="center"/>
              <w:rPr>
                <w:rFonts w:ascii="GHEA Grapalat" w:hAnsi="GHEA Grapalat" w:cs="Calibri"/>
                <w:bCs/>
                <w:color w:val="000000"/>
                <w:sz w:val="22"/>
                <w:szCs w:val="22"/>
              </w:rPr>
            </w:pPr>
            <w:r>
              <w:rPr>
                <w:rFonts w:ascii="GHEA Grapalat" w:hAnsi="GHEA Grapalat" w:cs="Calibri"/>
                <w:bCs/>
                <w:color w:val="000000"/>
                <w:sz w:val="22"/>
                <w:szCs w:val="22"/>
              </w:rPr>
              <w:t>4</w:t>
            </w:r>
            <w:r w:rsidRPr="00434DFC">
              <w:rPr>
                <w:rFonts w:ascii="GHEA Grapalat" w:hAnsi="GHEA Grapalat" w:cs="Calibri"/>
                <w:bCs/>
                <w:color w:val="000000"/>
                <w:sz w:val="22"/>
                <w:szCs w:val="22"/>
              </w:rPr>
              <w:t>.1</w:t>
            </w:r>
          </w:p>
        </w:tc>
        <w:tc>
          <w:tcPr>
            <w:tcW w:w="1984" w:type="dxa"/>
            <w:vAlign w:val="center"/>
          </w:tcPr>
          <w:p w:rsidR="00195F2C" w:rsidRPr="00434DFC" w:rsidRDefault="00195F2C" w:rsidP="00CA0A24">
            <w:pPr>
              <w:rPr>
                <w:rFonts w:ascii="GHEA Grapalat" w:hAnsi="GHEA Grapalat" w:cs="Calibri"/>
                <w:bCs/>
                <w:color w:val="000000"/>
                <w:sz w:val="22"/>
                <w:szCs w:val="22"/>
              </w:rPr>
            </w:pPr>
            <w:r w:rsidRPr="00CA0A24">
              <w:rPr>
                <w:rFonts w:ascii="GHEA Grapalat" w:hAnsi="GHEA Grapalat"/>
                <w:b/>
                <w:bCs/>
                <w:sz w:val="22"/>
                <w:szCs w:val="22"/>
                <w:lang w:val="en-AU"/>
              </w:rPr>
              <w:t>Ներկառուցված սառնարան</w:t>
            </w:r>
          </w:p>
        </w:tc>
        <w:tc>
          <w:tcPr>
            <w:tcW w:w="1276" w:type="dxa"/>
            <w:vAlign w:val="center"/>
          </w:tcPr>
          <w:p w:rsidR="00195F2C" w:rsidRPr="00434DFC" w:rsidRDefault="00195F2C" w:rsidP="00CA0A24">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Հատ</w:t>
            </w:r>
          </w:p>
        </w:tc>
        <w:tc>
          <w:tcPr>
            <w:tcW w:w="1134" w:type="dxa"/>
            <w:vAlign w:val="center"/>
          </w:tcPr>
          <w:p w:rsidR="00195F2C" w:rsidRPr="00434DFC" w:rsidRDefault="00195F2C" w:rsidP="00CA0A24">
            <w:pPr>
              <w:jc w:val="center"/>
              <w:rPr>
                <w:rFonts w:ascii="GHEA Grapalat" w:hAnsi="GHEA Grapalat" w:cs="Calibri"/>
                <w:bCs/>
                <w:color w:val="000000"/>
                <w:sz w:val="22"/>
                <w:szCs w:val="22"/>
              </w:rPr>
            </w:pPr>
            <w:r>
              <w:rPr>
                <w:rFonts w:ascii="GHEA Grapalat" w:hAnsi="GHEA Grapalat" w:cs="Calibri"/>
                <w:bCs/>
                <w:color w:val="000000"/>
                <w:sz w:val="22"/>
                <w:szCs w:val="22"/>
              </w:rPr>
              <w:t>1</w:t>
            </w:r>
          </w:p>
        </w:tc>
        <w:tc>
          <w:tcPr>
            <w:tcW w:w="2977" w:type="dxa"/>
            <w:vMerge w:val="restart"/>
          </w:tcPr>
          <w:p w:rsidR="00195F2C" w:rsidRPr="004A390D" w:rsidRDefault="00195F2C" w:rsidP="005B39E2">
            <w:pPr>
              <w:jc w:val="center"/>
              <w:rPr>
                <w:rFonts w:ascii="GHEA Grapalat" w:hAnsi="GHEA Grapalat" w:cs="Arial"/>
                <w:sz w:val="22"/>
                <w:szCs w:val="22"/>
              </w:rPr>
            </w:pPr>
            <w:r w:rsidRPr="004A390D">
              <w:rPr>
                <w:rFonts w:ascii="GHEA Grapalat" w:hAnsi="GHEA Grapalat" w:cs="Arial"/>
                <w:sz w:val="22"/>
                <w:szCs w:val="22"/>
              </w:rPr>
              <w:t>ՀՀ Էկոնոմիկայի նախարարության</w:t>
            </w:r>
          </w:p>
          <w:p w:rsidR="00195F2C" w:rsidRDefault="00195F2C" w:rsidP="005B39E2">
            <w:pPr>
              <w:jc w:val="center"/>
            </w:pPr>
            <w:r w:rsidRPr="004A390D">
              <w:rPr>
                <w:rFonts w:ascii="GHEA Grapalat" w:hAnsi="GHEA Grapalat" w:cs="Arial"/>
                <w:sz w:val="22"/>
                <w:szCs w:val="22"/>
                <w:lang w:val="hy-AM"/>
              </w:rPr>
              <w:t>«Գյուղատնտեսական ծառայությունների կենտրոն» ՊՈԱԿ</w:t>
            </w:r>
          </w:p>
          <w:p w:rsidR="00195F2C" w:rsidRPr="004A390D" w:rsidRDefault="00195F2C" w:rsidP="005B39E2">
            <w:pPr>
              <w:jc w:val="center"/>
              <w:rPr>
                <w:rFonts w:ascii="GHEA Grapalat" w:hAnsi="GHEA Grapalat" w:cs="Arial"/>
                <w:sz w:val="22"/>
                <w:szCs w:val="22"/>
              </w:rPr>
            </w:pPr>
            <w:r w:rsidRPr="00195F2C">
              <w:rPr>
                <w:rFonts w:ascii="GHEA Grapalat" w:hAnsi="GHEA Grapalat" w:cs="Arial"/>
                <w:sz w:val="22"/>
                <w:szCs w:val="22"/>
                <w:lang w:val="hy-AM"/>
              </w:rPr>
              <w:t>ք. Երևան, Էրեբունի 12/6</w:t>
            </w:r>
          </w:p>
        </w:tc>
        <w:tc>
          <w:tcPr>
            <w:tcW w:w="2410" w:type="dxa"/>
            <w:vMerge w:val="restart"/>
          </w:tcPr>
          <w:p w:rsidR="00195F2C" w:rsidRPr="00434DFC" w:rsidRDefault="00195F2C" w:rsidP="005B39E2">
            <w:pPr>
              <w:ind w:left="37" w:hanging="37"/>
              <w:jc w:val="center"/>
              <w:rPr>
                <w:rFonts w:ascii="GHEA Grapalat" w:eastAsia="Calibri" w:hAnsi="GHEA Grapalat" w:cs="Times Armenian"/>
                <w:bCs/>
                <w:color w:val="000000"/>
                <w:sz w:val="22"/>
                <w:lang w:val="hy-AM"/>
              </w:rPr>
            </w:pPr>
            <w:r w:rsidRPr="00434DFC">
              <w:rPr>
                <w:rFonts w:ascii="GHEA Grapalat" w:eastAsia="Calibri" w:hAnsi="GHEA Grapalat" w:cs="Times Armenian"/>
                <w:bCs/>
                <w:color w:val="000000"/>
                <w:sz w:val="22"/>
                <w:lang w:val="hy-AM"/>
              </w:rPr>
              <w:t xml:space="preserve">Պայմանագրի ստորագրումից </w:t>
            </w:r>
            <w:r w:rsidRPr="00434DFC">
              <w:rPr>
                <w:rFonts w:ascii="GHEA Grapalat" w:eastAsia="Calibri" w:hAnsi="GHEA Grapalat" w:cs="Times Armenian"/>
                <w:b/>
                <w:bCs/>
                <w:color w:val="000000"/>
                <w:sz w:val="22"/>
              </w:rPr>
              <w:t>60</w:t>
            </w:r>
            <w:r w:rsidRPr="00434DFC">
              <w:rPr>
                <w:rFonts w:ascii="GHEA Grapalat" w:eastAsia="Calibri" w:hAnsi="GHEA Grapalat" w:cs="Times Armenian"/>
                <w:bCs/>
                <w:color w:val="000000"/>
                <w:sz w:val="22"/>
                <w:lang w:val="hy-AM"/>
              </w:rPr>
              <w:t xml:space="preserve"> օրացուցային օրվա ընթացքում:</w:t>
            </w:r>
          </w:p>
        </w:tc>
        <w:tc>
          <w:tcPr>
            <w:tcW w:w="3969" w:type="dxa"/>
          </w:tcPr>
          <w:p w:rsidR="00195F2C" w:rsidRPr="00434DFC" w:rsidRDefault="00195F2C" w:rsidP="00CA0A24">
            <w:pPr>
              <w:ind w:left="-383" w:firstLine="383"/>
              <w:rPr>
                <w:rFonts w:ascii="GHEA Grapalat" w:eastAsia="Calibri" w:hAnsi="GHEA Grapalat"/>
                <w:color w:val="000000"/>
                <w:sz w:val="20"/>
                <w:lang w:val="hy-AM"/>
              </w:rPr>
            </w:pPr>
          </w:p>
        </w:tc>
      </w:tr>
      <w:tr w:rsidR="00195F2C" w:rsidRPr="00434DFC" w:rsidTr="00CA0A24">
        <w:trPr>
          <w:trHeight w:val="1678"/>
        </w:trPr>
        <w:tc>
          <w:tcPr>
            <w:tcW w:w="718" w:type="dxa"/>
            <w:vAlign w:val="center"/>
          </w:tcPr>
          <w:p w:rsidR="00195F2C" w:rsidRDefault="00195F2C" w:rsidP="00CA0A24">
            <w:pPr>
              <w:jc w:val="center"/>
              <w:rPr>
                <w:rFonts w:ascii="GHEA Grapalat" w:hAnsi="GHEA Grapalat" w:cs="Calibri"/>
                <w:bCs/>
                <w:color w:val="000000"/>
                <w:sz w:val="22"/>
                <w:szCs w:val="22"/>
              </w:rPr>
            </w:pPr>
            <w:r>
              <w:rPr>
                <w:rFonts w:ascii="GHEA Grapalat" w:hAnsi="GHEA Grapalat" w:cs="Calibri"/>
                <w:bCs/>
                <w:color w:val="000000"/>
                <w:sz w:val="22"/>
                <w:szCs w:val="22"/>
              </w:rPr>
              <w:t>4.2</w:t>
            </w:r>
          </w:p>
        </w:tc>
        <w:tc>
          <w:tcPr>
            <w:tcW w:w="1984" w:type="dxa"/>
            <w:vAlign w:val="center"/>
          </w:tcPr>
          <w:p w:rsidR="00195F2C" w:rsidRPr="00CA0A24" w:rsidRDefault="00195F2C" w:rsidP="00CA0A24">
            <w:pPr>
              <w:rPr>
                <w:rFonts w:ascii="GHEA Grapalat" w:hAnsi="GHEA Grapalat"/>
                <w:b/>
                <w:bCs/>
                <w:sz w:val="22"/>
                <w:szCs w:val="22"/>
                <w:lang w:val="en-AU"/>
              </w:rPr>
            </w:pPr>
            <w:r w:rsidRPr="00CA0A24">
              <w:rPr>
                <w:rFonts w:ascii="GHEA Grapalat" w:hAnsi="GHEA Grapalat"/>
                <w:b/>
                <w:bCs/>
                <w:sz w:val="22"/>
                <w:szCs w:val="22"/>
                <w:lang w:val="en-AU"/>
              </w:rPr>
              <w:t>Էլեկտրական գեներատոր</w:t>
            </w:r>
          </w:p>
        </w:tc>
        <w:tc>
          <w:tcPr>
            <w:tcW w:w="1276" w:type="dxa"/>
            <w:vAlign w:val="center"/>
          </w:tcPr>
          <w:p w:rsidR="00195F2C" w:rsidRPr="00434DFC" w:rsidRDefault="00195F2C" w:rsidP="00CA0A24">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Հատ</w:t>
            </w:r>
          </w:p>
        </w:tc>
        <w:tc>
          <w:tcPr>
            <w:tcW w:w="1134" w:type="dxa"/>
            <w:vAlign w:val="center"/>
          </w:tcPr>
          <w:p w:rsidR="00195F2C" w:rsidRPr="00434DFC" w:rsidRDefault="00195F2C" w:rsidP="00CA0A24">
            <w:pPr>
              <w:jc w:val="center"/>
              <w:rPr>
                <w:rFonts w:ascii="GHEA Grapalat" w:hAnsi="GHEA Grapalat" w:cs="Calibri"/>
                <w:bCs/>
                <w:color w:val="000000"/>
                <w:sz w:val="22"/>
                <w:szCs w:val="22"/>
              </w:rPr>
            </w:pPr>
            <w:r>
              <w:rPr>
                <w:rFonts w:ascii="GHEA Grapalat" w:hAnsi="GHEA Grapalat" w:cs="Calibri"/>
                <w:bCs/>
                <w:color w:val="000000"/>
                <w:sz w:val="22"/>
                <w:szCs w:val="22"/>
              </w:rPr>
              <w:t>1</w:t>
            </w:r>
          </w:p>
        </w:tc>
        <w:tc>
          <w:tcPr>
            <w:tcW w:w="2977" w:type="dxa"/>
            <w:vMerge/>
          </w:tcPr>
          <w:p w:rsidR="00195F2C" w:rsidRPr="004A390D" w:rsidRDefault="00195F2C" w:rsidP="00CA0A24">
            <w:pPr>
              <w:rPr>
                <w:rFonts w:ascii="GHEA Grapalat" w:hAnsi="GHEA Grapalat" w:cs="Arial"/>
                <w:sz w:val="22"/>
                <w:szCs w:val="22"/>
              </w:rPr>
            </w:pPr>
          </w:p>
        </w:tc>
        <w:tc>
          <w:tcPr>
            <w:tcW w:w="2410" w:type="dxa"/>
            <w:vMerge/>
          </w:tcPr>
          <w:p w:rsidR="00195F2C" w:rsidRPr="00434DFC" w:rsidRDefault="00195F2C" w:rsidP="00CA0A24">
            <w:pPr>
              <w:ind w:left="37" w:hanging="37"/>
              <w:jc w:val="center"/>
              <w:rPr>
                <w:rFonts w:ascii="GHEA Grapalat" w:eastAsia="Calibri" w:hAnsi="GHEA Grapalat" w:cs="Times Armenian"/>
                <w:bCs/>
                <w:color w:val="000000"/>
                <w:sz w:val="22"/>
                <w:lang w:val="hy-AM"/>
              </w:rPr>
            </w:pPr>
          </w:p>
        </w:tc>
        <w:tc>
          <w:tcPr>
            <w:tcW w:w="3969" w:type="dxa"/>
          </w:tcPr>
          <w:p w:rsidR="00195F2C" w:rsidRPr="00434DFC" w:rsidRDefault="00195F2C" w:rsidP="00CA0A24">
            <w:pPr>
              <w:ind w:left="-383" w:firstLine="383"/>
              <w:rPr>
                <w:rFonts w:ascii="GHEA Grapalat" w:eastAsia="Calibri" w:hAnsi="GHEA Grapalat"/>
                <w:color w:val="000000"/>
                <w:sz w:val="20"/>
                <w:lang w:val="hy-AM"/>
              </w:rPr>
            </w:pPr>
          </w:p>
        </w:tc>
      </w:tr>
    </w:tbl>
    <w:p w:rsidR="00CA0A24" w:rsidRPr="00434DFC" w:rsidRDefault="00CA0A24" w:rsidP="00CA0A24">
      <w:pPr>
        <w:rPr>
          <w:rFonts w:ascii="GHEA Grapalat" w:hAnsi="GHEA Grapalat"/>
          <w:bCs/>
          <w:sz w:val="22"/>
          <w:szCs w:val="22"/>
        </w:rPr>
      </w:pPr>
    </w:p>
    <w:p w:rsidR="00CA0A24" w:rsidRPr="00434DFC" w:rsidRDefault="00CA0A24" w:rsidP="00CA0A24">
      <w:pPr>
        <w:pStyle w:val="SectionVIHeader"/>
        <w:rPr>
          <w:rFonts w:ascii="GHEA Grapalat" w:hAnsi="GHEA Grapalat"/>
          <w:sz w:val="28"/>
          <w:szCs w:val="28"/>
          <w:lang w:val="hy-AM"/>
        </w:rPr>
      </w:pPr>
      <w:r>
        <w:rPr>
          <w:rFonts w:ascii="GHEA Grapalat" w:hAnsi="GHEA Grapalat"/>
          <w:bCs/>
          <w:color w:val="000000"/>
          <w:sz w:val="22"/>
          <w:szCs w:val="22"/>
          <w:lang w:val="hy-AM"/>
        </w:rPr>
        <w:br w:type="page"/>
      </w:r>
      <w:r w:rsidRPr="00434DFC">
        <w:rPr>
          <w:rFonts w:ascii="GHEA Grapalat" w:hAnsi="GHEA Grapalat"/>
          <w:sz w:val="28"/>
          <w:szCs w:val="28"/>
          <w:lang w:val="hy-AM"/>
        </w:rPr>
        <w:lastRenderedPageBreak/>
        <w:t xml:space="preserve">Լոտ </w:t>
      </w:r>
      <w:r>
        <w:rPr>
          <w:rFonts w:ascii="GHEA Grapalat" w:hAnsi="GHEA Grapalat"/>
          <w:sz w:val="28"/>
          <w:szCs w:val="28"/>
        </w:rPr>
        <w:t>5</w:t>
      </w:r>
      <w:r w:rsidRPr="00434DFC">
        <w:rPr>
          <w:rFonts w:ascii="GHEA Grapalat" w:hAnsi="GHEA Grapalat"/>
          <w:sz w:val="28"/>
          <w:szCs w:val="28"/>
          <w:lang w:val="hy-AM"/>
        </w:rPr>
        <w:t>-</w:t>
      </w:r>
      <w:r w:rsidRPr="00434DFC">
        <w:rPr>
          <w:rFonts w:ascii="GHEA Grapalat" w:hAnsi="GHEA Grapalat"/>
          <w:sz w:val="24"/>
          <w:szCs w:val="24"/>
          <w:lang w:val="hy-AM"/>
        </w:rPr>
        <w:t xml:space="preserve"> </w:t>
      </w:r>
      <w:r w:rsidRPr="00CA0A24">
        <w:rPr>
          <w:rFonts w:ascii="GHEA Grapalat" w:hAnsi="GHEA Grapalat"/>
          <w:sz w:val="28"/>
          <w:szCs w:val="28"/>
          <w:lang w:val="hy-AM"/>
        </w:rPr>
        <w:t>Անասնաբուժական պարագաներ</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126"/>
        <w:gridCol w:w="1134"/>
        <w:gridCol w:w="1134"/>
        <w:gridCol w:w="2977"/>
        <w:gridCol w:w="2410"/>
        <w:gridCol w:w="3969"/>
      </w:tblGrid>
      <w:tr w:rsidR="00CA0A24" w:rsidRPr="00434DFC" w:rsidTr="00195F2C">
        <w:trPr>
          <w:trHeight w:val="749"/>
        </w:trPr>
        <w:tc>
          <w:tcPr>
            <w:tcW w:w="718" w:type="dxa"/>
            <w:hideMark/>
          </w:tcPr>
          <w:p w:rsidR="00CA0A24" w:rsidRPr="00434DFC" w:rsidRDefault="00CA0A24" w:rsidP="00CA0A24">
            <w:pPr>
              <w:rPr>
                <w:rFonts w:ascii="GHEA Grapalat" w:eastAsia="Calibri" w:hAnsi="GHEA Grapalat" w:cs="Calibri"/>
                <w:b/>
                <w:bCs/>
                <w:color w:val="000000"/>
                <w:sz w:val="22"/>
              </w:rPr>
            </w:pPr>
            <w:r w:rsidRPr="00434DFC">
              <w:rPr>
                <w:rFonts w:ascii="GHEA Grapalat" w:eastAsia="Calibri" w:hAnsi="GHEA Grapalat" w:cs="Calibri"/>
                <w:b/>
                <w:bCs/>
                <w:color w:val="000000"/>
                <w:sz w:val="22"/>
              </w:rPr>
              <w:t>Տող N</w:t>
            </w:r>
          </w:p>
        </w:tc>
        <w:tc>
          <w:tcPr>
            <w:tcW w:w="2126" w:type="dxa"/>
            <w:hideMark/>
          </w:tcPr>
          <w:p w:rsidR="00CA0A24" w:rsidRPr="00434DFC" w:rsidRDefault="00CA0A24" w:rsidP="00CA0A24">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Ապրանքների  անվանումը</w:t>
            </w:r>
          </w:p>
        </w:tc>
        <w:tc>
          <w:tcPr>
            <w:tcW w:w="1134" w:type="dxa"/>
            <w:hideMark/>
          </w:tcPr>
          <w:p w:rsidR="00CA0A24" w:rsidRPr="00434DFC" w:rsidRDefault="00CA0A24" w:rsidP="00CA0A24">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Չափման միավոր</w:t>
            </w:r>
          </w:p>
        </w:tc>
        <w:tc>
          <w:tcPr>
            <w:tcW w:w="1134" w:type="dxa"/>
            <w:hideMark/>
          </w:tcPr>
          <w:p w:rsidR="00CA0A24" w:rsidRPr="00434DFC" w:rsidRDefault="00CA0A24" w:rsidP="00CA0A24">
            <w:pPr>
              <w:rPr>
                <w:rFonts w:ascii="GHEA Grapalat" w:eastAsia="Calibri" w:hAnsi="GHEA Grapalat"/>
                <w:color w:val="000000"/>
                <w:sz w:val="20"/>
              </w:rPr>
            </w:pPr>
            <w:r w:rsidRPr="00434DFC">
              <w:rPr>
                <w:rFonts w:ascii="GHEA Grapalat" w:eastAsia="Calibri" w:hAnsi="GHEA Grapalat" w:cs="Calibri"/>
                <w:b/>
                <w:bCs/>
                <w:color w:val="000000"/>
                <w:sz w:val="22"/>
              </w:rPr>
              <w:t>Քանակ</w:t>
            </w:r>
          </w:p>
        </w:tc>
        <w:tc>
          <w:tcPr>
            <w:tcW w:w="2977" w:type="dxa"/>
            <w:hideMark/>
          </w:tcPr>
          <w:p w:rsidR="00CA0A24" w:rsidRPr="00434DFC" w:rsidRDefault="00CA0A24" w:rsidP="00CA0A24">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CA0A24" w:rsidRPr="00434DFC" w:rsidRDefault="00CA0A24" w:rsidP="00CA0A24">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ք. Երևանից, կմ/</w:t>
            </w:r>
          </w:p>
        </w:tc>
        <w:tc>
          <w:tcPr>
            <w:tcW w:w="6379" w:type="dxa"/>
            <w:gridSpan w:val="2"/>
            <w:hideMark/>
          </w:tcPr>
          <w:p w:rsidR="00CA0A24" w:rsidRPr="00434DFC" w:rsidRDefault="00CA0A24" w:rsidP="00CA0A24">
            <w:pPr>
              <w:jc w:val="center"/>
              <w:rPr>
                <w:rFonts w:ascii="GHEA Grapalat" w:eastAsia="Calibri" w:hAnsi="GHEA Grapalat" w:cs="Calibri"/>
                <w:b/>
                <w:bCs/>
                <w:color w:val="000000"/>
                <w:sz w:val="22"/>
              </w:rPr>
            </w:pPr>
            <w:r w:rsidRPr="00434DFC">
              <w:rPr>
                <w:rFonts w:ascii="GHEA Grapalat" w:eastAsia="Calibri" w:hAnsi="GHEA Grapalat" w:cs="Sylfaen"/>
                <w:b/>
                <w:bCs/>
                <w:color w:val="000000"/>
                <w:sz w:val="22"/>
              </w:rPr>
              <w:t>Ծրագրի վերջնական նշանակման վայր առաքման ամսաթիվը</w:t>
            </w:r>
          </w:p>
        </w:tc>
      </w:tr>
      <w:tr w:rsidR="00CA0A24" w:rsidRPr="00434DFC" w:rsidTr="00195F2C">
        <w:trPr>
          <w:trHeight w:val="996"/>
        </w:trPr>
        <w:tc>
          <w:tcPr>
            <w:tcW w:w="718" w:type="dxa"/>
            <w:hideMark/>
          </w:tcPr>
          <w:p w:rsidR="00CA0A24" w:rsidRPr="00434DFC" w:rsidRDefault="00CA0A24" w:rsidP="00CA0A24">
            <w:pPr>
              <w:rPr>
                <w:rFonts w:ascii="GHEA Grapalat" w:eastAsia="Calibri" w:hAnsi="GHEA Grapalat" w:cs="Calibri"/>
                <w:b/>
                <w:bCs/>
                <w:color w:val="000000"/>
                <w:sz w:val="22"/>
              </w:rPr>
            </w:pPr>
          </w:p>
        </w:tc>
        <w:tc>
          <w:tcPr>
            <w:tcW w:w="2126" w:type="dxa"/>
            <w:hideMark/>
          </w:tcPr>
          <w:p w:rsidR="00CA0A24" w:rsidRPr="00434DFC" w:rsidRDefault="00CA0A24" w:rsidP="00CA0A24">
            <w:pPr>
              <w:jc w:val="center"/>
              <w:rPr>
                <w:rFonts w:ascii="GHEA Grapalat" w:eastAsia="Calibri" w:hAnsi="GHEA Grapalat" w:cs="Calibri"/>
                <w:b/>
                <w:bCs/>
                <w:color w:val="000000"/>
                <w:sz w:val="22"/>
              </w:rPr>
            </w:pPr>
          </w:p>
        </w:tc>
        <w:tc>
          <w:tcPr>
            <w:tcW w:w="1134" w:type="dxa"/>
            <w:hideMark/>
          </w:tcPr>
          <w:p w:rsidR="00CA0A24" w:rsidRPr="00434DFC" w:rsidRDefault="00CA0A24" w:rsidP="00CA0A24">
            <w:pPr>
              <w:jc w:val="center"/>
              <w:rPr>
                <w:rFonts w:ascii="GHEA Grapalat" w:eastAsia="Calibri" w:hAnsi="GHEA Grapalat" w:cs="Calibri"/>
                <w:b/>
                <w:bCs/>
                <w:color w:val="000000"/>
                <w:sz w:val="22"/>
              </w:rPr>
            </w:pPr>
          </w:p>
        </w:tc>
        <w:tc>
          <w:tcPr>
            <w:tcW w:w="1134" w:type="dxa"/>
            <w:hideMark/>
          </w:tcPr>
          <w:p w:rsidR="00CA0A24" w:rsidRPr="00434DFC" w:rsidRDefault="00CA0A24" w:rsidP="00CA0A24">
            <w:pPr>
              <w:jc w:val="center"/>
              <w:rPr>
                <w:rFonts w:ascii="GHEA Grapalat" w:eastAsia="Calibri" w:hAnsi="GHEA Grapalat" w:cs="Calibri"/>
                <w:b/>
                <w:bCs/>
                <w:color w:val="000000"/>
                <w:sz w:val="22"/>
              </w:rPr>
            </w:pPr>
          </w:p>
        </w:tc>
        <w:tc>
          <w:tcPr>
            <w:tcW w:w="2977" w:type="dxa"/>
            <w:hideMark/>
          </w:tcPr>
          <w:p w:rsidR="00CA0A24" w:rsidRPr="00434DFC" w:rsidRDefault="00CA0A24" w:rsidP="00CA0A24">
            <w:pPr>
              <w:rPr>
                <w:rFonts w:ascii="GHEA Grapalat" w:eastAsia="Calibri" w:hAnsi="GHEA Grapalat" w:cs="Calibri"/>
                <w:b/>
                <w:bCs/>
                <w:color w:val="000000"/>
                <w:sz w:val="22"/>
              </w:rPr>
            </w:pPr>
          </w:p>
        </w:tc>
        <w:tc>
          <w:tcPr>
            <w:tcW w:w="2410" w:type="dxa"/>
            <w:hideMark/>
          </w:tcPr>
          <w:p w:rsidR="00CA0A24" w:rsidRPr="00434DFC" w:rsidRDefault="00CA0A24" w:rsidP="00CA0A24">
            <w:pPr>
              <w:jc w:val="center"/>
              <w:rPr>
                <w:rFonts w:ascii="GHEA Grapalat" w:eastAsia="Calibri" w:hAnsi="GHEA Grapalat" w:cs="Calibri"/>
                <w:b/>
                <w:bCs/>
                <w:color w:val="000000"/>
                <w:sz w:val="22"/>
              </w:rPr>
            </w:pPr>
            <w:r w:rsidRPr="00434DFC">
              <w:rPr>
                <w:rFonts w:ascii="GHEA Grapalat" w:eastAsia="Calibri" w:hAnsi="GHEA Grapalat" w:cs="Sylfaen"/>
                <w:b/>
                <w:bCs/>
                <w:color w:val="000000"/>
                <w:sz w:val="22"/>
              </w:rPr>
              <w:t xml:space="preserve">Առաքման վերջնական ժամկետ </w:t>
            </w:r>
          </w:p>
        </w:tc>
        <w:tc>
          <w:tcPr>
            <w:tcW w:w="3969" w:type="dxa"/>
            <w:hideMark/>
          </w:tcPr>
          <w:p w:rsidR="00CA0A24" w:rsidRPr="00434DFC" w:rsidRDefault="00CA0A24" w:rsidP="00CA0A24">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Հայտատուի կողմից առաջարկված առաքման ամսաթիվ* [</w:t>
            </w:r>
            <w:r w:rsidRPr="00434DFC">
              <w:rPr>
                <w:rFonts w:ascii="GHEA Grapalat" w:eastAsia="Calibri" w:hAnsi="GHEA Grapalat" w:cs="Calibri"/>
                <w:b/>
                <w:bCs/>
                <w:i/>
                <w:iCs/>
                <w:color w:val="000000"/>
                <w:sz w:val="22"/>
              </w:rPr>
              <w:t>պետք է ներկայացվի հայտատուի կողմից</w:t>
            </w:r>
            <w:r w:rsidRPr="00434DFC">
              <w:rPr>
                <w:rFonts w:ascii="GHEA Grapalat" w:eastAsia="Calibri" w:hAnsi="GHEA Grapalat" w:cs="Calibri"/>
                <w:b/>
                <w:bCs/>
                <w:color w:val="000000"/>
                <w:sz w:val="22"/>
              </w:rPr>
              <w:t>]</w:t>
            </w:r>
          </w:p>
        </w:tc>
      </w:tr>
      <w:tr w:rsidR="00195F2C" w:rsidRPr="00434DFC" w:rsidTr="00195F2C">
        <w:trPr>
          <w:trHeight w:val="1316"/>
        </w:trPr>
        <w:tc>
          <w:tcPr>
            <w:tcW w:w="718" w:type="dxa"/>
            <w:vAlign w:val="center"/>
          </w:tcPr>
          <w:p w:rsidR="00195F2C" w:rsidRPr="00434DFC" w:rsidRDefault="00195F2C" w:rsidP="00CA0A24">
            <w:pPr>
              <w:jc w:val="center"/>
              <w:rPr>
                <w:rFonts w:ascii="GHEA Grapalat" w:hAnsi="GHEA Grapalat" w:cs="Calibri"/>
                <w:bCs/>
                <w:color w:val="000000"/>
                <w:sz w:val="22"/>
                <w:szCs w:val="22"/>
              </w:rPr>
            </w:pPr>
            <w:r>
              <w:rPr>
                <w:rFonts w:ascii="GHEA Grapalat" w:hAnsi="GHEA Grapalat" w:cs="Calibri"/>
                <w:bCs/>
                <w:color w:val="000000"/>
                <w:sz w:val="22"/>
                <w:szCs w:val="22"/>
              </w:rPr>
              <w:t>5</w:t>
            </w:r>
            <w:r w:rsidRPr="00434DFC">
              <w:rPr>
                <w:rFonts w:ascii="GHEA Grapalat" w:hAnsi="GHEA Grapalat" w:cs="Calibri"/>
                <w:bCs/>
                <w:color w:val="000000"/>
                <w:sz w:val="22"/>
                <w:szCs w:val="22"/>
              </w:rPr>
              <w:t>.1</w:t>
            </w:r>
          </w:p>
        </w:tc>
        <w:tc>
          <w:tcPr>
            <w:tcW w:w="2126" w:type="dxa"/>
          </w:tcPr>
          <w:p w:rsidR="00195F2C" w:rsidRPr="00434DFC" w:rsidRDefault="00195F2C" w:rsidP="00E05E83">
            <w:pPr>
              <w:rPr>
                <w:rFonts w:ascii="GHEA Grapalat" w:hAnsi="GHEA Grapalat"/>
                <w:szCs w:val="24"/>
              </w:rPr>
            </w:pPr>
            <w:r w:rsidRPr="001B7643">
              <w:rPr>
                <w:rFonts w:ascii="GHEA Grapalat" w:hAnsi="GHEA Grapalat"/>
                <w:b/>
                <w:bCs/>
                <w:szCs w:val="24"/>
                <w:lang w:val="en-AU"/>
              </w:rPr>
              <w:t>Արտահագուստ անասնաբույժի</w:t>
            </w:r>
          </w:p>
        </w:tc>
        <w:tc>
          <w:tcPr>
            <w:tcW w:w="1134" w:type="dxa"/>
            <w:vAlign w:val="center"/>
          </w:tcPr>
          <w:p w:rsidR="00195F2C" w:rsidRPr="00434DFC" w:rsidRDefault="00195F2C" w:rsidP="00CA0A24">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Հատ</w:t>
            </w:r>
          </w:p>
        </w:tc>
        <w:tc>
          <w:tcPr>
            <w:tcW w:w="1134" w:type="dxa"/>
            <w:vAlign w:val="center"/>
          </w:tcPr>
          <w:p w:rsidR="00195F2C" w:rsidRPr="00434DFC" w:rsidRDefault="00195F2C" w:rsidP="00CA0A24">
            <w:pPr>
              <w:jc w:val="center"/>
              <w:rPr>
                <w:rFonts w:ascii="GHEA Grapalat" w:hAnsi="GHEA Grapalat" w:cs="Calibri"/>
                <w:bCs/>
                <w:color w:val="000000"/>
                <w:sz w:val="22"/>
                <w:szCs w:val="22"/>
              </w:rPr>
            </w:pPr>
            <w:r>
              <w:rPr>
                <w:rFonts w:ascii="GHEA Grapalat" w:hAnsi="GHEA Grapalat" w:cs="Calibri"/>
                <w:bCs/>
                <w:color w:val="000000"/>
                <w:sz w:val="22"/>
                <w:szCs w:val="22"/>
              </w:rPr>
              <w:t>600</w:t>
            </w:r>
          </w:p>
        </w:tc>
        <w:tc>
          <w:tcPr>
            <w:tcW w:w="2977" w:type="dxa"/>
            <w:vMerge w:val="restart"/>
          </w:tcPr>
          <w:p w:rsidR="00195F2C" w:rsidRPr="004A390D" w:rsidRDefault="00195F2C" w:rsidP="005B39E2">
            <w:pPr>
              <w:jc w:val="center"/>
              <w:rPr>
                <w:rFonts w:ascii="GHEA Grapalat" w:hAnsi="GHEA Grapalat" w:cs="Arial"/>
                <w:sz w:val="22"/>
                <w:szCs w:val="22"/>
              </w:rPr>
            </w:pPr>
            <w:r w:rsidRPr="004A390D">
              <w:rPr>
                <w:rFonts w:ascii="GHEA Grapalat" w:hAnsi="GHEA Grapalat" w:cs="Arial"/>
                <w:sz w:val="22"/>
                <w:szCs w:val="22"/>
              </w:rPr>
              <w:t>ՀՀ Էկոնոմիկայի նախարարության</w:t>
            </w:r>
          </w:p>
          <w:p w:rsidR="00195F2C" w:rsidRPr="004A390D" w:rsidRDefault="00195F2C" w:rsidP="005B39E2">
            <w:pPr>
              <w:jc w:val="center"/>
              <w:rPr>
                <w:rFonts w:ascii="GHEA Grapalat" w:hAnsi="GHEA Grapalat" w:cs="Arial"/>
                <w:sz w:val="22"/>
                <w:szCs w:val="22"/>
              </w:rPr>
            </w:pPr>
            <w:r w:rsidRPr="004A390D">
              <w:rPr>
                <w:rFonts w:ascii="GHEA Grapalat" w:hAnsi="GHEA Grapalat" w:cs="Arial"/>
                <w:sz w:val="22"/>
                <w:szCs w:val="22"/>
                <w:lang w:val="hy-AM"/>
              </w:rPr>
              <w:t>«Գյուղատնտեսական ծառայությունների կենտրոն» ՊՈԱԿ</w:t>
            </w:r>
            <w:r>
              <w:t xml:space="preserve"> </w:t>
            </w:r>
            <w:r w:rsidRPr="00195F2C">
              <w:rPr>
                <w:rFonts w:ascii="GHEA Grapalat" w:hAnsi="GHEA Grapalat" w:cs="Arial"/>
                <w:sz w:val="22"/>
                <w:szCs w:val="22"/>
                <w:lang w:val="hy-AM"/>
              </w:rPr>
              <w:t>ք. Երևան, Էրեբունի 12/6</w:t>
            </w:r>
          </w:p>
        </w:tc>
        <w:tc>
          <w:tcPr>
            <w:tcW w:w="2410" w:type="dxa"/>
            <w:vMerge w:val="restart"/>
          </w:tcPr>
          <w:p w:rsidR="00195F2C" w:rsidRPr="00434DFC" w:rsidRDefault="00195F2C" w:rsidP="00CA0A24">
            <w:pPr>
              <w:ind w:left="37" w:hanging="37"/>
              <w:jc w:val="center"/>
              <w:rPr>
                <w:rFonts w:ascii="GHEA Grapalat" w:eastAsia="Calibri" w:hAnsi="GHEA Grapalat" w:cs="Times Armenian"/>
                <w:bCs/>
                <w:color w:val="000000"/>
                <w:sz w:val="22"/>
                <w:lang w:val="hy-AM"/>
              </w:rPr>
            </w:pPr>
            <w:r w:rsidRPr="00434DFC">
              <w:rPr>
                <w:rFonts w:ascii="GHEA Grapalat" w:eastAsia="Calibri" w:hAnsi="GHEA Grapalat" w:cs="Times Armenian"/>
                <w:bCs/>
                <w:color w:val="000000"/>
                <w:sz w:val="22"/>
                <w:lang w:val="hy-AM"/>
              </w:rPr>
              <w:t xml:space="preserve">Պայմանագրի ստորագրումից </w:t>
            </w:r>
            <w:r w:rsidRPr="00434DFC">
              <w:rPr>
                <w:rFonts w:ascii="GHEA Grapalat" w:eastAsia="Calibri" w:hAnsi="GHEA Grapalat" w:cs="Times Armenian"/>
                <w:b/>
                <w:bCs/>
                <w:color w:val="000000"/>
                <w:sz w:val="22"/>
              </w:rPr>
              <w:t>60</w:t>
            </w:r>
            <w:r w:rsidRPr="00434DFC">
              <w:rPr>
                <w:rFonts w:ascii="GHEA Grapalat" w:eastAsia="Calibri" w:hAnsi="GHEA Grapalat" w:cs="Times Armenian"/>
                <w:bCs/>
                <w:color w:val="000000"/>
                <w:sz w:val="22"/>
                <w:lang w:val="hy-AM"/>
              </w:rPr>
              <w:t xml:space="preserve"> օրացուցային օրվա ընթացքում:</w:t>
            </w:r>
          </w:p>
        </w:tc>
        <w:tc>
          <w:tcPr>
            <w:tcW w:w="3969" w:type="dxa"/>
          </w:tcPr>
          <w:p w:rsidR="00195F2C" w:rsidRPr="00434DFC" w:rsidRDefault="00195F2C" w:rsidP="00CA0A24">
            <w:pPr>
              <w:ind w:left="-383" w:firstLine="383"/>
              <w:rPr>
                <w:rFonts w:ascii="GHEA Grapalat" w:eastAsia="Calibri" w:hAnsi="GHEA Grapalat"/>
                <w:color w:val="000000"/>
                <w:sz w:val="20"/>
                <w:lang w:val="hy-AM"/>
              </w:rPr>
            </w:pPr>
          </w:p>
        </w:tc>
      </w:tr>
      <w:tr w:rsidR="00195F2C" w:rsidRPr="00434DFC" w:rsidTr="00195F2C">
        <w:trPr>
          <w:trHeight w:val="1678"/>
        </w:trPr>
        <w:tc>
          <w:tcPr>
            <w:tcW w:w="718" w:type="dxa"/>
            <w:vAlign w:val="center"/>
          </w:tcPr>
          <w:p w:rsidR="00195F2C" w:rsidRDefault="00195F2C" w:rsidP="00CA0A24">
            <w:pPr>
              <w:jc w:val="center"/>
              <w:rPr>
                <w:rFonts w:ascii="GHEA Grapalat" w:hAnsi="GHEA Grapalat" w:cs="Calibri"/>
                <w:bCs/>
                <w:color w:val="000000"/>
                <w:sz w:val="22"/>
                <w:szCs w:val="22"/>
              </w:rPr>
            </w:pPr>
            <w:r>
              <w:rPr>
                <w:rFonts w:ascii="GHEA Grapalat" w:hAnsi="GHEA Grapalat" w:cs="Calibri"/>
                <w:bCs/>
                <w:color w:val="000000"/>
                <w:sz w:val="22"/>
                <w:szCs w:val="22"/>
              </w:rPr>
              <w:t>5.2</w:t>
            </w:r>
          </w:p>
        </w:tc>
        <w:tc>
          <w:tcPr>
            <w:tcW w:w="2126" w:type="dxa"/>
          </w:tcPr>
          <w:p w:rsidR="00195F2C" w:rsidRDefault="00195F2C" w:rsidP="00E05E83">
            <w:pPr>
              <w:rPr>
                <w:rFonts w:ascii="GHEA Grapalat" w:hAnsi="GHEA Grapalat"/>
                <w:b/>
                <w:bCs/>
                <w:szCs w:val="24"/>
                <w:lang w:val="en-AU"/>
              </w:rPr>
            </w:pPr>
            <w:r w:rsidRPr="001B7643">
              <w:rPr>
                <w:rFonts w:ascii="GHEA Grapalat" w:hAnsi="GHEA Grapalat"/>
                <w:b/>
                <w:bCs/>
                <w:szCs w:val="24"/>
                <w:lang w:val="en-AU"/>
              </w:rPr>
              <w:t>Թերմոպայուսակ փոքր</w:t>
            </w:r>
          </w:p>
        </w:tc>
        <w:tc>
          <w:tcPr>
            <w:tcW w:w="1134" w:type="dxa"/>
            <w:vAlign w:val="center"/>
          </w:tcPr>
          <w:p w:rsidR="00195F2C" w:rsidRPr="00434DFC" w:rsidRDefault="00195F2C" w:rsidP="00CA0A24">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Հատ</w:t>
            </w:r>
          </w:p>
        </w:tc>
        <w:tc>
          <w:tcPr>
            <w:tcW w:w="1134" w:type="dxa"/>
            <w:vAlign w:val="center"/>
          </w:tcPr>
          <w:p w:rsidR="00195F2C" w:rsidRPr="00434DFC" w:rsidRDefault="00195F2C" w:rsidP="00CA0A24">
            <w:pPr>
              <w:jc w:val="center"/>
              <w:rPr>
                <w:rFonts w:ascii="GHEA Grapalat" w:hAnsi="GHEA Grapalat" w:cs="Calibri"/>
                <w:bCs/>
                <w:color w:val="000000"/>
                <w:sz w:val="22"/>
                <w:szCs w:val="22"/>
              </w:rPr>
            </w:pPr>
            <w:r>
              <w:rPr>
                <w:rFonts w:ascii="GHEA Grapalat" w:hAnsi="GHEA Grapalat" w:cs="Calibri"/>
                <w:bCs/>
                <w:color w:val="000000"/>
                <w:sz w:val="22"/>
                <w:szCs w:val="22"/>
              </w:rPr>
              <w:t>600</w:t>
            </w:r>
          </w:p>
        </w:tc>
        <w:tc>
          <w:tcPr>
            <w:tcW w:w="2977" w:type="dxa"/>
            <w:vMerge/>
          </w:tcPr>
          <w:p w:rsidR="00195F2C" w:rsidRPr="004A390D" w:rsidRDefault="00195F2C" w:rsidP="00CA0A24">
            <w:pPr>
              <w:rPr>
                <w:rFonts w:ascii="GHEA Grapalat" w:hAnsi="GHEA Grapalat" w:cs="Arial"/>
                <w:sz w:val="22"/>
                <w:szCs w:val="22"/>
              </w:rPr>
            </w:pPr>
          </w:p>
        </w:tc>
        <w:tc>
          <w:tcPr>
            <w:tcW w:w="2410" w:type="dxa"/>
            <w:vMerge/>
          </w:tcPr>
          <w:p w:rsidR="00195F2C" w:rsidRPr="00434DFC" w:rsidRDefault="00195F2C" w:rsidP="00CA0A24">
            <w:pPr>
              <w:ind w:left="37" w:hanging="37"/>
              <w:jc w:val="center"/>
              <w:rPr>
                <w:rFonts w:ascii="GHEA Grapalat" w:eastAsia="Calibri" w:hAnsi="GHEA Grapalat" w:cs="Times Armenian"/>
                <w:bCs/>
                <w:color w:val="000000"/>
                <w:sz w:val="22"/>
                <w:lang w:val="hy-AM"/>
              </w:rPr>
            </w:pPr>
          </w:p>
        </w:tc>
        <w:tc>
          <w:tcPr>
            <w:tcW w:w="3969" w:type="dxa"/>
          </w:tcPr>
          <w:p w:rsidR="00195F2C" w:rsidRPr="00434DFC" w:rsidRDefault="00195F2C" w:rsidP="00CA0A24">
            <w:pPr>
              <w:ind w:left="-383" w:firstLine="383"/>
              <w:rPr>
                <w:rFonts w:ascii="GHEA Grapalat" w:eastAsia="Calibri" w:hAnsi="GHEA Grapalat"/>
                <w:color w:val="000000"/>
                <w:sz w:val="20"/>
                <w:lang w:val="hy-AM"/>
              </w:rPr>
            </w:pPr>
          </w:p>
        </w:tc>
      </w:tr>
      <w:tr w:rsidR="00195F2C" w:rsidRPr="00434DFC" w:rsidTr="00195F2C">
        <w:trPr>
          <w:trHeight w:val="1678"/>
        </w:trPr>
        <w:tc>
          <w:tcPr>
            <w:tcW w:w="718" w:type="dxa"/>
            <w:vAlign w:val="center"/>
          </w:tcPr>
          <w:p w:rsidR="00195F2C" w:rsidRDefault="00195F2C" w:rsidP="00CA0A24">
            <w:pPr>
              <w:jc w:val="center"/>
              <w:rPr>
                <w:rFonts w:ascii="GHEA Grapalat" w:hAnsi="GHEA Grapalat" w:cs="Calibri"/>
                <w:bCs/>
                <w:color w:val="000000"/>
                <w:sz w:val="22"/>
                <w:szCs w:val="22"/>
              </w:rPr>
            </w:pPr>
            <w:r>
              <w:rPr>
                <w:rFonts w:ascii="GHEA Grapalat" w:hAnsi="GHEA Grapalat" w:cs="Calibri"/>
                <w:bCs/>
                <w:color w:val="000000"/>
                <w:sz w:val="22"/>
                <w:szCs w:val="22"/>
              </w:rPr>
              <w:t>5.3</w:t>
            </w:r>
          </w:p>
        </w:tc>
        <w:tc>
          <w:tcPr>
            <w:tcW w:w="2126" w:type="dxa"/>
          </w:tcPr>
          <w:p w:rsidR="00195F2C" w:rsidRPr="001F21A3" w:rsidRDefault="00195F2C" w:rsidP="00E05E83">
            <w:pPr>
              <w:rPr>
                <w:rFonts w:ascii="GHEA Grapalat" w:hAnsi="GHEA Grapalat"/>
                <w:b/>
                <w:bCs/>
                <w:szCs w:val="24"/>
                <w:lang w:val="en-AU"/>
              </w:rPr>
            </w:pPr>
            <w:r w:rsidRPr="001B7643">
              <w:rPr>
                <w:rFonts w:ascii="GHEA Grapalat" w:hAnsi="GHEA Grapalat"/>
                <w:b/>
                <w:bCs/>
                <w:szCs w:val="24"/>
                <w:lang w:val="en-AU"/>
              </w:rPr>
              <w:t>Ձեռնոց մեկանգամյա օգտագործման</w:t>
            </w:r>
          </w:p>
        </w:tc>
        <w:tc>
          <w:tcPr>
            <w:tcW w:w="1134" w:type="dxa"/>
            <w:vAlign w:val="center"/>
          </w:tcPr>
          <w:p w:rsidR="00195F2C" w:rsidRPr="00434DFC" w:rsidRDefault="00195F2C" w:rsidP="00CA0A24">
            <w:pPr>
              <w:jc w:val="center"/>
              <w:rPr>
                <w:rFonts w:ascii="GHEA Grapalat" w:hAnsi="GHEA Grapalat" w:cs="Calibri"/>
                <w:bCs/>
                <w:color w:val="000000"/>
                <w:sz w:val="22"/>
                <w:szCs w:val="22"/>
              </w:rPr>
            </w:pPr>
            <w:r w:rsidRPr="00195F2C">
              <w:rPr>
                <w:rFonts w:ascii="GHEA Grapalat" w:hAnsi="GHEA Grapalat" w:cs="Calibri"/>
                <w:bCs/>
                <w:color w:val="000000"/>
                <w:sz w:val="22"/>
                <w:szCs w:val="22"/>
              </w:rPr>
              <w:t>տուփ</w:t>
            </w:r>
          </w:p>
        </w:tc>
        <w:tc>
          <w:tcPr>
            <w:tcW w:w="1134" w:type="dxa"/>
            <w:vAlign w:val="center"/>
          </w:tcPr>
          <w:p w:rsidR="00195F2C" w:rsidRDefault="00195F2C" w:rsidP="00CA0A24">
            <w:pPr>
              <w:jc w:val="center"/>
              <w:rPr>
                <w:rFonts w:ascii="GHEA Grapalat" w:hAnsi="GHEA Grapalat" w:cs="Calibri"/>
                <w:bCs/>
                <w:color w:val="000000"/>
                <w:sz w:val="22"/>
                <w:szCs w:val="22"/>
              </w:rPr>
            </w:pPr>
            <w:r>
              <w:rPr>
                <w:rFonts w:ascii="GHEA Grapalat" w:hAnsi="GHEA Grapalat" w:cs="Calibri"/>
                <w:bCs/>
                <w:color w:val="000000"/>
                <w:sz w:val="22"/>
                <w:szCs w:val="22"/>
              </w:rPr>
              <w:t>600</w:t>
            </w:r>
          </w:p>
        </w:tc>
        <w:tc>
          <w:tcPr>
            <w:tcW w:w="2977" w:type="dxa"/>
            <w:vMerge/>
          </w:tcPr>
          <w:p w:rsidR="00195F2C" w:rsidRPr="004A390D" w:rsidRDefault="00195F2C" w:rsidP="00CA0A24">
            <w:pPr>
              <w:rPr>
                <w:rFonts w:ascii="GHEA Grapalat" w:hAnsi="GHEA Grapalat" w:cs="Arial"/>
                <w:sz w:val="22"/>
                <w:szCs w:val="22"/>
              </w:rPr>
            </w:pPr>
          </w:p>
        </w:tc>
        <w:tc>
          <w:tcPr>
            <w:tcW w:w="2410" w:type="dxa"/>
            <w:vMerge/>
          </w:tcPr>
          <w:p w:rsidR="00195F2C" w:rsidRPr="00434DFC" w:rsidRDefault="00195F2C" w:rsidP="00CA0A24">
            <w:pPr>
              <w:ind w:left="37" w:hanging="37"/>
              <w:jc w:val="center"/>
              <w:rPr>
                <w:rFonts w:ascii="GHEA Grapalat" w:eastAsia="Calibri" w:hAnsi="GHEA Grapalat" w:cs="Times Armenian"/>
                <w:bCs/>
                <w:color w:val="000000"/>
                <w:sz w:val="22"/>
                <w:lang w:val="hy-AM"/>
              </w:rPr>
            </w:pPr>
          </w:p>
        </w:tc>
        <w:tc>
          <w:tcPr>
            <w:tcW w:w="3969" w:type="dxa"/>
          </w:tcPr>
          <w:p w:rsidR="00195F2C" w:rsidRPr="00434DFC" w:rsidRDefault="00195F2C" w:rsidP="00CA0A24">
            <w:pPr>
              <w:ind w:left="-383" w:firstLine="383"/>
              <w:rPr>
                <w:rFonts w:ascii="GHEA Grapalat" w:eastAsia="Calibri" w:hAnsi="GHEA Grapalat"/>
                <w:color w:val="000000"/>
                <w:sz w:val="20"/>
                <w:lang w:val="hy-AM"/>
              </w:rPr>
            </w:pPr>
          </w:p>
        </w:tc>
      </w:tr>
      <w:tr w:rsidR="00195F2C" w:rsidRPr="00434DFC" w:rsidTr="00195F2C">
        <w:trPr>
          <w:trHeight w:val="1678"/>
        </w:trPr>
        <w:tc>
          <w:tcPr>
            <w:tcW w:w="718" w:type="dxa"/>
            <w:vAlign w:val="center"/>
          </w:tcPr>
          <w:p w:rsidR="00195F2C" w:rsidRDefault="00195F2C" w:rsidP="00CA0A24">
            <w:pPr>
              <w:jc w:val="center"/>
              <w:rPr>
                <w:rFonts w:ascii="GHEA Grapalat" w:hAnsi="GHEA Grapalat" w:cs="Calibri"/>
                <w:bCs/>
                <w:color w:val="000000"/>
                <w:sz w:val="22"/>
                <w:szCs w:val="22"/>
              </w:rPr>
            </w:pPr>
            <w:r>
              <w:rPr>
                <w:rFonts w:ascii="GHEA Grapalat" w:hAnsi="GHEA Grapalat" w:cs="Calibri"/>
                <w:bCs/>
                <w:color w:val="000000"/>
                <w:sz w:val="22"/>
                <w:szCs w:val="22"/>
              </w:rPr>
              <w:lastRenderedPageBreak/>
              <w:t>5.4</w:t>
            </w:r>
          </w:p>
        </w:tc>
        <w:tc>
          <w:tcPr>
            <w:tcW w:w="2126" w:type="dxa"/>
          </w:tcPr>
          <w:p w:rsidR="00195F2C" w:rsidRPr="001F21A3" w:rsidRDefault="00195F2C" w:rsidP="00E05E83">
            <w:pPr>
              <w:rPr>
                <w:rFonts w:ascii="GHEA Grapalat" w:hAnsi="GHEA Grapalat"/>
                <w:b/>
                <w:bCs/>
                <w:szCs w:val="24"/>
                <w:lang w:val="en-AU"/>
              </w:rPr>
            </w:pPr>
            <w:r w:rsidRPr="001B7643">
              <w:rPr>
                <w:rFonts w:ascii="GHEA Grapalat" w:hAnsi="GHEA Grapalat"/>
                <w:b/>
                <w:bCs/>
                <w:szCs w:val="24"/>
                <w:lang w:val="en-AU"/>
              </w:rPr>
              <w:t>Ռետինե երկարաճիտ կոշիկներ</w:t>
            </w:r>
          </w:p>
        </w:tc>
        <w:tc>
          <w:tcPr>
            <w:tcW w:w="1134" w:type="dxa"/>
            <w:vAlign w:val="center"/>
          </w:tcPr>
          <w:p w:rsidR="00195F2C" w:rsidRPr="00434DFC" w:rsidRDefault="00195F2C" w:rsidP="00CA0A24">
            <w:pPr>
              <w:jc w:val="center"/>
              <w:rPr>
                <w:rFonts w:ascii="GHEA Grapalat" w:hAnsi="GHEA Grapalat" w:cs="Calibri"/>
                <w:bCs/>
                <w:color w:val="000000"/>
                <w:sz w:val="22"/>
                <w:szCs w:val="22"/>
              </w:rPr>
            </w:pPr>
            <w:r w:rsidRPr="00195F2C">
              <w:rPr>
                <w:rFonts w:ascii="GHEA Grapalat" w:hAnsi="GHEA Grapalat" w:cs="Calibri"/>
                <w:bCs/>
                <w:color w:val="000000"/>
                <w:sz w:val="22"/>
                <w:szCs w:val="22"/>
              </w:rPr>
              <w:t>զույգ</w:t>
            </w:r>
          </w:p>
        </w:tc>
        <w:tc>
          <w:tcPr>
            <w:tcW w:w="1134" w:type="dxa"/>
            <w:vAlign w:val="center"/>
          </w:tcPr>
          <w:p w:rsidR="00195F2C" w:rsidRDefault="00195F2C" w:rsidP="00CA0A24">
            <w:pPr>
              <w:jc w:val="center"/>
              <w:rPr>
                <w:rFonts w:ascii="GHEA Grapalat" w:hAnsi="GHEA Grapalat" w:cs="Calibri"/>
                <w:bCs/>
                <w:color w:val="000000"/>
                <w:sz w:val="22"/>
                <w:szCs w:val="22"/>
              </w:rPr>
            </w:pPr>
            <w:r>
              <w:rPr>
                <w:rFonts w:ascii="GHEA Grapalat" w:hAnsi="GHEA Grapalat" w:cs="Calibri"/>
                <w:bCs/>
                <w:color w:val="000000"/>
                <w:sz w:val="22"/>
                <w:szCs w:val="22"/>
              </w:rPr>
              <w:t>600</w:t>
            </w:r>
          </w:p>
        </w:tc>
        <w:tc>
          <w:tcPr>
            <w:tcW w:w="2977" w:type="dxa"/>
            <w:vMerge/>
          </w:tcPr>
          <w:p w:rsidR="00195F2C" w:rsidRPr="004A390D" w:rsidRDefault="00195F2C" w:rsidP="00CA0A24">
            <w:pPr>
              <w:rPr>
                <w:rFonts w:ascii="GHEA Grapalat" w:hAnsi="GHEA Grapalat" w:cs="Arial"/>
                <w:sz w:val="22"/>
                <w:szCs w:val="22"/>
              </w:rPr>
            </w:pPr>
          </w:p>
        </w:tc>
        <w:tc>
          <w:tcPr>
            <w:tcW w:w="2410" w:type="dxa"/>
            <w:vMerge/>
          </w:tcPr>
          <w:p w:rsidR="00195F2C" w:rsidRPr="00434DFC" w:rsidRDefault="00195F2C" w:rsidP="00CA0A24">
            <w:pPr>
              <w:ind w:left="37" w:hanging="37"/>
              <w:jc w:val="center"/>
              <w:rPr>
                <w:rFonts w:ascii="GHEA Grapalat" w:eastAsia="Calibri" w:hAnsi="GHEA Grapalat" w:cs="Times Armenian"/>
                <w:bCs/>
                <w:color w:val="000000"/>
                <w:sz w:val="22"/>
                <w:lang w:val="hy-AM"/>
              </w:rPr>
            </w:pPr>
          </w:p>
        </w:tc>
        <w:tc>
          <w:tcPr>
            <w:tcW w:w="3969" w:type="dxa"/>
          </w:tcPr>
          <w:p w:rsidR="00195F2C" w:rsidRPr="00434DFC" w:rsidRDefault="00195F2C" w:rsidP="00CA0A24">
            <w:pPr>
              <w:ind w:left="-383" w:firstLine="383"/>
              <w:rPr>
                <w:rFonts w:ascii="GHEA Grapalat" w:eastAsia="Calibri" w:hAnsi="GHEA Grapalat"/>
                <w:color w:val="000000"/>
                <w:sz w:val="20"/>
                <w:lang w:val="hy-AM"/>
              </w:rPr>
            </w:pPr>
          </w:p>
        </w:tc>
      </w:tr>
      <w:tr w:rsidR="00195F2C" w:rsidRPr="00434DFC" w:rsidTr="00195F2C">
        <w:trPr>
          <w:trHeight w:val="1678"/>
        </w:trPr>
        <w:tc>
          <w:tcPr>
            <w:tcW w:w="718" w:type="dxa"/>
            <w:vAlign w:val="center"/>
          </w:tcPr>
          <w:p w:rsidR="00195F2C" w:rsidRDefault="00195F2C" w:rsidP="00CA0A24">
            <w:pPr>
              <w:jc w:val="center"/>
              <w:rPr>
                <w:rFonts w:ascii="GHEA Grapalat" w:hAnsi="GHEA Grapalat" w:cs="Calibri"/>
                <w:bCs/>
                <w:color w:val="000000"/>
                <w:sz w:val="22"/>
                <w:szCs w:val="22"/>
              </w:rPr>
            </w:pPr>
            <w:r>
              <w:rPr>
                <w:rFonts w:ascii="GHEA Grapalat" w:hAnsi="GHEA Grapalat" w:cs="Calibri"/>
                <w:bCs/>
                <w:color w:val="000000"/>
                <w:sz w:val="22"/>
                <w:szCs w:val="22"/>
              </w:rPr>
              <w:t>5.5</w:t>
            </w:r>
          </w:p>
        </w:tc>
        <w:tc>
          <w:tcPr>
            <w:tcW w:w="2126" w:type="dxa"/>
          </w:tcPr>
          <w:p w:rsidR="00195F2C" w:rsidRPr="001F21A3" w:rsidRDefault="00195F2C" w:rsidP="00E05E83">
            <w:pPr>
              <w:rPr>
                <w:rFonts w:ascii="GHEA Grapalat" w:hAnsi="GHEA Grapalat"/>
                <w:b/>
                <w:bCs/>
                <w:szCs w:val="24"/>
                <w:lang w:val="en-AU"/>
              </w:rPr>
            </w:pPr>
            <w:r w:rsidRPr="00C21A58">
              <w:rPr>
                <w:rFonts w:ascii="GHEA Grapalat" w:hAnsi="GHEA Grapalat"/>
                <w:b/>
                <w:bCs/>
                <w:szCs w:val="24"/>
                <w:lang w:val="en-AU"/>
              </w:rPr>
              <w:t>Ավտոմատ պատվաստիչ</w:t>
            </w:r>
          </w:p>
        </w:tc>
        <w:tc>
          <w:tcPr>
            <w:tcW w:w="1134" w:type="dxa"/>
            <w:vAlign w:val="center"/>
          </w:tcPr>
          <w:p w:rsidR="00195F2C" w:rsidRPr="00434DFC" w:rsidRDefault="00195F2C" w:rsidP="00CA0A24">
            <w:pPr>
              <w:jc w:val="center"/>
              <w:rPr>
                <w:rFonts w:ascii="GHEA Grapalat" w:hAnsi="GHEA Grapalat" w:cs="Calibri"/>
                <w:bCs/>
                <w:color w:val="000000"/>
                <w:sz w:val="22"/>
                <w:szCs w:val="22"/>
              </w:rPr>
            </w:pPr>
            <w:r w:rsidRPr="00195F2C">
              <w:rPr>
                <w:rFonts w:ascii="GHEA Grapalat" w:hAnsi="GHEA Grapalat" w:cs="Calibri"/>
                <w:bCs/>
                <w:color w:val="000000"/>
                <w:sz w:val="22"/>
                <w:szCs w:val="22"/>
              </w:rPr>
              <w:t>Հատ</w:t>
            </w:r>
          </w:p>
        </w:tc>
        <w:tc>
          <w:tcPr>
            <w:tcW w:w="1134" w:type="dxa"/>
            <w:vAlign w:val="center"/>
          </w:tcPr>
          <w:p w:rsidR="00195F2C" w:rsidRDefault="00195F2C" w:rsidP="00CA0A24">
            <w:pPr>
              <w:jc w:val="center"/>
              <w:rPr>
                <w:rFonts w:ascii="GHEA Grapalat" w:hAnsi="GHEA Grapalat" w:cs="Calibri"/>
                <w:bCs/>
                <w:color w:val="000000"/>
                <w:sz w:val="22"/>
                <w:szCs w:val="22"/>
              </w:rPr>
            </w:pPr>
            <w:r>
              <w:rPr>
                <w:rFonts w:ascii="GHEA Grapalat" w:hAnsi="GHEA Grapalat" w:cs="Calibri"/>
                <w:bCs/>
                <w:color w:val="000000"/>
                <w:sz w:val="22"/>
                <w:szCs w:val="22"/>
              </w:rPr>
              <w:t>600</w:t>
            </w:r>
          </w:p>
        </w:tc>
        <w:tc>
          <w:tcPr>
            <w:tcW w:w="2977" w:type="dxa"/>
            <w:vMerge/>
          </w:tcPr>
          <w:p w:rsidR="00195F2C" w:rsidRPr="004A390D" w:rsidRDefault="00195F2C" w:rsidP="00CA0A24">
            <w:pPr>
              <w:rPr>
                <w:rFonts w:ascii="GHEA Grapalat" w:hAnsi="GHEA Grapalat" w:cs="Arial"/>
                <w:sz w:val="22"/>
                <w:szCs w:val="22"/>
              </w:rPr>
            </w:pPr>
          </w:p>
        </w:tc>
        <w:tc>
          <w:tcPr>
            <w:tcW w:w="2410" w:type="dxa"/>
            <w:vMerge/>
          </w:tcPr>
          <w:p w:rsidR="00195F2C" w:rsidRPr="00434DFC" w:rsidRDefault="00195F2C" w:rsidP="00CA0A24">
            <w:pPr>
              <w:ind w:left="37" w:hanging="37"/>
              <w:jc w:val="center"/>
              <w:rPr>
                <w:rFonts w:ascii="GHEA Grapalat" w:eastAsia="Calibri" w:hAnsi="GHEA Grapalat" w:cs="Times Armenian"/>
                <w:bCs/>
                <w:color w:val="000000"/>
                <w:sz w:val="22"/>
                <w:lang w:val="hy-AM"/>
              </w:rPr>
            </w:pPr>
          </w:p>
        </w:tc>
        <w:tc>
          <w:tcPr>
            <w:tcW w:w="3969" w:type="dxa"/>
          </w:tcPr>
          <w:p w:rsidR="00195F2C" w:rsidRPr="00434DFC" w:rsidRDefault="00195F2C" w:rsidP="00CA0A24">
            <w:pPr>
              <w:ind w:left="-383" w:firstLine="383"/>
              <w:rPr>
                <w:rFonts w:ascii="GHEA Grapalat" w:eastAsia="Calibri" w:hAnsi="GHEA Grapalat"/>
                <w:color w:val="000000"/>
                <w:sz w:val="20"/>
                <w:lang w:val="hy-AM"/>
              </w:rPr>
            </w:pPr>
          </w:p>
        </w:tc>
      </w:tr>
    </w:tbl>
    <w:p w:rsidR="00CA0A24" w:rsidRPr="00434DFC" w:rsidRDefault="00CA0A24" w:rsidP="00CA0A24">
      <w:pPr>
        <w:rPr>
          <w:rFonts w:ascii="GHEA Grapalat" w:hAnsi="GHEA Grapalat"/>
          <w:bCs/>
          <w:sz w:val="22"/>
          <w:szCs w:val="22"/>
        </w:rPr>
      </w:pPr>
    </w:p>
    <w:p w:rsidR="0000504D" w:rsidRDefault="009A6CBE" w:rsidP="00AE3395">
      <w:pPr>
        <w:ind w:left="-284"/>
        <w:jc w:val="both"/>
        <w:rPr>
          <w:rFonts w:ascii="GHEA Grapalat" w:hAnsi="GHEA Grapalat"/>
          <w:bCs/>
          <w:color w:val="000000"/>
          <w:sz w:val="22"/>
          <w:szCs w:val="22"/>
          <w:lang w:val="hy-AM"/>
        </w:rPr>
      </w:pPr>
      <w:r w:rsidRPr="00434DFC">
        <w:rPr>
          <w:rFonts w:ascii="GHEA Grapalat" w:hAnsi="GHEA Grapalat"/>
          <w:bCs/>
          <w:color w:val="000000"/>
          <w:sz w:val="22"/>
          <w:szCs w:val="22"/>
          <w:lang w:val="hy-AM"/>
        </w:rPr>
        <w:t>* Առաքման ամսաթիվը հաշվարկվելու է պայմանագրի ստորագրման օրվանից մինչև ապրանքների առաքումը վերջնական նշանակման վայր:</w:t>
      </w:r>
    </w:p>
    <w:p w:rsidR="0000504D" w:rsidRDefault="0000504D">
      <w:pPr>
        <w:rPr>
          <w:rFonts w:ascii="GHEA Grapalat" w:hAnsi="GHEA Grapalat"/>
          <w:bCs/>
          <w:color w:val="000000"/>
          <w:sz w:val="22"/>
          <w:szCs w:val="22"/>
          <w:lang w:val="hy-AM"/>
        </w:rPr>
      </w:pPr>
      <w:r>
        <w:rPr>
          <w:rFonts w:ascii="GHEA Grapalat" w:hAnsi="GHEA Grapalat"/>
          <w:bCs/>
          <w:color w:val="000000"/>
          <w:sz w:val="22"/>
          <w:szCs w:val="22"/>
          <w:lang w:val="hy-AM"/>
        </w:rPr>
        <w:br w:type="page"/>
      </w:r>
    </w:p>
    <w:tbl>
      <w:tblPr>
        <w:tblW w:w="13590" w:type="dxa"/>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590"/>
      </w:tblGrid>
      <w:tr w:rsidR="009D1B2B" w:rsidRPr="00434DFC" w:rsidTr="0047776C">
        <w:trPr>
          <w:cantSplit/>
          <w:trHeight w:val="520"/>
        </w:trPr>
        <w:tc>
          <w:tcPr>
            <w:tcW w:w="13590" w:type="dxa"/>
            <w:tcBorders>
              <w:top w:val="nil"/>
              <w:left w:val="nil"/>
              <w:bottom w:val="double" w:sz="4" w:space="0" w:color="auto"/>
              <w:right w:val="nil"/>
            </w:tcBorders>
          </w:tcPr>
          <w:p w:rsidR="009D1B2B" w:rsidRDefault="009D1B2B" w:rsidP="0060388D">
            <w:pPr>
              <w:pStyle w:val="SectionVIHeader"/>
              <w:rPr>
                <w:rFonts w:ascii="GHEA Grapalat" w:hAnsi="GHEA Grapalat"/>
              </w:rPr>
            </w:pPr>
            <w:r w:rsidRPr="00434DFC">
              <w:rPr>
                <w:rFonts w:ascii="GHEA Grapalat" w:hAnsi="GHEA Grapalat"/>
                <w:lang w:val="hy-AM"/>
              </w:rPr>
              <w:lastRenderedPageBreak/>
              <w:br w:type="page"/>
            </w:r>
            <w:bookmarkStart w:id="198" w:name="_Toc428805387"/>
            <w:bookmarkStart w:id="199" w:name="_Toc531709386"/>
            <w:r w:rsidRPr="00434DFC">
              <w:rPr>
                <w:rFonts w:ascii="GHEA Grapalat" w:hAnsi="GHEA Grapalat"/>
                <w:lang w:val="hy-AM"/>
              </w:rPr>
              <w:t>2.</w:t>
            </w:r>
            <w:r w:rsidRPr="00434DFC">
              <w:rPr>
                <w:rFonts w:ascii="GHEA Grapalat" w:hAnsi="GHEA Grapalat"/>
                <w:lang w:val="hy-AM"/>
              </w:rPr>
              <w:tab/>
            </w:r>
            <w:r w:rsidR="005667DE" w:rsidRPr="00434DFC">
              <w:rPr>
                <w:rFonts w:ascii="GHEA Grapalat" w:hAnsi="GHEA Grapalat"/>
                <w:lang w:val="hy-AM"/>
              </w:rPr>
              <w:t>Հարակից ծառայությունների ցա</w:t>
            </w:r>
            <w:r w:rsidR="005029F5" w:rsidRPr="00434DFC">
              <w:rPr>
                <w:rFonts w:ascii="GHEA Grapalat" w:hAnsi="GHEA Grapalat"/>
                <w:lang w:val="hy-AM"/>
              </w:rPr>
              <w:t>ն</w:t>
            </w:r>
            <w:r w:rsidR="005667DE" w:rsidRPr="00434DFC">
              <w:rPr>
                <w:rFonts w:ascii="GHEA Grapalat" w:hAnsi="GHEA Grapalat"/>
                <w:lang w:val="hy-AM"/>
              </w:rPr>
              <w:t xml:space="preserve">կ և դրանց ավարտման </w:t>
            </w:r>
            <w:r w:rsidR="005667DE" w:rsidRPr="0047776C">
              <w:rPr>
                <w:rFonts w:ascii="GHEA Grapalat" w:hAnsi="GHEA Grapalat"/>
                <w:lang w:val="hy-AM"/>
              </w:rPr>
              <w:t>ժամանակացույց</w:t>
            </w:r>
            <w:bookmarkEnd w:id="198"/>
            <w:r w:rsidR="00E23E56" w:rsidRPr="0047776C">
              <w:rPr>
                <w:rFonts w:ascii="GHEA Grapalat" w:hAnsi="GHEA Grapalat"/>
                <w:lang w:val="hy-AM"/>
              </w:rPr>
              <w:t xml:space="preserve"> </w:t>
            </w:r>
            <w:bookmarkEnd w:id="199"/>
          </w:p>
          <w:p w:rsidR="0060388D" w:rsidRPr="0060388D" w:rsidRDefault="0060388D" w:rsidP="0060388D">
            <w:pPr>
              <w:pStyle w:val="SectionVIHeader"/>
              <w:rPr>
                <w:rFonts w:ascii="GHEA Grapalat" w:hAnsi="GHEA Grapalat"/>
                <w:i/>
                <w:iCs/>
              </w:rPr>
            </w:pPr>
          </w:p>
        </w:tc>
      </w:tr>
    </w:tbl>
    <w:p w:rsidR="0060388D" w:rsidRDefault="0060388D">
      <w:pPr>
        <w:rPr>
          <w:rFonts w:ascii="GHEA Grapalat" w:hAnsi="GHEA Grapalat"/>
          <w:b/>
          <w:sz w:val="36"/>
        </w:rPr>
      </w:pPr>
    </w:p>
    <w:p w:rsidR="0060388D" w:rsidRDefault="0060388D" w:rsidP="0060388D">
      <w:pPr>
        <w:jc w:val="center"/>
        <w:rPr>
          <w:rFonts w:ascii="GHEA Grapalat" w:hAnsi="GHEA Grapalat"/>
          <w:b/>
          <w:sz w:val="28"/>
          <w:szCs w:val="28"/>
        </w:rPr>
      </w:pPr>
      <w:r w:rsidRPr="0060388D">
        <w:rPr>
          <w:rFonts w:ascii="GHEA Grapalat" w:hAnsi="GHEA Grapalat"/>
          <w:b/>
          <w:sz w:val="28"/>
          <w:szCs w:val="28"/>
          <w:lang w:val="hy-AM"/>
        </w:rPr>
        <w:t xml:space="preserve">Լոտ 4 – Ներկառուցված սառնարան </w:t>
      </w:r>
    </w:p>
    <w:p w:rsidR="0060388D" w:rsidRPr="0060388D" w:rsidRDefault="0060388D" w:rsidP="0060388D">
      <w:pPr>
        <w:jc w:val="center"/>
        <w:rPr>
          <w:rFonts w:ascii="GHEA Grapalat" w:hAnsi="GHEA Grapalat"/>
          <w:b/>
          <w:sz w:val="28"/>
          <w:szCs w:val="28"/>
        </w:rPr>
      </w:pPr>
    </w:p>
    <w:tbl>
      <w:tblPr>
        <w:tblW w:w="136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22"/>
        <w:gridCol w:w="2971"/>
        <w:gridCol w:w="1294"/>
        <w:gridCol w:w="1295"/>
        <w:gridCol w:w="4668"/>
        <w:gridCol w:w="2358"/>
      </w:tblGrid>
      <w:tr w:rsidR="0060388D" w:rsidRPr="00B0428C" w:rsidTr="0060388D">
        <w:trPr>
          <w:cantSplit/>
          <w:trHeight w:val="520"/>
        </w:trPr>
        <w:tc>
          <w:tcPr>
            <w:tcW w:w="1022" w:type="dxa"/>
            <w:vMerge w:val="restart"/>
            <w:tcBorders>
              <w:top w:val="single" w:sz="6" w:space="0" w:color="auto"/>
              <w:bottom w:val="single" w:sz="6" w:space="0" w:color="auto"/>
            </w:tcBorders>
          </w:tcPr>
          <w:p w:rsidR="0060388D" w:rsidRPr="00B0428C" w:rsidRDefault="0060388D" w:rsidP="00CA0A24">
            <w:pPr>
              <w:rPr>
                <w:rFonts w:ascii="GHEA Grapalat" w:eastAsia="Calibri" w:hAnsi="GHEA Grapalat" w:cs="Calibri"/>
                <w:b/>
                <w:bCs/>
                <w:color w:val="000000"/>
                <w:sz w:val="22"/>
              </w:rPr>
            </w:pPr>
            <w:r w:rsidRPr="00B0428C">
              <w:rPr>
                <w:rFonts w:ascii="GHEA Grapalat" w:eastAsia="Calibri" w:hAnsi="GHEA Grapalat" w:cs="Calibri"/>
                <w:b/>
                <w:bCs/>
                <w:color w:val="000000"/>
                <w:sz w:val="22"/>
              </w:rPr>
              <w:t>Տող N</w:t>
            </w:r>
          </w:p>
        </w:tc>
        <w:tc>
          <w:tcPr>
            <w:tcW w:w="2971" w:type="dxa"/>
            <w:vMerge w:val="restart"/>
            <w:tcBorders>
              <w:top w:val="single" w:sz="6" w:space="0" w:color="auto"/>
              <w:bottom w:val="single" w:sz="6" w:space="0" w:color="auto"/>
            </w:tcBorders>
          </w:tcPr>
          <w:p w:rsidR="0060388D" w:rsidRPr="00B0428C" w:rsidRDefault="0060388D" w:rsidP="00CA0A24">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Ծառայության  անվանումը</w:t>
            </w:r>
          </w:p>
        </w:tc>
        <w:tc>
          <w:tcPr>
            <w:tcW w:w="1294" w:type="dxa"/>
            <w:vMerge w:val="restart"/>
            <w:tcBorders>
              <w:top w:val="single" w:sz="6" w:space="0" w:color="auto"/>
              <w:bottom w:val="single" w:sz="6" w:space="0" w:color="auto"/>
            </w:tcBorders>
          </w:tcPr>
          <w:p w:rsidR="0060388D" w:rsidRPr="00B0428C" w:rsidRDefault="0060388D" w:rsidP="00CA0A24">
            <w:pPr>
              <w:jc w:val="center"/>
              <w:rPr>
                <w:rFonts w:ascii="GHEA Grapalat" w:eastAsia="Calibri" w:hAnsi="GHEA Grapalat" w:cs="Calibri"/>
                <w:b/>
                <w:bCs/>
                <w:color w:val="000000"/>
                <w:sz w:val="22"/>
              </w:rPr>
            </w:pPr>
          </w:p>
          <w:p w:rsidR="0060388D" w:rsidRPr="00B0428C" w:rsidRDefault="0060388D" w:rsidP="00CA0A24">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Քանակը</w:t>
            </w:r>
          </w:p>
        </w:tc>
        <w:tc>
          <w:tcPr>
            <w:tcW w:w="1295" w:type="dxa"/>
            <w:vMerge w:val="restart"/>
            <w:tcBorders>
              <w:top w:val="single" w:sz="6" w:space="0" w:color="auto"/>
              <w:bottom w:val="single" w:sz="6" w:space="0" w:color="auto"/>
            </w:tcBorders>
          </w:tcPr>
          <w:p w:rsidR="0060388D" w:rsidRPr="00B0428C" w:rsidRDefault="0060388D" w:rsidP="00CA0A24">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Չափման միավորը</w:t>
            </w:r>
          </w:p>
        </w:tc>
        <w:tc>
          <w:tcPr>
            <w:tcW w:w="4668" w:type="dxa"/>
            <w:vMerge w:val="restart"/>
            <w:tcBorders>
              <w:top w:val="single" w:sz="6" w:space="0" w:color="auto"/>
              <w:bottom w:val="single" w:sz="6" w:space="0" w:color="auto"/>
            </w:tcBorders>
          </w:tcPr>
          <w:p w:rsidR="0060388D" w:rsidRPr="00B0428C" w:rsidRDefault="0060388D" w:rsidP="00CA0A24">
            <w:pPr>
              <w:jc w:val="center"/>
              <w:rPr>
                <w:rFonts w:ascii="GHEA Grapalat" w:eastAsia="Calibri" w:hAnsi="GHEA Grapalat" w:cs="Calibri"/>
                <w:b/>
                <w:bCs/>
                <w:color w:val="000000"/>
                <w:sz w:val="22"/>
              </w:rPr>
            </w:pPr>
            <w:r w:rsidRPr="00B0428C">
              <w:rPr>
                <w:rFonts w:ascii="GHEA Grapalat" w:eastAsia="Calibri" w:hAnsi="GHEA Grapalat" w:cs="Calibri"/>
                <w:b/>
                <w:bCs/>
                <w:color w:val="000000"/>
                <w:sz w:val="22"/>
              </w:rPr>
              <w:t xml:space="preserve"> Ծառայության մատուցման վայրը </w:t>
            </w:r>
          </w:p>
        </w:tc>
        <w:tc>
          <w:tcPr>
            <w:tcW w:w="2358" w:type="dxa"/>
            <w:vMerge w:val="restart"/>
            <w:tcBorders>
              <w:top w:val="single" w:sz="6" w:space="0" w:color="auto"/>
              <w:bottom w:val="single" w:sz="6" w:space="0" w:color="auto"/>
            </w:tcBorders>
          </w:tcPr>
          <w:p w:rsidR="0060388D" w:rsidRPr="00B0428C" w:rsidRDefault="0060388D" w:rsidP="00CA0A24">
            <w:pPr>
              <w:jc w:val="center"/>
              <w:rPr>
                <w:b/>
                <w:bCs/>
                <w:sz w:val="20"/>
              </w:rPr>
            </w:pPr>
            <w:r w:rsidRPr="00B0428C">
              <w:rPr>
                <w:rFonts w:ascii="GHEA Grapalat" w:eastAsia="Calibri" w:hAnsi="GHEA Grapalat" w:cs="Calibri"/>
                <w:b/>
                <w:bCs/>
                <w:color w:val="000000"/>
                <w:sz w:val="22"/>
              </w:rPr>
              <w:t>Ծառայության ավարտման ժամկետը</w:t>
            </w:r>
          </w:p>
        </w:tc>
      </w:tr>
      <w:tr w:rsidR="0060388D" w:rsidRPr="00B0428C" w:rsidTr="0060388D">
        <w:trPr>
          <w:cantSplit/>
          <w:trHeight w:val="561"/>
        </w:trPr>
        <w:tc>
          <w:tcPr>
            <w:tcW w:w="1022" w:type="dxa"/>
            <w:vMerge/>
            <w:tcBorders>
              <w:top w:val="single" w:sz="6" w:space="0" w:color="auto"/>
              <w:bottom w:val="single" w:sz="6" w:space="0" w:color="auto"/>
            </w:tcBorders>
          </w:tcPr>
          <w:p w:rsidR="0060388D" w:rsidRPr="00B0428C" w:rsidRDefault="0060388D" w:rsidP="00CA0A24">
            <w:pPr>
              <w:jc w:val="center"/>
            </w:pPr>
          </w:p>
        </w:tc>
        <w:tc>
          <w:tcPr>
            <w:tcW w:w="2971" w:type="dxa"/>
            <w:vMerge/>
            <w:tcBorders>
              <w:top w:val="single" w:sz="6" w:space="0" w:color="auto"/>
              <w:bottom w:val="single" w:sz="6" w:space="0" w:color="auto"/>
            </w:tcBorders>
          </w:tcPr>
          <w:p w:rsidR="0060388D" w:rsidRPr="00B0428C" w:rsidRDefault="0060388D" w:rsidP="00CA0A24">
            <w:pPr>
              <w:jc w:val="center"/>
            </w:pPr>
          </w:p>
        </w:tc>
        <w:tc>
          <w:tcPr>
            <w:tcW w:w="1294" w:type="dxa"/>
            <w:vMerge/>
            <w:tcBorders>
              <w:top w:val="single" w:sz="6" w:space="0" w:color="auto"/>
              <w:bottom w:val="single" w:sz="6" w:space="0" w:color="auto"/>
            </w:tcBorders>
          </w:tcPr>
          <w:p w:rsidR="0060388D" w:rsidRPr="00B0428C" w:rsidRDefault="0060388D" w:rsidP="00CA0A24">
            <w:pPr>
              <w:jc w:val="center"/>
            </w:pPr>
          </w:p>
        </w:tc>
        <w:tc>
          <w:tcPr>
            <w:tcW w:w="1295" w:type="dxa"/>
            <w:vMerge/>
            <w:tcBorders>
              <w:top w:val="single" w:sz="6" w:space="0" w:color="auto"/>
              <w:bottom w:val="single" w:sz="6" w:space="0" w:color="auto"/>
            </w:tcBorders>
          </w:tcPr>
          <w:p w:rsidR="0060388D" w:rsidRPr="00B0428C" w:rsidRDefault="0060388D" w:rsidP="00CA0A24">
            <w:pPr>
              <w:jc w:val="center"/>
            </w:pPr>
          </w:p>
        </w:tc>
        <w:tc>
          <w:tcPr>
            <w:tcW w:w="4668" w:type="dxa"/>
            <w:vMerge/>
            <w:tcBorders>
              <w:top w:val="single" w:sz="6" w:space="0" w:color="auto"/>
              <w:bottom w:val="single" w:sz="6" w:space="0" w:color="auto"/>
            </w:tcBorders>
          </w:tcPr>
          <w:p w:rsidR="0060388D" w:rsidRPr="00B0428C" w:rsidRDefault="0060388D" w:rsidP="00CA0A24">
            <w:pPr>
              <w:jc w:val="center"/>
            </w:pPr>
          </w:p>
        </w:tc>
        <w:tc>
          <w:tcPr>
            <w:tcW w:w="2358" w:type="dxa"/>
            <w:vMerge/>
            <w:tcBorders>
              <w:top w:val="single" w:sz="6" w:space="0" w:color="auto"/>
              <w:bottom w:val="single" w:sz="6" w:space="0" w:color="auto"/>
            </w:tcBorders>
          </w:tcPr>
          <w:p w:rsidR="0060388D" w:rsidRPr="00B0428C" w:rsidRDefault="0060388D" w:rsidP="00CA0A24">
            <w:pPr>
              <w:jc w:val="center"/>
            </w:pPr>
          </w:p>
        </w:tc>
      </w:tr>
      <w:tr w:rsidR="0060388D" w:rsidRPr="00B0428C" w:rsidTr="0060388D">
        <w:trPr>
          <w:cantSplit/>
          <w:trHeight w:val="1861"/>
        </w:trPr>
        <w:tc>
          <w:tcPr>
            <w:tcW w:w="1022" w:type="dxa"/>
            <w:tcBorders>
              <w:top w:val="single" w:sz="6" w:space="0" w:color="auto"/>
            </w:tcBorders>
            <w:vAlign w:val="center"/>
          </w:tcPr>
          <w:p w:rsidR="0060388D" w:rsidRPr="00B0428C" w:rsidRDefault="0060388D" w:rsidP="00CA0A24">
            <w:pPr>
              <w:spacing w:before="10" w:after="10" w:line="288" w:lineRule="auto"/>
            </w:pPr>
            <w:r>
              <w:t>4</w:t>
            </w:r>
            <w:r w:rsidRPr="00B0428C">
              <w:t>.</w:t>
            </w:r>
            <w:r>
              <w:t>1</w:t>
            </w:r>
          </w:p>
        </w:tc>
        <w:tc>
          <w:tcPr>
            <w:tcW w:w="2971" w:type="dxa"/>
            <w:tcBorders>
              <w:top w:val="single" w:sz="6" w:space="0" w:color="auto"/>
            </w:tcBorders>
            <w:vAlign w:val="center"/>
          </w:tcPr>
          <w:p w:rsidR="0060388D" w:rsidRPr="0060388D" w:rsidRDefault="0060388D" w:rsidP="0060388D">
            <w:pPr>
              <w:jc w:val="center"/>
              <w:rPr>
                <w:rFonts w:ascii="GHEA Grapalat" w:eastAsia="Calibri" w:hAnsi="GHEA Grapalat" w:cs="Calibri"/>
                <w:b/>
                <w:bCs/>
                <w:sz w:val="22"/>
              </w:rPr>
            </w:pPr>
            <w:r w:rsidRPr="0060388D">
              <w:rPr>
                <w:rFonts w:ascii="GHEA Grapalat" w:eastAsia="Calibri" w:hAnsi="GHEA Grapalat" w:cs="Calibri"/>
                <w:b/>
                <w:bCs/>
                <w:sz w:val="22"/>
              </w:rPr>
              <w:t>Ներկառուցված սառնարան</w:t>
            </w:r>
            <w:r>
              <w:rPr>
                <w:rFonts w:ascii="GHEA Grapalat" w:eastAsia="Calibri" w:hAnsi="GHEA Grapalat" w:cs="Calibri"/>
                <w:b/>
                <w:bCs/>
                <w:sz w:val="22"/>
              </w:rPr>
              <w:t xml:space="preserve">ի տեղակայում </w:t>
            </w:r>
            <w:r w:rsidRPr="0060388D">
              <w:rPr>
                <w:rFonts w:ascii="GHEA Grapalat" w:eastAsia="Calibri" w:hAnsi="GHEA Grapalat" w:cs="Calibri"/>
                <w:b/>
                <w:bCs/>
                <w:sz w:val="22"/>
              </w:rPr>
              <w:t>ՀՀ Էկոնոմիկայի նախարարության</w:t>
            </w:r>
          </w:p>
          <w:p w:rsidR="0060388D" w:rsidRDefault="0060388D" w:rsidP="0060388D">
            <w:pPr>
              <w:jc w:val="center"/>
              <w:rPr>
                <w:rFonts w:ascii="GHEA Grapalat" w:eastAsia="Calibri" w:hAnsi="GHEA Grapalat" w:cs="Calibri"/>
                <w:b/>
                <w:bCs/>
                <w:sz w:val="22"/>
              </w:rPr>
            </w:pPr>
            <w:r w:rsidRPr="0060388D">
              <w:rPr>
                <w:rFonts w:ascii="GHEA Grapalat" w:eastAsia="Calibri" w:hAnsi="GHEA Grapalat" w:cs="Calibri"/>
                <w:b/>
                <w:bCs/>
                <w:sz w:val="22"/>
              </w:rPr>
              <w:t xml:space="preserve"> «Գյուղատնտեսական ծառայությունների կենտրոն» ՊՈԱԿ</w:t>
            </w:r>
            <w:r>
              <w:rPr>
                <w:rFonts w:ascii="GHEA Grapalat" w:eastAsia="Calibri" w:hAnsi="GHEA Grapalat" w:cs="Calibri"/>
                <w:b/>
                <w:bCs/>
                <w:sz w:val="22"/>
              </w:rPr>
              <w:t>-ում</w:t>
            </w:r>
          </w:p>
          <w:p w:rsidR="00121E0E" w:rsidRPr="00B0428C" w:rsidRDefault="00121E0E" w:rsidP="0060388D">
            <w:pPr>
              <w:jc w:val="center"/>
              <w:rPr>
                <w:rFonts w:ascii="GHEA Grapalat" w:eastAsia="Calibri" w:hAnsi="GHEA Grapalat" w:cs="Calibri"/>
                <w:b/>
                <w:bCs/>
                <w:sz w:val="22"/>
              </w:rPr>
            </w:pPr>
          </w:p>
        </w:tc>
        <w:tc>
          <w:tcPr>
            <w:tcW w:w="1294" w:type="dxa"/>
            <w:tcBorders>
              <w:top w:val="single" w:sz="6" w:space="0" w:color="auto"/>
            </w:tcBorders>
            <w:vAlign w:val="center"/>
          </w:tcPr>
          <w:p w:rsidR="0060388D" w:rsidRPr="00121E0E" w:rsidRDefault="0060388D" w:rsidP="00121E0E">
            <w:pPr>
              <w:jc w:val="center"/>
              <w:rPr>
                <w:rFonts w:ascii="GHEA Grapalat" w:eastAsia="Calibri" w:hAnsi="GHEA Grapalat" w:cs="Calibri"/>
                <w:b/>
                <w:bCs/>
                <w:sz w:val="22"/>
              </w:rPr>
            </w:pPr>
            <w:r w:rsidRPr="00121E0E">
              <w:rPr>
                <w:rFonts w:ascii="GHEA Grapalat" w:eastAsia="Calibri" w:hAnsi="GHEA Grapalat" w:cs="Calibri"/>
                <w:b/>
                <w:bCs/>
                <w:sz w:val="22"/>
              </w:rPr>
              <w:t>1</w:t>
            </w:r>
          </w:p>
        </w:tc>
        <w:tc>
          <w:tcPr>
            <w:tcW w:w="1295" w:type="dxa"/>
            <w:tcBorders>
              <w:top w:val="single" w:sz="6" w:space="0" w:color="auto"/>
            </w:tcBorders>
            <w:vAlign w:val="center"/>
          </w:tcPr>
          <w:p w:rsidR="0060388D" w:rsidRPr="00121E0E" w:rsidRDefault="0060388D" w:rsidP="00121E0E">
            <w:pPr>
              <w:jc w:val="center"/>
              <w:rPr>
                <w:rFonts w:ascii="GHEA Grapalat" w:eastAsia="Calibri" w:hAnsi="GHEA Grapalat" w:cs="Calibri"/>
                <w:b/>
                <w:bCs/>
                <w:sz w:val="22"/>
              </w:rPr>
            </w:pPr>
            <w:r w:rsidRPr="00121E0E">
              <w:rPr>
                <w:rFonts w:ascii="GHEA Grapalat" w:eastAsia="Calibri" w:hAnsi="GHEA Grapalat" w:cs="Calibri"/>
                <w:b/>
                <w:bCs/>
                <w:sz w:val="22"/>
              </w:rPr>
              <w:t>հատ</w:t>
            </w:r>
          </w:p>
          <w:p w:rsidR="0060388D" w:rsidRPr="00121E0E" w:rsidRDefault="0060388D" w:rsidP="00121E0E">
            <w:pPr>
              <w:jc w:val="center"/>
              <w:rPr>
                <w:rFonts w:ascii="GHEA Grapalat" w:eastAsia="Calibri" w:hAnsi="GHEA Grapalat" w:cs="Calibri"/>
                <w:b/>
                <w:bCs/>
                <w:sz w:val="22"/>
              </w:rPr>
            </w:pPr>
          </w:p>
        </w:tc>
        <w:tc>
          <w:tcPr>
            <w:tcW w:w="4668" w:type="dxa"/>
            <w:tcBorders>
              <w:top w:val="single" w:sz="6" w:space="0" w:color="auto"/>
            </w:tcBorders>
            <w:vAlign w:val="center"/>
          </w:tcPr>
          <w:p w:rsidR="0060388D" w:rsidRPr="00121E0E" w:rsidRDefault="00121E0E" w:rsidP="00121E0E">
            <w:pPr>
              <w:jc w:val="center"/>
              <w:rPr>
                <w:rFonts w:ascii="GHEA Grapalat" w:eastAsia="Calibri" w:hAnsi="GHEA Grapalat" w:cs="Calibri"/>
                <w:b/>
                <w:bCs/>
                <w:sz w:val="22"/>
              </w:rPr>
            </w:pPr>
            <w:r w:rsidRPr="00121E0E">
              <w:rPr>
                <w:rFonts w:ascii="GHEA Grapalat" w:eastAsia="Calibri" w:hAnsi="GHEA Grapalat" w:cs="Calibri"/>
                <w:b/>
                <w:bCs/>
                <w:sz w:val="22"/>
              </w:rPr>
              <w:t>ք. Երևան, Էրեբունի 12/6</w:t>
            </w:r>
          </w:p>
        </w:tc>
        <w:tc>
          <w:tcPr>
            <w:tcW w:w="2358" w:type="dxa"/>
            <w:tcBorders>
              <w:top w:val="single" w:sz="6" w:space="0" w:color="auto"/>
            </w:tcBorders>
            <w:vAlign w:val="center"/>
          </w:tcPr>
          <w:p w:rsidR="0060388D" w:rsidRPr="00B0428C" w:rsidRDefault="0060388D" w:rsidP="0060388D">
            <w:pPr>
              <w:jc w:val="center"/>
              <w:rPr>
                <w:rFonts w:ascii="GHEA Grapalat" w:eastAsia="Calibri" w:hAnsi="GHEA Grapalat" w:cs="Calibri"/>
                <w:b/>
                <w:bCs/>
                <w:sz w:val="22"/>
              </w:rPr>
            </w:pPr>
            <w:r w:rsidRPr="00B0428C">
              <w:rPr>
                <w:rFonts w:ascii="GHEA Grapalat" w:eastAsia="Calibri" w:hAnsi="GHEA Grapalat" w:cs="Calibri"/>
                <w:b/>
                <w:bCs/>
                <w:sz w:val="22"/>
              </w:rPr>
              <w:t xml:space="preserve">Առնվազն </w:t>
            </w:r>
            <w:r>
              <w:rPr>
                <w:rFonts w:ascii="GHEA Grapalat" w:eastAsia="Calibri" w:hAnsi="GHEA Grapalat" w:cs="Calibri"/>
                <w:b/>
                <w:bCs/>
                <w:sz w:val="22"/>
              </w:rPr>
              <w:t>1</w:t>
            </w:r>
            <w:r w:rsidRPr="00B0428C">
              <w:rPr>
                <w:rFonts w:ascii="GHEA Grapalat" w:eastAsia="Calibri" w:hAnsi="GHEA Grapalat" w:cs="Calibri"/>
                <w:b/>
                <w:bCs/>
                <w:sz w:val="22"/>
              </w:rPr>
              <w:t xml:space="preserve"> </w:t>
            </w:r>
            <w:r>
              <w:rPr>
                <w:rFonts w:ascii="GHEA Grapalat" w:eastAsia="Calibri" w:hAnsi="GHEA Grapalat" w:cs="Calibri"/>
                <w:b/>
                <w:bCs/>
                <w:sz w:val="22"/>
              </w:rPr>
              <w:t>ամիս</w:t>
            </w:r>
            <w:r w:rsidRPr="00B0428C">
              <w:rPr>
                <w:rFonts w:ascii="GHEA Grapalat" w:eastAsia="Calibri" w:hAnsi="GHEA Grapalat" w:cs="Calibri"/>
                <w:b/>
                <w:bCs/>
                <w:sz w:val="22"/>
              </w:rPr>
              <w:t xml:space="preserve"> ապրանքի </w:t>
            </w:r>
            <w:r>
              <w:rPr>
                <w:rFonts w:ascii="GHEA Grapalat" w:eastAsia="Calibri" w:hAnsi="GHEA Grapalat" w:cs="Calibri"/>
                <w:b/>
                <w:bCs/>
                <w:sz w:val="22"/>
              </w:rPr>
              <w:t>մատակարարումից</w:t>
            </w:r>
            <w:r w:rsidRPr="00B0428C">
              <w:rPr>
                <w:rFonts w:ascii="GHEA Grapalat" w:eastAsia="Calibri" w:hAnsi="GHEA Grapalat" w:cs="Calibri"/>
                <w:b/>
                <w:bCs/>
                <w:sz w:val="22"/>
              </w:rPr>
              <w:t xml:space="preserve"> հետո </w:t>
            </w:r>
          </w:p>
        </w:tc>
      </w:tr>
    </w:tbl>
    <w:p w:rsidR="00D74D50" w:rsidRPr="00434DFC" w:rsidRDefault="00D74D50">
      <w:pPr>
        <w:rPr>
          <w:rFonts w:ascii="GHEA Grapalat" w:hAnsi="GHEA Grapalat"/>
          <w:b/>
          <w:sz w:val="36"/>
          <w:lang w:val="hy-AM"/>
        </w:rPr>
      </w:pPr>
    </w:p>
    <w:p w:rsidR="0060388D" w:rsidRDefault="0060388D">
      <w:pPr>
        <w:rPr>
          <w:rFonts w:ascii="GHEA Grapalat" w:hAnsi="GHEA Grapalat"/>
          <w:b/>
          <w:sz w:val="36"/>
          <w:lang w:val="hy-AM"/>
        </w:rPr>
      </w:pPr>
      <w:bookmarkStart w:id="200" w:name="_Toc531709387"/>
      <w:r>
        <w:rPr>
          <w:rFonts w:ascii="GHEA Grapalat" w:hAnsi="GHEA Grapalat"/>
          <w:lang w:val="hy-AM"/>
        </w:rPr>
        <w:br w:type="page"/>
      </w:r>
    </w:p>
    <w:p w:rsidR="0045051E" w:rsidRPr="00434DFC" w:rsidRDefault="0045051E" w:rsidP="00FB5F44">
      <w:pPr>
        <w:pStyle w:val="SectionVIHeader"/>
        <w:rPr>
          <w:rFonts w:ascii="GHEA Grapalat" w:hAnsi="GHEA Grapalat"/>
        </w:rPr>
      </w:pPr>
      <w:r w:rsidRPr="00434DFC">
        <w:rPr>
          <w:rFonts w:ascii="GHEA Grapalat" w:hAnsi="GHEA Grapalat"/>
          <w:lang w:val="hy-AM"/>
        </w:rPr>
        <w:lastRenderedPageBreak/>
        <w:t>3.</w:t>
      </w:r>
      <w:r w:rsidRPr="00434DFC">
        <w:rPr>
          <w:rFonts w:ascii="GHEA Grapalat" w:hAnsi="GHEA Grapalat"/>
          <w:lang w:val="hy-AM"/>
        </w:rPr>
        <w:tab/>
        <w:t>Տեխնիկական մասնագրեր</w:t>
      </w:r>
      <w:bookmarkEnd w:id="200"/>
    </w:p>
    <w:p w:rsidR="00270608" w:rsidRDefault="00270608" w:rsidP="0047776C">
      <w:pPr>
        <w:jc w:val="center"/>
        <w:rPr>
          <w:rFonts w:ascii="GHEA Grapalat" w:hAnsi="GHEA Grapalat"/>
          <w:b/>
          <w:szCs w:val="24"/>
          <w:u w:val="single"/>
        </w:rPr>
      </w:pPr>
    </w:p>
    <w:p w:rsidR="00DB3026" w:rsidRDefault="00DB3026" w:rsidP="0047776C">
      <w:pPr>
        <w:jc w:val="center"/>
        <w:rPr>
          <w:rFonts w:ascii="GHEA Grapalat" w:hAnsi="GHEA Grapalat"/>
          <w:b/>
          <w:szCs w:val="24"/>
          <w:u w:val="single"/>
        </w:rPr>
      </w:pPr>
      <w:r w:rsidRPr="0047776C">
        <w:rPr>
          <w:rFonts w:ascii="GHEA Grapalat" w:hAnsi="GHEA Grapalat"/>
          <w:b/>
          <w:szCs w:val="24"/>
          <w:u w:val="single"/>
          <w:lang w:val="hy-AM"/>
        </w:rPr>
        <w:t xml:space="preserve">Լոտ 1 – </w:t>
      </w:r>
      <w:r w:rsidR="000A1590" w:rsidRPr="000A1590">
        <w:rPr>
          <w:rFonts w:ascii="GHEA Grapalat" w:hAnsi="GHEA Grapalat"/>
          <w:b/>
          <w:szCs w:val="24"/>
          <w:u w:val="single"/>
          <w:lang w:val="hy-AM"/>
        </w:rPr>
        <w:t>Լաբորատոր սառնարաններ (1 անվանում, քանակը՝ 40 հատ)</w:t>
      </w:r>
    </w:p>
    <w:p w:rsidR="000A1590" w:rsidRPr="000A1590" w:rsidRDefault="000A1590" w:rsidP="0047776C">
      <w:pPr>
        <w:jc w:val="center"/>
        <w:rPr>
          <w:rFonts w:ascii="GHEA Grapalat" w:hAnsi="GHEA Grapalat"/>
          <w:bCs/>
          <w:szCs w:val="24"/>
        </w:rPr>
      </w:pPr>
    </w:p>
    <w:tbl>
      <w:tblPr>
        <w:tblW w:w="1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416"/>
        <w:gridCol w:w="1286"/>
      </w:tblGrid>
      <w:tr w:rsidR="00DB3026" w:rsidRPr="00434DFC"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434DFC" w:rsidRDefault="00DB3026" w:rsidP="00DB3026">
            <w:pPr>
              <w:jc w:val="center"/>
              <w:rPr>
                <w:rFonts w:ascii="GHEA Grapalat" w:hAnsi="GHEA Grapalat"/>
                <w:b/>
                <w:szCs w:val="24"/>
              </w:rPr>
            </w:pPr>
            <w:r w:rsidRPr="00434DFC">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434DFC" w:rsidRDefault="00DB3026" w:rsidP="00DB3026">
            <w:pPr>
              <w:jc w:val="center"/>
              <w:rPr>
                <w:rFonts w:ascii="GHEA Grapalat" w:hAnsi="GHEA Grapalat"/>
                <w:b/>
                <w:sz w:val="22"/>
                <w:szCs w:val="22"/>
              </w:rPr>
            </w:pPr>
            <w:r w:rsidRPr="00434DFC">
              <w:rPr>
                <w:rFonts w:ascii="GHEA Grapalat" w:hAnsi="GHEA Grapalat"/>
                <w:b/>
                <w:sz w:val="22"/>
                <w:szCs w:val="22"/>
              </w:rPr>
              <w:t>Անվանումը</w:t>
            </w:r>
          </w:p>
        </w:tc>
        <w:tc>
          <w:tcPr>
            <w:tcW w:w="9416"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434DFC" w:rsidRDefault="00DB3026" w:rsidP="00DB3026">
            <w:pPr>
              <w:jc w:val="center"/>
              <w:rPr>
                <w:rFonts w:ascii="GHEA Grapalat" w:hAnsi="GHEA Grapalat"/>
                <w:b/>
                <w:sz w:val="22"/>
                <w:szCs w:val="22"/>
              </w:rPr>
            </w:pPr>
            <w:r w:rsidRPr="00434DFC">
              <w:rPr>
                <w:rFonts w:ascii="GHEA Grapalat" w:hAnsi="GHEA Grapalat"/>
                <w:b/>
                <w:sz w:val="22"/>
                <w:szCs w:val="22"/>
              </w:rPr>
              <w:t>Տեխնիկական մասնագիրը</w:t>
            </w:r>
          </w:p>
          <w:p w:rsidR="00DB3026" w:rsidRPr="00434DFC" w:rsidRDefault="00DB3026" w:rsidP="00DB3026">
            <w:pPr>
              <w:jc w:val="center"/>
              <w:rPr>
                <w:rFonts w:ascii="GHEA Grapalat" w:hAnsi="GHEA Grapalat"/>
                <w:b/>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DB3026" w:rsidRPr="00434DFC" w:rsidRDefault="00DB3026" w:rsidP="00DB3026">
            <w:pPr>
              <w:jc w:val="center"/>
              <w:rPr>
                <w:rFonts w:ascii="GHEA Grapalat" w:hAnsi="GHEA Grapalat"/>
                <w:b/>
                <w:sz w:val="22"/>
                <w:szCs w:val="22"/>
                <w:lang w:val="hy-AM"/>
              </w:rPr>
            </w:pPr>
            <w:r w:rsidRPr="00434DFC">
              <w:rPr>
                <w:rFonts w:ascii="GHEA Grapalat" w:hAnsi="GHEA Grapalat"/>
                <w:b/>
                <w:sz w:val="22"/>
                <w:szCs w:val="22"/>
                <w:lang w:val="hy-AM"/>
              </w:rPr>
              <w:t>Քանակը</w:t>
            </w:r>
          </w:p>
        </w:tc>
      </w:tr>
      <w:tr w:rsidR="00A555D9" w:rsidRPr="00434DFC"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A555D9" w:rsidRPr="00434DFC" w:rsidRDefault="00A555D9" w:rsidP="00DB3026">
            <w:pPr>
              <w:jc w:val="center"/>
              <w:rPr>
                <w:rFonts w:ascii="GHEA Grapalat" w:hAnsi="GHEA Grapalat"/>
                <w:szCs w:val="24"/>
              </w:rPr>
            </w:pPr>
            <w:r w:rsidRPr="00434DFC">
              <w:rPr>
                <w:rFonts w:ascii="GHEA Grapalat" w:hAnsi="GHEA Grapalat"/>
                <w:szCs w:val="24"/>
              </w:rPr>
              <w:t>1.1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A555D9" w:rsidRPr="00434DFC" w:rsidRDefault="00A555D9" w:rsidP="00DB3026">
            <w:pPr>
              <w:rPr>
                <w:rFonts w:ascii="GHEA Grapalat" w:hAnsi="GHEA Grapalat"/>
                <w:szCs w:val="24"/>
              </w:rPr>
            </w:pPr>
            <w:r w:rsidRPr="000A1590">
              <w:rPr>
                <w:rFonts w:ascii="GHEA Grapalat" w:hAnsi="GHEA Grapalat"/>
                <w:b/>
                <w:bCs/>
                <w:szCs w:val="24"/>
                <w:lang w:val="en-AU"/>
              </w:rPr>
              <w:t>Լաբորատոր սառնարաններ</w:t>
            </w: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A555D9" w:rsidRPr="00FF0DE1" w:rsidRDefault="00A555D9" w:rsidP="00D86C96">
            <w:pPr>
              <w:rPr>
                <w:rFonts w:ascii="GHEA Grapalat" w:hAnsi="GHEA Grapalat"/>
              </w:rPr>
            </w:pPr>
            <w:r w:rsidRPr="00FF0DE1">
              <w:rPr>
                <w:rFonts w:ascii="GHEA Grapalat" w:hAnsi="GHEA Grapalat"/>
              </w:rPr>
              <w:t>Սառնարան լաբորատոր, 800-1000լ ծավալով, պատվաստանյութեր և ախտորոշիչ պրեպարատներ պահելու համար:</w:t>
            </w:r>
          </w:p>
          <w:p w:rsidR="00A555D9" w:rsidRDefault="00A555D9" w:rsidP="00D86C96">
            <w:pPr>
              <w:rPr>
                <w:rFonts w:ascii="GHEA Grapalat" w:hAnsi="GHEA Grapalat"/>
              </w:rPr>
            </w:pPr>
            <w:r w:rsidRPr="00FF0DE1">
              <w:rPr>
                <w:rFonts w:ascii="GHEA Grapalat" w:hAnsi="GHEA Grapalat"/>
              </w:rPr>
              <w:t>Ապակյա դուռ UV ճառագայթների պաշտպանիչ թաղնթով, կողպվող, ջերմաստիճանային միջակայքը  +2…+10 C</w:t>
            </w:r>
            <w:r w:rsidRPr="00FF0DE1">
              <w:rPr>
                <w:rFonts w:ascii="GHEA Grapalat" w:hAnsi="GHEA Grapalat"/>
                <w:vertAlign w:val="superscript"/>
              </w:rPr>
              <w:t>0</w:t>
            </w:r>
            <w:r w:rsidRPr="00FF0DE1">
              <w:rPr>
                <w:rFonts w:ascii="GHEA Grapalat" w:hAnsi="GHEA Grapalat"/>
              </w:rPr>
              <w:t xml:space="preserve">, </w:t>
            </w:r>
          </w:p>
          <w:p w:rsidR="00A555D9" w:rsidRDefault="00A555D9" w:rsidP="00D86C96">
            <w:pPr>
              <w:rPr>
                <w:rFonts w:ascii="GHEA Grapalat" w:hAnsi="GHEA Grapalat"/>
              </w:rPr>
            </w:pPr>
            <w:r w:rsidRPr="00FF0DE1">
              <w:rPr>
                <w:rFonts w:ascii="GHEA Grapalat" w:hAnsi="GHEA Grapalat"/>
              </w:rPr>
              <w:t xml:space="preserve">կարգավորումը` էլեկտրոնային, </w:t>
            </w:r>
          </w:p>
          <w:p w:rsidR="00A555D9" w:rsidRDefault="00A555D9" w:rsidP="00D86C96">
            <w:pPr>
              <w:rPr>
                <w:rFonts w:ascii="GHEA Grapalat" w:hAnsi="GHEA Grapalat"/>
              </w:rPr>
            </w:pPr>
            <w:r w:rsidRPr="00FF0DE1">
              <w:rPr>
                <w:rFonts w:ascii="GHEA Grapalat" w:hAnsi="GHEA Grapalat"/>
              </w:rPr>
              <w:t xml:space="preserve">խցիկում առկա է LED լուսավորություն, </w:t>
            </w:r>
          </w:p>
          <w:p w:rsidR="00A555D9" w:rsidRDefault="00A555D9" w:rsidP="00D86C96">
            <w:pPr>
              <w:rPr>
                <w:rFonts w:ascii="GHEA Grapalat" w:hAnsi="GHEA Grapalat"/>
              </w:rPr>
            </w:pPr>
            <w:r w:rsidRPr="00FF0DE1">
              <w:rPr>
                <w:rFonts w:ascii="GHEA Grapalat" w:hAnsi="GHEA Grapalat"/>
              </w:rPr>
              <w:t xml:space="preserve">ջերմաստիճանի շեղման և բարձրացնման ահազանգման համակարգով: </w:t>
            </w:r>
          </w:p>
          <w:p w:rsidR="00A555D9" w:rsidRPr="00FF0DE1" w:rsidRDefault="00A555D9" w:rsidP="00D86C96">
            <w:pPr>
              <w:rPr>
                <w:rFonts w:ascii="GHEA Grapalat" w:hAnsi="GHEA Grapalat"/>
              </w:rPr>
            </w:pPr>
            <w:r w:rsidRPr="00FF0DE1">
              <w:rPr>
                <w:rFonts w:ascii="GHEA Grapalat" w:hAnsi="GHEA Grapalat"/>
              </w:rPr>
              <w:t>Խցիկում դարակաշարերի քանակը 6-8:</w:t>
            </w:r>
          </w:p>
        </w:tc>
        <w:tc>
          <w:tcPr>
            <w:tcW w:w="1286" w:type="dxa"/>
            <w:tcBorders>
              <w:top w:val="single" w:sz="4" w:space="0" w:color="000000"/>
              <w:left w:val="single" w:sz="4" w:space="0" w:color="000000"/>
              <w:bottom w:val="single" w:sz="4" w:space="0" w:color="000000"/>
              <w:right w:val="single" w:sz="4" w:space="0" w:color="000000"/>
            </w:tcBorders>
          </w:tcPr>
          <w:p w:rsidR="00A555D9" w:rsidRPr="00434DFC" w:rsidRDefault="00A555D9" w:rsidP="00DB3026">
            <w:pPr>
              <w:jc w:val="center"/>
              <w:rPr>
                <w:rFonts w:ascii="GHEA Grapalat" w:hAnsi="GHEA Grapalat"/>
                <w:szCs w:val="24"/>
              </w:rPr>
            </w:pPr>
            <w:r>
              <w:rPr>
                <w:rFonts w:ascii="GHEA Grapalat" w:hAnsi="GHEA Grapalat"/>
                <w:szCs w:val="24"/>
              </w:rPr>
              <w:t>40</w:t>
            </w:r>
            <w:r w:rsidRPr="00434DFC">
              <w:rPr>
                <w:rFonts w:ascii="GHEA Grapalat" w:hAnsi="GHEA Grapalat"/>
                <w:szCs w:val="24"/>
              </w:rPr>
              <w:t xml:space="preserve"> հատ</w:t>
            </w:r>
          </w:p>
        </w:tc>
      </w:tr>
    </w:tbl>
    <w:p w:rsidR="00704D26" w:rsidRPr="00434DFC" w:rsidRDefault="00704D26" w:rsidP="00DB3026">
      <w:pPr>
        <w:jc w:val="center"/>
        <w:rPr>
          <w:rFonts w:ascii="GHEA Grapalat" w:hAnsi="GHEA Grapalat"/>
          <w:b/>
          <w:szCs w:val="24"/>
          <w:u w:val="single"/>
        </w:rPr>
      </w:pPr>
    </w:p>
    <w:p w:rsidR="00BD2669" w:rsidRPr="00434DFC" w:rsidRDefault="00BD2669" w:rsidP="0089263E">
      <w:pPr>
        <w:jc w:val="center"/>
        <w:rPr>
          <w:rFonts w:ascii="GHEA Grapalat" w:hAnsi="GHEA Grapalat"/>
          <w:b/>
          <w:szCs w:val="24"/>
          <w:u w:val="single"/>
        </w:rPr>
      </w:pPr>
    </w:p>
    <w:p w:rsidR="00DB3026" w:rsidRPr="00434DFC" w:rsidRDefault="00DB3026" w:rsidP="0089263E">
      <w:pPr>
        <w:jc w:val="center"/>
        <w:rPr>
          <w:rFonts w:ascii="GHEA Grapalat" w:hAnsi="GHEA Grapalat"/>
          <w:b/>
          <w:szCs w:val="24"/>
          <w:u w:val="single"/>
        </w:rPr>
      </w:pPr>
      <w:r w:rsidRPr="00434DFC">
        <w:rPr>
          <w:rFonts w:ascii="GHEA Grapalat" w:hAnsi="GHEA Grapalat"/>
          <w:b/>
          <w:szCs w:val="24"/>
          <w:u w:val="single"/>
        </w:rPr>
        <w:t xml:space="preserve">Լոտ 2 – </w:t>
      </w:r>
      <w:r w:rsidR="00D86C96" w:rsidRPr="00D86C96">
        <w:rPr>
          <w:rFonts w:ascii="GHEA Grapalat" w:hAnsi="GHEA Grapalat"/>
          <w:b/>
          <w:szCs w:val="24"/>
          <w:u w:val="single"/>
        </w:rPr>
        <w:t>Կենցաղային սառնարաններ 100 լիտ</w:t>
      </w:r>
      <w:r w:rsidR="0060388D">
        <w:rPr>
          <w:rFonts w:ascii="GHEA Grapalat" w:hAnsi="GHEA Grapalat"/>
          <w:b/>
          <w:szCs w:val="24"/>
          <w:u w:val="single"/>
        </w:rPr>
        <w:t>ր ծավալով (1 անվանում, քանակը՝ 3</w:t>
      </w:r>
      <w:r w:rsidR="004A4F75">
        <w:rPr>
          <w:rFonts w:ascii="GHEA Grapalat" w:hAnsi="GHEA Grapalat"/>
          <w:b/>
          <w:szCs w:val="24"/>
          <w:u w:val="single"/>
        </w:rPr>
        <w:t>6</w:t>
      </w:r>
      <w:bookmarkStart w:id="201" w:name="_GoBack"/>
      <w:bookmarkEnd w:id="201"/>
      <w:r w:rsidR="007F1032">
        <w:rPr>
          <w:rFonts w:ascii="GHEA Grapalat" w:hAnsi="GHEA Grapalat"/>
          <w:b/>
          <w:szCs w:val="24"/>
          <w:u w:val="single"/>
        </w:rPr>
        <w:t>0 հատ)</w:t>
      </w:r>
    </w:p>
    <w:p w:rsidR="00BD2669" w:rsidRPr="00434DFC" w:rsidRDefault="00BD2669" w:rsidP="0089263E">
      <w:pPr>
        <w:jc w:val="center"/>
        <w:rPr>
          <w:rFonts w:ascii="GHEA Grapalat" w:hAnsi="GHEA Grapalat"/>
          <w:b/>
          <w:szCs w:val="24"/>
          <w:u w:val="single"/>
        </w:rPr>
      </w:pPr>
    </w:p>
    <w:tbl>
      <w:tblPr>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529"/>
        <w:gridCol w:w="1163"/>
      </w:tblGrid>
      <w:tr w:rsidR="00DB3026" w:rsidRPr="00434DFC"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434DFC" w:rsidRDefault="00DB3026" w:rsidP="00DB3026">
            <w:pPr>
              <w:jc w:val="center"/>
              <w:rPr>
                <w:rFonts w:ascii="GHEA Grapalat" w:hAnsi="GHEA Grapalat"/>
                <w:b/>
                <w:szCs w:val="24"/>
              </w:rPr>
            </w:pPr>
            <w:r w:rsidRPr="00434DFC">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434DFC" w:rsidRDefault="00DB3026" w:rsidP="00DB3026">
            <w:pPr>
              <w:jc w:val="center"/>
              <w:rPr>
                <w:rFonts w:ascii="GHEA Grapalat" w:hAnsi="GHEA Grapalat"/>
                <w:b/>
                <w:sz w:val="22"/>
                <w:szCs w:val="22"/>
              </w:rPr>
            </w:pPr>
            <w:r w:rsidRPr="00434DFC">
              <w:rPr>
                <w:rFonts w:ascii="GHEA Grapalat" w:hAnsi="GHEA Grapalat"/>
                <w:b/>
                <w:sz w:val="22"/>
                <w:szCs w:val="22"/>
              </w:rPr>
              <w:t>Անվանումը</w:t>
            </w:r>
          </w:p>
        </w:tc>
        <w:tc>
          <w:tcPr>
            <w:tcW w:w="9529"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434DFC" w:rsidRDefault="00DB3026" w:rsidP="00DB3026">
            <w:pPr>
              <w:jc w:val="center"/>
              <w:rPr>
                <w:rFonts w:ascii="GHEA Grapalat" w:hAnsi="GHEA Grapalat"/>
                <w:b/>
                <w:sz w:val="22"/>
                <w:szCs w:val="22"/>
              </w:rPr>
            </w:pPr>
            <w:r w:rsidRPr="00434DFC">
              <w:rPr>
                <w:rFonts w:ascii="GHEA Grapalat" w:hAnsi="GHEA Grapalat"/>
                <w:b/>
                <w:sz w:val="22"/>
                <w:szCs w:val="22"/>
              </w:rPr>
              <w:t>Տեխնիկական մասնագիրը</w:t>
            </w:r>
          </w:p>
          <w:p w:rsidR="00DB3026" w:rsidRPr="00434DFC" w:rsidRDefault="00DB3026" w:rsidP="00DB3026">
            <w:pPr>
              <w:jc w:val="center"/>
              <w:rPr>
                <w:rFonts w:ascii="GHEA Grapalat" w:hAnsi="GHEA Grapalat"/>
                <w:b/>
                <w:sz w:val="22"/>
                <w:szCs w:val="22"/>
              </w:rPr>
            </w:pPr>
          </w:p>
        </w:tc>
        <w:tc>
          <w:tcPr>
            <w:tcW w:w="1163" w:type="dxa"/>
            <w:tcBorders>
              <w:top w:val="single" w:sz="4" w:space="0" w:color="000000"/>
              <w:left w:val="single" w:sz="4" w:space="0" w:color="000000"/>
              <w:bottom w:val="single" w:sz="4" w:space="0" w:color="000000"/>
              <w:right w:val="single" w:sz="4" w:space="0" w:color="000000"/>
            </w:tcBorders>
          </w:tcPr>
          <w:p w:rsidR="00DB3026" w:rsidRPr="00434DFC" w:rsidRDefault="00DB3026" w:rsidP="00DB3026">
            <w:pPr>
              <w:jc w:val="center"/>
              <w:rPr>
                <w:rFonts w:ascii="GHEA Grapalat" w:hAnsi="GHEA Grapalat"/>
                <w:b/>
                <w:sz w:val="22"/>
                <w:szCs w:val="22"/>
                <w:lang w:val="hy-AM"/>
              </w:rPr>
            </w:pPr>
            <w:r w:rsidRPr="00434DFC">
              <w:rPr>
                <w:rFonts w:ascii="GHEA Grapalat" w:hAnsi="GHEA Grapalat"/>
                <w:b/>
                <w:sz w:val="22"/>
                <w:szCs w:val="22"/>
                <w:lang w:val="hy-AM"/>
              </w:rPr>
              <w:t>Քանակը</w:t>
            </w:r>
          </w:p>
        </w:tc>
      </w:tr>
      <w:tr w:rsidR="001F21A3" w:rsidRPr="00434DFC"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1F21A3" w:rsidRPr="00434DFC" w:rsidRDefault="001F21A3" w:rsidP="00DB3026">
            <w:pPr>
              <w:jc w:val="center"/>
              <w:rPr>
                <w:rFonts w:ascii="GHEA Grapalat" w:hAnsi="GHEA Grapalat"/>
                <w:szCs w:val="24"/>
              </w:rPr>
            </w:pPr>
            <w:r w:rsidRPr="00434DFC">
              <w:rPr>
                <w:rFonts w:ascii="GHEA Grapalat" w:hAnsi="GHEA Grapalat"/>
                <w:szCs w:val="24"/>
              </w:rPr>
              <w:t>2.1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F21A3" w:rsidRPr="00434DFC" w:rsidRDefault="001F21A3" w:rsidP="00DB3026">
            <w:pPr>
              <w:rPr>
                <w:rFonts w:ascii="GHEA Grapalat" w:hAnsi="GHEA Grapalat"/>
                <w:szCs w:val="24"/>
              </w:rPr>
            </w:pPr>
            <w:r w:rsidRPr="001F21A3">
              <w:rPr>
                <w:rFonts w:ascii="GHEA Grapalat" w:hAnsi="GHEA Grapalat"/>
                <w:b/>
                <w:bCs/>
                <w:szCs w:val="24"/>
                <w:lang w:val="en-AU"/>
              </w:rPr>
              <w:t>Կենցաղային սառնարաններ 100 լիտր ծավալով</w:t>
            </w: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270608" w:rsidRDefault="00270608" w:rsidP="00322E72">
            <w:pPr>
              <w:rPr>
                <w:rFonts w:ascii="GHEA Grapalat" w:hAnsi="GHEA Grapalat"/>
              </w:rPr>
            </w:pPr>
            <w:r w:rsidRPr="00270608">
              <w:rPr>
                <w:rFonts w:ascii="GHEA Grapalat" w:hAnsi="GHEA Grapalat"/>
              </w:rPr>
              <w:t xml:space="preserve">Սառնարան կենցաղային, մոտ 100 լ ծավալով: </w:t>
            </w:r>
          </w:p>
          <w:p w:rsidR="001F21A3" w:rsidRPr="00FF0DE1" w:rsidRDefault="00270608" w:rsidP="00322E72">
            <w:pPr>
              <w:rPr>
                <w:rFonts w:ascii="GHEA Grapalat" w:hAnsi="GHEA Grapalat"/>
              </w:rPr>
            </w:pPr>
            <w:r w:rsidRPr="00270608">
              <w:rPr>
                <w:rFonts w:ascii="GHEA Grapalat" w:hAnsi="GHEA Grapalat"/>
              </w:rPr>
              <w:t>Ջերմաստիճանային միջակայքը  +2…+10 C</w:t>
            </w:r>
            <w:r w:rsidRPr="00726616">
              <w:rPr>
                <w:rFonts w:ascii="GHEA Grapalat" w:hAnsi="GHEA Grapalat"/>
                <w:vertAlign w:val="superscript"/>
              </w:rPr>
              <w:t>0</w:t>
            </w:r>
            <w:r w:rsidRPr="00270608">
              <w:rPr>
                <w:rFonts w:ascii="GHEA Grapalat" w:hAnsi="GHEA Grapalat"/>
              </w:rPr>
              <w:t>, խցիկում առկա է լուսավորություն: Հնարավոր է ունենա ոչ մեծ սառցախցիկ:</w:t>
            </w:r>
          </w:p>
        </w:tc>
        <w:tc>
          <w:tcPr>
            <w:tcW w:w="1163" w:type="dxa"/>
            <w:tcBorders>
              <w:top w:val="single" w:sz="4" w:space="0" w:color="000000"/>
              <w:left w:val="single" w:sz="4" w:space="0" w:color="000000"/>
              <w:bottom w:val="single" w:sz="4" w:space="0" w:color="000000"/>
              <w:right w:val="single" w:sz="4" w:space="0" w:color="000000"/>
            </w:tcBorders>
          </w:tcPr>
          <w:p w:rsidR="001F21A3" w:rsidRPr="00434DFC" w:rsidRDefault="001F21A3" w:rsidP="00DB3026">
            <w:pPr>
              <w:jc w:val="center"/>
              <w:rPr>
                <w:rFonts w:ascii="GHEA Grapalat" w:hAnsi="GHEA Grapalat"/>
                <w:szCs w:val="24"/>
              </w:rPr>
            </w:pPr>
          </w:p>
          <w:p w:rsidR="001F21A3" w:rsidRPr="00434DFC" w:rsidRDefault="0060388D" w:rsidP="00726616">
            <w:pPr>
              <w:jc w:val="center"/>
              <w:rPr>
                <w:rFonts w:ascii="GHEA Grapalat" w:hAnsi="GHEA Grapalat"/>
                <w:szCs w:val="24"/>
              </w:rPr>
            </w:pPr>
            <w:r>
              <w:rPr>
                <w:rFonts w:ascii="GHEA Grapalat" w:hAnsi="GHEA Grapalat"/>
                <w:szCs w:val="24"/>
              </w:rPr>
              <w:t>3</w:t>
            </w:r>
            <w:r w:rsidR="00726616">
              <w:rPr>
                <w:rFonts w:ascii="GHEA Grapalat" w:hAnsi="GHEA Grapalat"/>
                <w:szCs w:val="24"/>
              </w:rPr>
              <w:t>6</w:t>
            </w:r>
            <w:r w:rsidR="001F21A3">
              <w:rPr>
                <w:rFonts w:ascii="GHEA Grapalat" w:hAnsi="GHEA Grapalat"/>
                <w:szCs w:val="24"/>
              </w:rPr>
              <w:t>0</w:t>
            </w:r>
            <w:r w:rsidR="001F21A3" w:rsidRPr="00434DFC">
              <w:rPr>
                <w:rFonts w:ascii="GHEA Grapalat" w:hAnsi="GHEA Grapalat"/>
                <w:szCs w:val="24"/>
              </w:rPr>
              <w:t xml:space="preserve"> հատ</w:t>
            </w:r>
          </w:p>
        </w:tc>
      </w:tr>
    </w:tbl>
    <w:p w:rsidR="00BD2669" w:rsidRDefault="00BD2669" w:rsidP="003958F1">
      <w:pPr>
        <w:jc w:val="center"/>
        <w:rPr>
          <w:rFonts w:ascii="GHEA Grapalat" w:hAnsi="GHEA Grapalat"/>
          <w:b/>
          <w:szCs w:val="24"/>
          <w:u w:val="single"/>
        </w:rPr>
      </w:pPr>
    </w:p>
    <w:p w:rsidR="00270608" w:rsidRDefault="00270608" w:rsidP="003958F1">
      <w:pPr>
        <w:jc w:val="center"/>
        <w:rPr>
          <w:rFonts w:ascii="GHEA Grapalat" w:hAnsi="GHEA Grapalat"/>
          <w:b/>
          <w:szCs w:val="24"/>
          <w:u w:val="single"/>
        </w:rPr>
      </w:pPr>
    </w:p>
    <w:p w:rsidR="00270608" w:rsidRDefault="00270608" w:rsidP="003958F1">
      <w:pPr>
        <w:jc w:val="center"/>
        <w:rPr>
          <w:rFonts w:ascii="GHEA Grapalat" w:hAnsi="GHEA Grapalat"/>
          <w:b/>
          <w:szCs w:val="24"/>
          <w:u w:val="single"/>
        </w:rPr>
      </w:pPr>
    </w:p>
    <w:p w:rsidR="00270608" w:rsidRPr="00434DFC" w:rsidRDefault="00270608" w:rsidP="003958F1">
      <w:pPr>
        <w:jc w:val="center"/>
        <w:rPr>
          <w:rFonts w:ascii="GHEA Grapalat" w:hAnsi="GHEA Grapalat"/>
          <w:b/>
          <w:szCs w:val="24"/>
          <w:u w:val="single"/>
        </w:rPr>
      </w:pPr>
    </w:p>
    <w:p w:rsidR="001F21A3" w:rsidRPr="00434DFC" w:rsidRDefault="001F21A3" w:rsidP="001F21A3">
      <w:pPr>
        <w:jc w:val="center"/>
        <w:rPr>
          <w:rFonts w:ascii="GHEA Grapalat" w:hAnsi="GHEA Grapalat"/>
          <w:b/>
          <w:szCs w:val="24"/>
          <w:u w:val="single"/>
        </w:rPr>
      </w:pPr>
      <w:r w:rsidRPr="00434DFC">
        <w:rPr>
          <w:rFonts w:ascii="GHEA Grapalat" w:hAnsi="GHEA Grapalat"/>
          <w:b/>
          <w:szCs w:val="24"/>
          <w:u w:val="single"/>
        </w:rPr>
        <w:lastRenderedPageBreak/>
        <w:t xml:space="preserve">Լոտ </w:t>
      </w:r>
      <w:r>
        <w:rPr>
          <w:rFonts w:ascii="GHEA Grapalat" w:hAnsi="GHEA Grapalat"/>
          <w:b/>
          <w:szCs w:val="24"/>
          <w:u w:val="single"/>
        </w:rPr>
        <w:t>3</w:t>
      </w:r>
      <w:r w:rsidRPr="00434DFC">
        <w:rPr>
          <w:rFonts w:ascii="GHEA Grapalat" w:hAnsi="GHEA Grapalat"/>
          <w:b/>
          <w:szCs w:val="24"/>
          <w:u w:val="single"/>
        </w:rPr>
        <w:t xml:space="preserve"> – </w:t>
      </w:r>
      <w:r w:rsidRPr="00D86C96">
        <w:rPr>
          <w:rFonts w:ascii="GHEA Grapalat" w:hAnsi="GHEA Grapalat"/>
          <w:b/>
          <w:szCs w:val="24"/>
          <w:u w:val="single"/>
        </w:rPr>
        <w:t xml:space="preserve">Կենցաղային սառնարաններ </w:t>
      </w:r>
      <w:r>
        <w:rPr>
          <w:rFonts w:ascii="GHEA Grapalat" w:hAnsi="GHEA Grapalat"/>
          <w:b/>
          <w:szCs w:val="24"/>
          <w:u w:val="single"/>
        </w:rPr>
        <w:t>2</w:t>
      </w:r>
      <w:r w:rsidRPr="00D86C96">
        <w:rPr>
          <w:rFonts w:ascii="GHEA Grapalat" w:hAnsi="GHEA Grapalat"/>
          <w:b/>
          <w:szCs w:val="24"/>
          <w:u w:val="single"/>
        </w:rPr>
        <w:t xml:space="preserve">00 լիտր ծավալով (1 անվանում, քանակը՝ </w:t>
      </w:r>
      <w:r w:rsidR="0060388D">
        <w:rPr>
          <w:rFonts w:ascii="GHEA Grapalat" w:hAnsi="GHEA Grapalat"/>
          <w:b/>
          <w:szCs w:val="24"/>
          <w:u w:val="single"/>
        </w:rPr>
        <w:t>1</w:t>
      </w:r>
      <w:r w:rsidRPr="00D86C96">
        <w:rPr>
          <w:rFonts w:ascii="GHEA Grapalat" w:hAnsi="GHEA Grapalat"/>
          <w:b/>
          <w:szCs w:val="24"/>
          <w:u w:val="single"/>
        </w:rPr>
        <w:t>50 հատ)</w:t>
      </w:r>
    </w:p>
    <w:p w:rsidR="001F21A3" w:rsidRPr="00434DFC" w:rsidRDefault="001F21A3" w:rsidP="001F21A3">
      <w:pPr>
        <w:jc w:val="center"/>
        <w:rPr>
          <w:rFonts w:ascii="GHEA Grapalat" w:hAnsi="GHEA Grapalat"/>
          <w:b/>
          <w:szCs w:val="24"/>
          <w:u w:val="single"/>
        </w:rPr>
      </w:pPr>
    </w:p>
    <w:tbl>
      <w:tblPr>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529"/>
        <w:gridCol w:w="1163"/>
      </w:tblGrid>
      <w:tr w:rsidR="001F21A3" w:rsidRPr="00434DFC" w:rsidTr="00322E72">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1F21A3" w:rsidRPr="00434DFC" w:rsidRDefault="001F21A3" w:rsidP="00322E72">
            <w:pPr>
              <w:jc w:val="center"/>
              <w:rPr>
                <w:rFonts w:ascii="GHEA Grapalat" w:hAnsi="GHEA Grapalat"/>
                <w:b/>
                <w:szCs w:val="24"/>
              </w:rPr>
            </w:pPr>
            <w:r w:rsidRPr="00434DFC">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1F21A3" w:rsidRPr="00434DFC" w:rsidRDefault="001F21A3" w:rsidP="00322E72">
            <w:pPr>
              <w:jc w:val="center"/>
              <w:rPr>
                <w:rFonts w:ascii="GHEA Grapalat" w:hAnsi="GHEA Grapalat"/>
                <w:b/>
                <w:sz w:val="22"/>
                <w:szCs w:val="22"/>
              </w:rPr>
            </w:pPr>
            <w:r w:rsidRPr="00434DFC">
              <w:rPr>
                <w:rFonts w:ascii="GHEA Grapalat" w:hAnsi="GHEA Grapalat"/>
                <w:b/>
                <w:sz w:val="22"/>
                <w:szCs w:val="22"/>
              </w:rPr>
              <w:t>Անվանումը</w:t>
            </w:r>
          </w:p>
        </w:tc>
        <w:tc>
          <w:tcPr>
            <w:tcW w:w="9529" w:type="dxa"/>
            <w:tcBorders>
              <w:top w:val="single" w:sz="4" w:space="0" w:color="000000"/>
              <w:left w:val="single" w:sz="4" w:space="0" w:color="000000"/>
              <w:bottom w:val="single" w:sz="4" w:space="0" w:color="000000"/>
              <w:right w:val="single" w:sz="4" w:space="0" w:color="000000"/>
            </w:tcBorders>
            <w:shd w:val="clear" w:color="auto" w:fill="auto"/>
            <w:hideMark/>
          </w:tcPr>
          <w:p w:rsidR="001F21A3" w:rsidRPr="00434DFC" w:rsidRDefault="001F21A3" w:rsidP="00322E72">
            <w:pPr>
              <w:jc w:val="center"/>
              <w:rPr>
                <w:rFonts w:ascii="GHEA Grapalat" w:hAnsi="GHEA Grapalat"/>
                <w:b/>
                <w:sz w:val="22"/>
                <w:szCs w:val="22"/>
              </w:rPr>
            </w:pPr>
            <w:r w:rsidRPr="00434DFC">
              <w:rPr>
                <w:rFonts w:ascii="GHEA Grapalat" w:hAnsi="GHEA Grapalat"/>
                <w:b/>
                <w:sz w:val="22"/>
                <w:szCs w:val="22"/>
              </w:rPr>
              <w:t>Տեխնիկական մասնագիրը</w:t>
            </w:r>
          </w:p>
          <w:p w:rsidR="001F21A3" w:rsidRPr="00434DFC" w:rsidRDefault="001F21A3" w:rsidP="00322E72">
            <w:pPr>
              <w:jc w:val="center"/>
              <w:rPr>
                <w:rFonts w:ascii="GHEA Grapalat" w:hAnsi="GHEA Grapalat"/>
                <w:b/>
                <w:sz w:val="22"/>
                <w:szCs w:val="22"/>
              </w:rPr>
            </w:pPr>
          </w:p>
        </w:tc>
        <w:tc>
          <w:tcPr>
            <w:tcW w:w="1163" w:type="dxa"/>
            <w:tcBorders>
              <w:top w:val="single" w:sz="4" w:space="0" w:color="000000"/>
              <w:left w:val="single" w:sz="4" w:space="0" w:color="000000"/>
              <w:bottom w:val="single" w:sz="4" w:space="0" w:color="000000"/>
              <w:right w:val="single" w:sz="4" w:space="0" w:color="000000"/>
            </w:tcBorders>
          </w:tcPr>
          <w:p w:rsidR="001F21A3" w:rsidRPr="00434DFC" w:rsidRDefault="001F21A3" w:rsidP="00322E72">
            <w:pPr>
              <w:jc w:val="center"/>
              <w:rPr>
                <w:rFonts w:ascii="GHEA Grapalat" w:hAnsi="GHEA Grapalat"/>
                <w:b/>
                <w:sz w:val="22"/>
                <w:szCs w:val="22"/>
                <w:lang w:val="hy-AM"/>
              </w:rPr>
            </w:pPr>
            <w:r w:rsidRPr="00434DFC">
              <w:rPr>
                <w:rFonts w:ascii="GHEA Grapalat" w:hAnsi="GHEA Grapalat"/>
                <w:b/>
                <w:sz w:val="22"/>
                <w:szCs w:val="22"/>
                <w:lang w:val="hy-AM"/>
              </w:rPr>
              <w:t>Քանակը</w:t>
            </w:r>
          </w:p>
        </w:tc>
      </w:tr>
      <w:tr w:rsidR="001F21A3" w:rsidRPr="00434DFC" w:rsidTr="00322E72">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1F21A3" w:rsidRPr="00434DFC" w:rsidRDefault="001F21A3" w:rsidP="00322E72">
            <w:pPr>
              <w:jc w:val="center"/>
              <w:rPr>
                <w:rFonts w:ascii="GHEA Grapalat" w:hAnsi="GHEA Grapalat"/>
                <w:szCs w:val="24"/>
              </w:rPr>
            </w:pPr>
            <w:r>
              <w:rPr>
                <w:rFonts w:ascii="GHEA Grapalat" w:hAnsi="GHEA Grapalat"/>
                <w:szCs w:val="24"/>
              </w:rPr>
              <w:t>3</w:t>
            </w:r>
            <w:r w:rsidRPr="00434DFC">
              <w:rPr>
                <w:rFonts w:ascii="GHEA Grapalat" w:hAnsi="GHEA Grapalat"/>
                <w:szCs w:val="24"/>
              </w:rPr>
              <w:t>.1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F21A3" w:rsidRPr="00434DFC" w:rsidRDefault="001F21A3" w:rsidP="00322E72">
            <w:pPr>
              <w:rPr>
                <w:rFonts w:ascii="GHEA Grapalat" w:hAnsi="GHEA Grapalat"/>
                <w:szCs w:val="24"/>
              </w:rPr>
            </w:pPr>
            <w:r>
              <w:rPr>
                <w:rFonts w:ascii="GHEA Grapalat" w:hAnsi="GHEA Grapalat"/>
                <w:b/>
                <w:bCs/>
                <w:szCs w:val="24"/>
                <w:lang w:val="en-AU"/>
              </w:rPr>
              <w:t>Կենցաղային սառնարաններ 2</w:t>
            </w:r>
            <w:r w:rsidRPr="001F21A3">
              <w:rPr>
                <w:rFonts w:ascii="GHEA Grapalat" w:hAnsi="GHEA Grapalat"/>
                <w:b/>
                <w:bCs/>
                <w:szCs w:val="24"/>
                <w:lang w:val="en-AU"/>
              </w:rPr>
              <w:t>00 լիտր ծավալով</w:t>
            </w: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270608" w:rsidRDefault="00270608" w:rsidP="00322E72">
            <w:pPr>
              <w:rPr>
                <w:rFonts w:ascii="GHEA Grapalat" w:hAnsi="GHEA Grapalat"/>
              </w:rPr>
            </w:pPr>
            <w:r w:rsidRPr="00270608">
              <w:rPr>
                <w:rFonts w:ascii="GHEA Grapalat" w:hAnsi="GHEA Grapalat"/>
              </w:rPr>
              <w:t xml:space="preserve">Սառնարան կենցաղային, մոտ 200 լ ծավալով: </w:t>
            </w:r>
          </w:p>
          <w:p w:rsidR="00270608" w:rsidRDefault="00270608" w:rsidP="00322E72">
            <w:pPr>
              <w:rPr>
                <w:rFonts w:ascii="GHEA Grapalat" w:hAnsi="GHEA Grapalat"/>
              </w:rPr>
            </w:pPr>
            <w:r w:rsidRPr="00270608">
              <w:rPr>
                <w:rFonts w:ascii="GHEA Grapalat" w:hAnsi="GHEA Grapalat"/>
              </w:rPr>
              <w:t>Ջերմաստիճանային միջակայքը  +2…+10 C</w:t>
            </w:r>
            <w:r w:rsidRPr="00726616">
              <w:rPr>
                <w:rFonts w:ascii="GHEA Grapalat" w:hAnsi="GHEA Grapalat"/>
                <w:vertAlign w:val="superscript"/>
              </w:rPr>
              <w:t>0</w:t>
            </w:r>
            <w:r w:rsidRPr="00270608">
              <w:rPr>
                <w:rFonts w:ascii="GHEA Grapalat" w:hAnsi="GHEA Grapalat"/>
              </w:rPr>
              <w:t xml:space="preserve">, խցիկում առկա է լուսավորություն: </w:t>
            </w:r>
          </w:p>
          <w:p w:rsidR="001F21A3" w:rsidRPr="00FF0DE1" w:rsidRDefault="00270608" w:rsidP="00322E72">
            <w:pPr>
              <w:rPr>
                <w:rFonts w:ascii="GHEA Grapalat" w:hAnsi="GHEA Grapalat"/>
              </w:rPr>
            </w:pPr>
            <w:r w:rsidRPr="00270608">
              <w:rPr>
                <w:rFonts w:ascii="GHEA Grapalat" w:hAnsi="GHEA Grapalat"/>
              </w:rPr>
              <w:t>Հնարավոր է ունենա ոչ մեծ սառցախցիկ:</w:t>
            </w:r>
          </w:p>
        </w:tc>
        <w:tc>
          <w:tcPr>
            <w:tcW w:w="1163" w:type="dxa"/>
            <w:tcBorders>
              <w:top w:val="single" w:sz="4" w:space="0" w:color="000000"/>
              <w:left w:val="single" w:sz="4" w:space="0" w:color="000000"/>
              <w:bottom w:val="single" w:sz="4" w:space="0" w:color="000000"/>
              <w:right w:val="single" w:sz="4" w:space="0" w:color="000000"/>
            </w:tcBorders>
          </w:tcPr>
          <w:p w:rsidR="001F21A3" w:rsidRPr="00434DFC" w:rsidRDefault="001F21A3" w:rsidP="00322E72">
            <w:pPr>
              <w:jc w:val="center"/>
              <w:rPr>
                <w:rFonts w:ascii="GHEA Grapalat" w:hAnsi="GHEA Grapalat"/>
                <w:szCs w:val="24"/>
              </w:rPr>
            </w:pPr>
          </w:p>
          <w:p w:rsidR="001F21A3" w:rsidRPr="00434DFC" w:rsidRDefault="0060388D" w:rsidP="00322E72">
            <w:pPr>
              <w:jc w:val="center"/>
              <w:rPr>
                <w:rFonts w:ascii="GHEA Grapalat" w:hAnsi="GHEA Grapalat"/>
                <w:szCs w:val="24"/>
              </w:rPr>
            </w:pPr>
            <w:r>
              <w:rPr>
                <w:rFonts w:ascii="GHEA Grapalat" w:hAnsi="GHEA Grapalat"/>
                <w:szCs w:val="24"/>
              </w:rPr>
              <w:t>1</w:t>
            </w:r>
            <w:r w:rsidR="001F21A3">
              <w:rPr>
                <w:rFonts w:ascii="GHEA Grapalat" w:hAnsi="GHEA Grapalat"/>
                <w:szCs w:val="24"/>
              </w:rPr>
              <w:t>50</w:t>
            </w:r>
            <w:r w:rsidR="001F21A3" w:rsidRPr="00434DFC">
              <w:rPr>
                <w:rFonts w:ascii="GHEA Grapalat" w:hAnsi="GHEA Grapalat"/>
                <w:szCs w:val="24"/>
              </w:rPr>
              <w:t xml:space="preserve"> հատ</w:t>
            </w:r>
          </w:p>
        </w:tc>
      </w:tr>
    </w:tbl>
    <w:p w:rsidR="001F21A3" w:rsidRDefault="001F21A3" w:rsidP="001F21A3">
      <w:pPr>
        <w:jc w:val="center"/>
        <w:rPr>
          <w:rFonts w:ascii="GHEA Grapalat" w:hAnsi="GHEA Grapalat"/>
          <w:b/>
          <w:szCs w:val="24"/>
          <w:u w:val="single"/>
        </w:rPr>
      </w:pPr>
    </w:p>
    <w:p w:rsidR="001F21A3" w:rsidRPr="00434DFC" w:rsidRDefault="001F21A3" w:rsidP="001F21A3">
      <w:pPr>
        <w:jc w:val="center"/>
        <w:rPr>
          <w:rFonts w:ascii="GHEA Grapalat" w:hAnsi="GHEA Grapalat"/>
          <w:b/>
          <w:szCs w:val="24"/>
          <w:u w:val="single"/>
        </w:rPr>
      </w:pPr>
      <w:r w:rsidRPr="00434DFC">
        <w:rPr>
          <w:rFonts w:ascii="GHEA Grapalat" w:hAnsi="GHEA Grapalat"/>
          <w:b/>
          <w:szCs w:val="24"/>
          <w:u w:val="single"/>
        </w:rPr>
        <w:t xml:space="preserve">Լոտ </w:t>
      </w:r>
      <w:r>
        <w:rPr>
          <w:rFonts w:ascii="GHEA Grapalat" w:hAnsi="GHEA Grapalat"/>
          <w:b/>
          <w:szCs w:val="24"/>
          <w:u w:val="single"/>
        </w:rPr>
        <w:t>4</w:t>
      </w:r>
      <w:r w:rsidRPr="00434DFC">
        <w:rPr>
          <w:rFonts w:ascii="GHEA Grapalat" w:hAnsi="GHEA Grapalat"/>
          <w:b/>
          <w:szCs w:val="24"/>
          <w:u w:val="single"/>
        </w:rPr>
        <w:t xml:space="preserve"> – </w:t>
      </w:r>
      <w:r w:rsidRPr="001F21A3">
        <w:rPr>
          <w:rFonts w:ascii="GHEA Grapalat" w:hAnsi="GHEA Grapalat"/>
          <w:b/>
          <w:szCs w:val="24"/>
          <w:u w:val="single"/>
        </w:rPr>
        <w:t>Ներկառուցված սառնարան (2 անվանում, քանակը՝ 2 հատ)</w:t>
      </w:r>
    </w:p>
    <w:p w:rsidR="001F21A3" w:rsidRPr="00434DFC" w:rsidRDefault="001F21A3" w:rsidP="001F21A3">
      <w:pPr>
        <w:jc w:val="center"/>
        <w:rPr>
          <w:rFonts w:ascii="GHEA Grapalat" w:hAnsi="GHEA Grapalat"/>
          <w:b/>
          <w:szCs w:val="24"/>
          <w:u w:val="single"/>
        </w:rPr>
      </w:pPr>
    </w:p>
    <w:tbl>
      <w:tblPr>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529"/>
        <w:gridCol w:w="1163"/>
      </w:tblGrid>
      <w:tr w:rsidR="001F21A3" w:rsidRPr="00434DFC" w:rsidTr="00322E72">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1F21A3" w:rsidRPr="00434DFC" w:rsidRDefault="001F21A3" w:rsidP="00322E72">
            <w:pPr>
              <w:jc w:val="center"/>
              <w:rPr>
                <w:rFonts w:ascii="GHEA Grapalat" w:hAnsi="GHEA Grapalat"/>
                <w:b/>
                <w:szCs w:val="24"/>
              </w:rPr>
            </w:pPr>
            <w:r w:rsidRPr="00434DFC">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1F21A3" w:rsidRPr="00434DFC" w:rsidRDefault="001F21A3" w:rsidP="00322E72">
            <w:pPr>
              <w:jc w:val="center"/>
              <w:rPr>
                <w:rFonts w:ascii="GHEA Grapalat" w:hAnsi="GHEA Grapalat"/>
                <w:b/>
                <w:sz w:val="22"/>
                <w:szCs w:val="22"/>
              </w:rPr>
            </w:pPr>
            <w:r w:rsidRPr="00434DFC">
              <w:rPr>
                <w:rFonts w:ascii="GHEA Grapalat" w:hAnsi="GHEA Grapalat"/>
                <w:b/>
                <w:sz w:val="22"/>
                <w:szCs w:val="22"/>
              </w:rPr>
              <w:t>Անվանումը</w:t>
            </w:r>
          </w:p>
        </w:tc>
        <w:tc>
          <w:tcPr>
            <w:tcW w:w="9529" w:type="dxa"/>
            <w:tcBorders>
              <w:top w:val="single" w:sz="4" w:space="0" w:color="000000"/>
              <w:left w:val="single" w:sz="4" w:space="0" w:color="000000"/>
              <w:bottom w:val="single" w:sz="4" w:space="0" w:color="000000"/>
              <w:right w:val="single" w:sz="4" w:space="0" w:color="000000"/>
            </w:tcBorders>
            <w:shd w:val="clear" w:color="auto" w:fill="auto"/>
            <w:hideMark/>
          </w:tcPr>
          <w:p w:rsidR="001F21A3" w:rsidRPr="00434DFC" w:rsidRDefault="001F21A3" w:rsidP="00322E72">
            <w:pPr>
              <w:jc w:val="center"/>
              <w:rPr>
                <w:rFonts w:ascii="GHEA Grapalat" w:hAnsi="GHEA Grapalat"/>
                <w:b/>
                <w:sz w:val="22"/>
                <w:szCs w:val="22"/>
              </w:rPr>
            </w:pPr>
            <w:r w:rsidRPr="00434DFC">
              <w:rPr>
                <w:rFonts w:ascii="GHEA Grapalat" w:hAnsi="GHEA Grapalat"/>
                <w:b/>
                <w:sz w:val="22"/>
                <w:szCs w:val="22"/>
              </w:rPr>
              <w:t>Տեխնիկական մասնագիրը</w:t>
            </w:r>
          </w:p>
          <w:p w:rsidR="001F21A3" w:rsidRPr="00434DFC" w:rsidRDefault="001F21A3" w:rsidP="00322E72">
            <w:pPr>
              <w:jc w:val="center"/>
              <w:rPr>
                <w:rFonts w:ascii="GHEA Grapalat" w:hAnsi="GHEA Grapalat"/>
                <w:b/>
                <w:sz w:val="22"/>
                <w:szCs w:val="22"/>
              </w:rPr>
            </w:pPr>
          </w:p>
        </w:tc>
        <w:tc>
          <w:tcPr>
            <w:tcW w:w="1163" w:type="dxa"/>
            <w:tcBorders>
              <w:top w:val="single" w:sz="4" w:space="0" w:color="000000"/>
              <w:left w:val="single" w:sz="4" w:space="0" w:color="000000"/>
              <w:bottom w:val="single" w:sz="4" w:space="0" w:color="000000"/>
              <w:right w:val="single" w:sz="4" w:space="0" w:color="000000"/>
            </w:tcBorders>
          </w:tcPr>
          <w:p w:rsidR="001F21A3" w:rsidRPr="00434DFC" w:rsidRDefault="001F21A3" w:rsidP="00322E72">
            <w:pPr>
              <w:jc w:val="center"/>
              <w:rPr>
                <w:rFonts w:ascii="GHEA Grapalat" w:hAnsi="GHEA Grapalat"/>
                <w:b/>
                <w:sz w:val="22"/>
                <w:szCs w:val="22"/>
                <w:lang w:val="hy-AM"/>
              </w:rPr>
            </w:pPr>
            <w:r w:rsidRPr="00434DFC">
              <w:rPr>
                <w:rFonts w:ascii="GHEA Grapalat" w:hAnsi="GHEA Grapalat"/>
                <w:b/>
                <w:sz w:val="22"/>
                <w:szCs w:val="22"/>
                <w:lang w:val="hy-AM"/>
              </w:rPr>
              <w:t>Քանակը</w:t>
            </w:r>
          </w:p>
        </w:tc>
      </w:tr>
      <w:tr w:rsidR="001F21A3" w:rsidRPr="00434DFC" w:rsidTr="00322E72">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1F21A3" w:rsidRPr="00434DFC" w:rsidRDefault="001F21A3" w:rsidP="00322E72">
            <w:pPr>
              <w:jc w:val="center"/>
              <w:rPr>
                <w:rFonts w:ascii="GHEA Grapalat" w:hAnsi="GHEA Grapalat"/>
                <w:szCs w:val="24"/>
              </w:rPr>
            </w:pPr>
            <w:r>
              <w:rPr>
                <w:rFonts w:ascii="GHEA Grapalat" w:hAnsi="GHEA Grapalat"/>
                <w:szCs w:val="24"/>
              </w:rPr>
              <w:t>4</w:t>
            </w:r>
            <w:r w:rsidRPr="00434DFC">
              <w:rPr>
                <w:rFonts w:ascii="GHEA Grapalat" w:hAnsi="GHEA Grapalat"/>
                <w:szCs w:val="24"/>
              </w:rPr>
              <w:t>.1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F21A3" w:rsidRPr="00434DFC" w:rsidRDefault="001F21A3" w:rsidP="00322E72">
            <w:pPr>
              <w:rPr>
                <w:rFonts w:ascii="GHEA Grapalat" w:hAnsi="GHEA Grapalat"/>
                <w:szCs w:val="24"/>
              </w:rPr>
            </w:pPr>
            <w:r w:rsidRPr="001F21A3">
              <w:rPr>
                <w:rFonts w:ascii="GHEA Grapalat" w:hAnsi="GHEA Grapalat"/>
                <w:b/>
                <w:bCs/>
                <w:szCs w:val="24"/>
                <w:lang w:val="en-AU"/>
              </w:rPr>
              <w:t>Ներկառուցված սառնարան</w:t>
            </w: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1F21A3" w:rsidRPr="00CE15AD" w:rsidRDefault="001F21A3" w:rsidP="00322E72">
            <w:pPr>
              <w:rPr>
                <w:rFonts w:ascii="GHEA Grapalat" w:hAnsi="GHEA Grapalat" w:cs="Sylfaen"/>
                <w:color w:val="222222"/>
                <w:shd w:val="clear" w:color="auto" w:fill="FFFFFF"/>
              </w:rPr>
            </w:pPr>
            <w:r w:rsidRPr="00CE15AD">
              <w:rPr>
                <w:rFonts w:ascii="GHEA Grapalat" w:hAnsi="GHEA Grapalat" w:cs="Sylfaen"/>
                <w:color w:val="222222"/>
                <w:shd w:val="clear" w:color="auto" w:fill="FFFFFF"/>
              </w:rPr>
              <w:t xml:space="preserve">5.5 մ լայնությամբ,՝ 6.5 մ երկարությամբ և  2.7 մ բարձրությամբ  սենյակում սառնարանի ներկառուցում: </w:t>
            </w:r>
          </w:p>
          <w:p w:rsidR="001F21A3" w:rsidRPr="00CE15AD" w:rsidRDefault="001F21A3" w:rsidP="00322E72">
            <w:pPr>
              <w:rPr>
                <w:rFonts w:ascii="GHEA Grapalat" w:hAnsi="GHEA Grapalat" w:cs="Sylfaen"/>
                <w:color w:val="222222"/>
                <w:shd w:val="clear" w:color="auto" w:fill="FFFFFF"/>
                <w:vertAlign w:val="superscript"/>
              </w:rPr>
            </w:pPr>
            <w:r w:rsidRPr="00CE15AD">
              <w:rPr>
                <w:rFonts w:ascii="GHEA Grapalat" w:hAnsi="GHEA Grapalat" w:cs="Sylfaen"/>
                <w:color w:val="222222"/>
                <w:shd w:val="clear" w:color="auto" w:fill="FFFFFF"/>
              </w:rPr>
              <w:t>Խցիկի չափը 90-97 մ</w:t>
            </w:r>
            <w:r w:rsidRPr="00CE15AD">
              <w:rPr>
                <w:rFonts w:ascii="GHEA Grapalat" w:hAnsi="GHEA Grapalat" w:cs="Sylfaen"/>
                <w:color w:val="222222"/>
                <w:shd w:val="clear" w:color="auto" w:fill="FFFFFF"/>
                <w:vertAlign w:val="superscript"/>
              </w:rPr>
              <w:t>3</w:t>
            </w:r>
            <w:r w:rsidRPr="00CE15AD">
              <w:rPr>
                <w:rFonts w:ascii="GHEA Grapalat" w:hAnsi="GHEA Grapalat" w:cs="Sylfaen"/>
                <w:color w:val="222222"/>
                <w:shd w:val="clear" w:color="auto" w:fill="FFFFFF"/>
              </w:rPr>
              <w:t>, պահանջվող  ջերմաստիճանը՝ +2-ից մինչև +8 C</w:t>
            </w:r>
            <w:r w:rsidRPr="00CE15AD">
              <w:rPr>
                <w:rFonts w:ascii="GHEA Grapalat" w:hAnsi="GHEA Grapalat" w:cs="Sylfaen"/>
                <w:color w:val="222222"/>
                <w:shd w:val="clear" w:color="auto" w:fill="FFFFFF"/>
                <w:vertAlign w:val="superscript"/>
              </w:rPr>
              <w:t>0</w:t>
            </w:r>
          </w:p>
          <w:p w:rsidR="001F21A3" w:rsidRPr="00CE15AD" w:rsidRDefault="001F21A3" w:rsidP="00322E72">
            <w:pPr>
              <w:rPr>
                <w:rFonts w:ascii="GHEA Grapalat" w:hAnsi="GHEA Grapalat" w:cs="Tahoma"/>
                <w:color w:val="222222"/>
                <w:shd w:val="clear" w:color="auto" w:fill="FFFFFF"/>
              </w:rPr>
            </w:pPr>
            <w:r w:rsidRPr="00CE15AD">
              <w:rPr>
                <w:rFonts w:ascii="GHEA Grapalat" w:hAnsi="GHEA Grapalat" w:cs="Sylfaen"/>
                <w:color w:val="222222"/>
                <w:shd w:val="clear" w:color="auto" w:fill="FFFFFF"/>
              </w:rPr>
              <w:t xml:space="preserve">Մեկուսացումը՝ </w:t>
            </w:r>
            <w:r w:rsidRPr="00CE15AD">
              <w:rPr>
                <w:rFonts w:ascii="GHEA Grapalat" w:hAnsi="GHEA Grapalat" w:cs="Arial"/>
                <w:color w:val="222222"/>
                <w:shd w:val="clear" w:color="auto" w:fill="FFFFFF"/>
              </w:rPr>
              <w:t>50</w:t>
            </w:r>
            <w:r w:rsidRPr="00CE15AD">
              <w:rPr>
                <w:rFonts w:ascii="GHEA Grapalat" w:hAnsi="GHEA Grapalat" w:cs="Sylfaen"/>
                <w:color w:val="222222"/>
                <w:shd w:val="clear" w:color="auto" w:fill="FFFFFF"/>
              </w:rPr>
              <w:t>մմ</w:t>
            </w:r>
            <w:r w:rsidRPr="00CE15AD">
              <w:rPr>
                <w:rFonts w:ascii="GHEA Grapalat" w:hAnsi="GHEA Grapalat" w:cs="Arial"/>
                <w:color w:val="222222"/>
                <w:shd w:val="clear" w:color="auto" w:fill="FFFFFF"/>
              </w:rPr>
              <w:t xml:space="preserve"> </w:t>
            </w:r>
            <w:r w:rsidRPr="00CE15AD">
              <w:rPr>
                <w:rFonts w:ascii="GHEA Grapalat" w:hAnsi="GHEA Grapalat" w:cs="Sylfaen"/>
                <w:color w:val="222222"/>
                <w:shd w:val="clear" w:color="auto" w:fill="FFFFFF"/>
              </w:rPr>
              <w:t>պենոպլաստ</w:t>
            </w:r>
            <w:r w:rsidRPr="00CE15AD">
              <w:rPr>
                <w:rFonts w:ascii="GHEA Grapalat" w:hAnsi="GHEA Grapalat" w:cs="Tahoma"/>
                <w:color w:val="222222"/>
                <w:shd w:val="clear" w:color="auto" w:fill="FFFFFF"/>
              </w:rPr>
              <w:t>։</w:t>
            </w:r>
            <w:r w:rsidRPr="00CE15AD">
              <w:rPr>
                <w:rFonts w:ascii="GHEA Grapalat" w:hAnsi="GHEA Grapalat" w:cs="Arial"/>
                <w:color w:val="222222"/>
              </w:rPr>
              <w:br/>
            </w:r>
            <w:r w:rsidRPr="00CE15AD">
              <w:rPr>
                <w:rFonts w:ascii="GHEA Grapalat" w:hAnsi="GHEA Grapalat" w:cs="Sylfaen"/>
                <w:color w:val="222222"/>
                <w:shd w:val="clear" w:color="auto" w:fill="FFFFFF"/>
              </w:rPr>
              <w:t>Եռաֆազ</w:t>
            </w:r>
            <w:r w:rsidRPr="00CE15AD">
              <w:rPr>
                <w:rFonts w:ascii="GHEA Grapalat" w:hAnsi="GHEA Grapalat" w:cs="Arial"/>
                <w:color w:val="222222"/>
                <w:shd w:val="clear" w:color="auto" w:fill="FFFFFF"/>
              </w:rPr>
              <w:t xml:space="preserve"> </w:t>
            </w:r>
            <w:r w:rsidRPr="00CE15AD">
              <w:rPr>
                <w:rFonts w:ascii="GHEA Grapalat" w:hAnsi="GHEA Grapalat" w:cs="Sylfaen"/>
                <w:color w:val="222222"/>
                <w:shd w:val="clear" w:color="auto" w:fill="FFFFFF"/>
              </w:rPr>
              <w:t>սնուցում</w:t>
            </w:r>
            <w:r w:rsidRPr="00CE15AD">
              <w:rPr>
                <w:rFonts w:ascii="GHEA Grapalat" w:hAnsi="GHEA Grapalat" w:cs="Arial"/>
                <w:color w:val="222222"/>
                <w:shd w:val="clear" w:color="auto" w:fill="FFFFFF"/>
              </w:rPr>
              <w:t xml:space="preserve">: </w:t>
            </w:r>
            <w:r w:rsidRPr="00CE15AD">
              <w:rPr>
                <w:rFonts w:ascii="GHEA Grapalat" w:hAnsi="GHEA Grapalat" w:cs="Sylfaen"/>
                <w:color w:val="222222"/>
                <w:shd w:val="clear" w:color="auto" w:fill="FFFFFF"/>
              </w:rPr>
              <w:t>Ֆազային</w:t>
            </w:r>
            <w:r w:rsidRPr="00CE15AD">
              <w:rPr>
                <w:rFonts w:ascii="GHEA Grapalat" w:hAnsi="GHEA Grapalat" w:cs="Arial"/>
                <w:color w:val="222222"/>
                <w:shd w:val="clear" w:color="auto" w:fill="FFFFFF"/>
              </w:rPr>
              <w:t>,</w:t>
            </w:r>
            <w:r w:rsidRPr="00CE15AD">
              <w:rPr>
                <w:rFonts w:ascii="GHEA Grapalat" w:hAnsi="GHEA Grapalat" w:cs="Arial"/>
                <w:color w:val="222222"/>
                <w:shd w:val="clear" w:color="auto" w:fill="FFFFFF"/>
                <w:lang w:val="hy-AM"/>
              </w:rPr>
              <w:t xml:space="preserve"> </w:t>
            </w:r>
            <w:r w:rsidRPr="00CE15AD">
              <w:rPr>
                <w:rFonts w:ascii="GHEA Grapalat" w:hAnsi="GHEA Grapalat" w:cs="Sylfaen"/>
                <w:color w:val="222222"/>
                <w:shd w:val="clear" w:color="auto" w:fill="FFFFFF"/>
              </w:rPr>
              <w:t>ջերմային</w:t>
            </w:r>
            <w:r w:rsidRPr="00CE15AD">
              <w:rPr>
                <w:rFonts w:ascii="GHEA Grapalat" w:hAnsi="GHEA Grapalat" w:cs="Arial"/>
                <w:color w:val="222222"/>
                <w:shd w:val="clear" w:color="auto" w:fill="FFFFFF"/>
              </w:rPr>
              <w:t xml:space="preserve"> </w:t>
            </w:r>
            <w:r w:rsidRPr="00CE15AD">
              <w:rPr>
                <w:rFonts w:ascii="GHEA Grapalat" w:hAnsi="GHEA Grapalat" w:cs="Sylfaen"/>
                <w:color w:val="222222"/>
                <w:shd w:val="clear" w:color="auto" w:fill="FFFFFF"/>
              </w:rPr>
              <w:t>և</w:t>
            </w:r>
            <w:r w:rsidRPr="00CE15AD">
              <w:rPr>
                <w:rFonts w:ascii="GHEA Grapalat" w:hAnsi="GHEA Grapalat" w:cs="Arial"/>
                <w:color w:val="222222"/>
                <w:shd w:val="clear" w:color="auto" w:fill="FFFFFF"/>
              </w:rPr>
              <w:t xml:space="preserve"> </w:t>
            </w:r>
            <w:r w:rsidRPr="00CE15AD">
              <w:rPr>
                <w:rFonts w:ascii="GHEA Grapalat" w:hAnsi="GHEA Grapalat" w:cs="Sylfaen"/>
                <w:color w:val="222222"/>
                <w:shd w:val="clear" w:color="auto" w:fill="FFFFFF"/>
              </w:rPr>
              <w:t>ճնշումային</w:t>
            </w:r>
            <w:r w:rsidRPr="00CE15AD">
              <w:rPr>
                <w:rFonts w:ascii="GHEA Grapalat" w:hAnsi="GHEA Grapalat" w:cs="Arial"/>
                <w:color w:val="222222"/>
                <w:shd w:val="clear" w:color="auto" w:fill="FFFFFF"/>
              </w:rPr>
              <w:t xml:space="preserve"> </w:t>
            </w:r>
            <w:r w:rsidRPr="00CE15AD">
              <w:rPr>
                <w:rFonts w:ascii="GHEA Grapalat" w:hAnsi="GHEA Grapalat" w:cs="Sylfaen"/>
                <w:color w:val="222222"/>
                <w:shd w:val="clear" w:color="auto" w:fill="FFFFFF"/>
              </w:rPr>
              <w:t>պաշտպանիչով</w:t>
            </w:r>
            <w:r w:rsidRPr="00CE15AD">
              <w:rPr>
                <w:rFonts w:ascii="GHEA Grapalat" w:hAnsi="GHEA Grapalat" w:cs="Tahoma"/>
                <w:color w:val="222222"/>
                <w:shd w:val="clear" w:color="auto" w:fill="FFFFFF"/>
              </w:rPr>
              <w:t>։</w:t>
            </w:r>
            <w:r w:rsidRPr="00CE15AD">
              <w:rPr>
                <w:rFonts w:ascii="GHEA Grapalat" w:hAnsi="GHEA Grapalat" w:cs="Arial"/>
                <w:color w:val="222222"/>
              </w:rPr>
              <w:br/>
            </w:r>
            <w:r w:rsidRPr="00CE15AD">
              <w:rPr>
                <w:rFonts w:ascii="GHEA Grapalat" w:hAnsi="GHEA Grapalat" w:cs="Arial"/>
                <w:color w:val="222222"/>
                <w:shd w:val="clear" w:color="auto" w:fill="FFFFFF"/>
              </w:rPr>
              <w:t xml:space="preserve">2 </w:t>
            </w:r>
            <w:r w:rsidRPr="00CE15AD">
              <w:rPr>
                <w:rFonts w:ascii="GHEA Grapalat" w:hAnsi="GHEA Grapalat" w:cs="Sylfaen"/>
                <w:color w:val="222222"/>
                <w:shd w:val="clear" w:color="auto" w:fill="FFFFFF"/>
              </w:rPr>
              <w:t>իրարից</w:t>
            </w:r>
            <w:r w:rsidRPr="00CE15AD">
              <w:rPr>
                <w:rFonts w:ascii="GHEA Grapalat" w:hAnsi="GHEA Grapalat" w:cs="Arial"/>
                <w:color w:val="222222"/>
                <w:shd w:val="clear" w:color="auto" w:fill="FFFFFF"/>
              </w:rPr>
              <w:t xml:space="preserve"> </w:t>
            </w:r>
            <w:r w:rsidRPr="00CE15AD">
              <w:rPr>
                <w:rFonts w:ascii="GHEA Grapalat" w:hAnsi="GHEA Grapalat" w:cs="Sylfaen"/>
                <w:color w:val="222222"/>
                <w:shd w:val="clear" w:color="auto" w:fill="FFFFFF"/>
              </w:rPr>
              <w:t>լրիվ</w:t>
            </w:r>
            <w:r w:rsidRPr="00CE15AD">
              <w:rPr>
                <w:rFonts w:ascii="GHEA Grapalat" w:hAnsi="GHEA Grapalat" w:cs="Arial"/>
                <w:color w:val="222222"/>
                <w:shd w:val="clear" w:color="auto" w:fill="FFFFFF"/>
              </w:rPr>
              <w:t xml:space="preserve"> </w:t>
            </w:r>
            <w:r w:rsidRPr="00CE15AD">
              <w:rPr>
                <w:rFonts w:ascii="GHEA Grapalat" w:hAnsi="GHEA Grapalat" w:cs="Sylfaen"/>
                <w:color w:val="222222"/>
                <w:shd w:val="clear" w:color="auto" w:fill="FFFFFF"/>
              </w:rPr>
              <w:t>անկախ</w:t>
            </w:r>
            <w:r w:rsidRPr="00CE15AD">
              <w:rPr>
                <w:rFonts w:ascii="GHEA Grapalat" w:hAnsi="GHEA Grapalat" w:cs="Arial"/>
                <w:color w:val="222222"/>
                <w:shd w:val="clear" w:color="auto" w:fill="FFFFFF"/>
              </w:rPr>
              <w:t xml:space="preserve"> </w:t>
            </w:r>
            <w:r w:rsidRPr="00CE15AD">
              <w:rPr>
                <w:rFonts w:ascii="GHEA Grapalat" w:hAnsi="GHEA Grapalat" w:cs="Sylfaen"/>
                <w:color w:val="222222"/>
                <w:shd w:val="clear" w:color="auto" w:fill="FFFFFF"/>
              </w:rPr>
              <w:t>ագրեգատ</w:t>
            </w:r>
            <w:r w:rsidRPr="00CE15AD">
              <w:rPr>
                <w:rFonts w:ascii="GHEA Grapalat" w:hAnsi="GHEA Grapalat" w:cs="Arial"/>
                <w:color w:val="222222"/>
                <w:shd w:val="clear" w:color="auto" w:fill="FFFFFF"/>
              </w:rPr>
              <w:t xml:space="preserve"> </w:t>
            </w:r>
            <w:r w:rsidRPr="00CE15AD">
              <w:rPr>
                <w:rFonts w:ascii="GHEA Grapalat" w:hAnsi="GHEA Grapalat" w:cs="Sylfaen"/>
                <w:color w:val="222222"/>
                <w:shd w:val="clear" w:color="auto" w:fill="FFFFFF"/>
              </w:rPr>
              <w:t>յուրաքանչյուրը</w:t>
            </w:r>
            <w:r w:rsidRPr="00CE15AD">
              <w:rPr>
                <w:rFonts w:ascii="GHEA Grapalat" w:hAnsi="GHEA Grapalat" w:cs="Arial"/>
                <w:color w:val="222222"/>
                <w:shd w:val="clear" w:color="auto" w:fill="FFFFFF"/>
              </w:rPr>
              <w:t xml:space="preserve"> </w:t>
            </w:r>
            <w:r w:rsidRPr="00CE15AD">
              <w:rPr>
                <w:rFonts w:ascii="GHEA Grapalat" w:hAnsi="GHEA Grapalat" w:cs="Sylfaen"/>
                <w:color w:val="222222"/>
                <w:shd w:val="clear" w:color="auto" w:fill="FFFFFF"/>
              </w:rPr>
              <w:t>երկարատև</w:t>
            </w:r>
            <w:r w:rsidRPr="00CE15AD">
              <w:rPr>
                <w:rFonts w:ascii="GHEA Grapalat" w:hAnsi="GHEA Grapalat" w:cs="Arial"/>
                <w:color w:val="222222"/>
                <w:shd w:val="clear" w:color="auto" w:fill="FFFFFF"/>
              </w:rPr>
              <w:t xml:space="preserve"> </w:t>
            </w:r>
            <w:r w:rsidRPr="00CE15AD">
              <w:rPr>
                <w:rFonts w:ascii="GHEA Grapalat" w:hAnsi="GHEA Grapalat" w:cs="Sylfaen"/>
                <w:color w:val="222222"/>
                <w:shd w:val="clear" w:color="auto" w:fill="FFFFFF"/>
              </w:rPr>
              <w:t>ավտոնոմ</w:t>
            </w:r>
            <w:r w:rsidRPr="00CE15AD">
              <w:rPr>
                <w:rFonts w:ascii="GHEA Grapalat" w:hAnsi="GHEA Grapalat" w:cs="Arial"/>
                <w:color w:val="222222"/>
                <w:shd w:val="clear" w:color="auto" w:fill="FFFFFF"/>
              </w:rPr>
              <w:t xml:space="preserve"> </w:t>
            </w:r>
            <w:r w:rsidRPr="00CE15AD">
              <w:rPr>
                <w:rFonts w:ascii="GHEA Grapalat" w:hAnsi="GHEA Grapalat" w:cs="Sylfaen"/>
                <w:color w:val="222222"/>
                <w:shd w:val="clear" w:color="auto" w:fill="FFFFFF"/>
              </w:rPr>
              <w:t>աշխատելու</w:t>
            </w:r>
            <w:r w:rsidRPr="00CE15AD">
              <w:rPr>
                <w:rFonts w:ascii="GHEA Grapalat" w:hAnsi="GHEA Grapalat" w:cs="Arial"/>
                <w:color w:val="222222"/>
                <w:shd w:val="clear" w:color="auto" w:fill="FFFFFF"/>
              </w:rPr>
              <w:t xml:space="preserve"> </w:t>
            </w:r>
            <w:r w:rsidRPr="00CE15AD">
              <w:rPr>
                <w:rFonts w:ascii="GHEA Grapalat" w:hAnsi="GHEA Grapalat" w:cs="Sylfaen"/>
                <w:color w:val="222222"/>
                <w:shd w:val="clear" w:color="auto" w:fill="FFFFFF"/>
              </w:rPr>
              <w:t>հնարավորությամբ</w:t>
            </w:r>
            <w:r w:rsidRPr="00CE15AD">
              <w:rPr>
                <w:rFonts w:ascii="GHEA Grapalat" w:hAnsi="GHEA Grapalat" w:cs="Tahoma"/>
                <w:color w:val="222222"/>
                <w:shd w:val="clear" w:color="auto" w:fill="FFFFFF"/>
              </w:rPr>
              <w:t xml:space="preserve">։ </w:t>
            </w:r>
          </w:p>
          <w:p w:rsidR="001F21A3" w:rsidRPr="00CE15AD" w:rsidRDefault="001F21A3" w:rsidP="00322E72">
            <w:pPr>
              <w:rPr>
                <w:rFonts w:ascii="GHEA Grapalat" w:hAnsi="GHEA Grapalat" w:cs="Tahoma"/>
                <w:color w:val="222222"/>
                <w:shd w:val="clear" w:color="auto" w:fill="FFFFFF"/>
              </w:rPr>
            </w:pPr>
            <w:r w:rsidRPr="00CE15AD">
              <w:rPr>
                <w:rFonts w:ascii="GHEA Grapalat" w:hAnsi="GHEA Grapalat" w:cs="Tahoma"/>
                <w:color w:val="222222"/>
                <w:shd w:val="clear" w:color="auto" w:fill="FFFFFF"/>
              </w:rPr>
              <w:t>Էլցանցի վթարների ժամանակ անկախ էլեկտրական աղբյուրից աշխատելու հնարավորությամբ (գեներատորից միացում</w:t>
            </w:r>
            <w:proofErr w:type="gramStart"/>
            <w:r w:rsidRPr="00CE15AD">
              <w:rPr>
                <w:rFonts w:ascii="GHEA Grapalat" w:hAnsi="GHEA Grapalat" w:cs="Tahoma"/>
                <w:color w:val="222222"/>
                <w:shd w:val="clear" w:color="auto" w:fill="FFFFFF"/>
              </w:rPr>
              <w:t>)</w:t>
            </w:r>
            <w:proofErr w:type="gramEnd"/>
            <w:r w:rsidRPr="00CE15AD">
              <w:rPr>
                <w:rFonts w:ascii="GHEA Grapalat" w:hAnsi="GHEA Grapalat" w:cs="Arial"/>
                <w:color w:val="222222"/>
              </w:rPr>
              <w:br/>
            </w:r>
            <w:r w:rsidRPr="00CE15AD">
              <w:rPr>
                <w:rFonts w:ascii="GHEA Grapalat" w:hAnsi="GHEA Grapalat" w:cs="Sylfaen"/>
                <w:color w:val="222222"/>
                <w:shd w:val="clear" w:color="auto" w:fill="FFFFFF"/>
              </w:rPr>
              <w:t>Սառնարանային</w:t>
            </w:r>
            <w:r w:rsidRPr="00CE15AD">
              <w:rPr>
                <w:rFonts w:ascii="GHEA Grapalat" w:hAnsi="GHEA Grapalat" w:cs="Arial"/>
                <w:color w:val="222222"/>
                <w:shd w:val="clear" w:color="auto" w:fill="FFFFFF"/>
              </w:rPr>
              <w:t xml:space="preserve"> </w:t>
            </w:r>
            <w:r w:rsidRPr="00CE15AD">
              <w:rPr>
                <w:rFonts w:ascii="GHEA Grapalat" w:hAnsi="GHEA Grapalat" w:cs="Sylfaen"/>
                <w:color w:val="222222"/>
                <w:shd w:val="clear" w:color="auto" w:fill="FFFFFF"/>
              </w:rPr>
              <w:t>դուռ</w:t>
            </w:r>
            <w:r w:rsidRPr="00CE15AD">
              <w:rPr>
                <w:rFonts w:ascii="GHEA Grapalat" w:hAnsi="GHEA Grapalat" w:cs="Tahoma"/>
                <w:color w:val="222222"/>
                <w:shd w:val="clear" w:color="auto" w:fill="FFFFFF"/>
              </w:rPr>
              <w:t>։</w:t>
            </w:r>
            <w:r w:rsidRPr="00CE15AD">
              <w:rPr>
                <w:rFonts w:ascii="GHEA Grapalat" w:hAnsi="GHEA Grapalat" w:cs="Arial"/>
                <w:color w:val="222222"/>
              </w:rPr>
              <w:br/>
            </w:r>
            <w:r w:rsidRPr="00CE15AD">
              <w:rPr>
                <w:rFonts w:ascii="GHEA Grapalat" w:hAnsi="GHEA Grapalat" w:cs="Sylfaen"/>
                <w:color w:val="222222"/>
                <w:shd w:val="clear" w:color="auto" w:fill="FFFFFF"/>
              </w:rPr>
              <w:t>Ձայնային</w:t>
            </w:r>
            <w:r w:rsidRPr="00CE15AD">
              <w:rPr>
                <w:rFonts w:ascii="GHEA Grapalat" w:hAnsi="GHEA Grapalat" w:cs="Arial"/>
                <w:color w:val="222222"/>
                <w:shd w:val="clear" w:color="auto" w:fill="FFFFFF"/>
              </w:rPr>
              <w:t xml:space="preserve"> </w:t>
            </w:r>
            <w:r w:rsidRPr="00CE15AD">
              <w:rPr>
                <w:rFonts w:ascii="GHEA Grapalat" w:hAnsi="GHEA Grapalat" w:cs="Sylfaen"/>
                <w:color w:val="222222"/>
                <w:shd w:val="clear" w:color="auto" w:fill="FFFFFF"/>
              </w:rPr>
              <w:t>և</w:t>
            </w:r>
            <w:r w:rsidRPr="00CE15AD">
              <w:rPr>
                <w:rFonts w:ascii="GHEA Grapalat" w:hAnsi="GHEA Grapalat" w:cs="Arial"/>
                <w:color w:val="222222"/>
                <w:shd w:val="clear" w:color="auto" w:fill="FFFFFF"/>
              </w:rPr>
              <w:t xml:space="preserve"> </w:t>
            </w:r>
            <w:r w:rsidRPr="00CE15AD">
              <w:rPr>
                <w:rFonts w:ascii="GHEA Grapalat" w:hAnsi="GHEA Grapalat" w:cs="Sylfaen"/>
                <w:color w:val="222222"/>
                <w:shd w:val="clear" w:color="auto" w:fill="FFFFFF"/>
              </w:rPr>
              <w:t>լուսային</w:t>
            </w:r>
            <w:r w:rsidRPr="00CE15AD">
              <w:rPr>
                <w:rFonts w:ascii="GHEA Grapalat" w:hAnsi="GHEA Grapalat" w:cs="Arial"/>
                <w:color w:val="222222"/>
                <w:shd w:val="clear" w:color="auto" w:fill="FFFFFF"/>
              </w:rPr>
              <w:t xml:space="preserve"> </w:t>
            </w:r>
            <w:r w:rsidRPr="00CE15AD">
              <w:rPr>
                <w:rFonts w:ascii="GHEA Grapalat" w:hAnsi="GHEA Grapalat" w:cs="Sylfaen"/>
                <w:color w:val="222222"/>
                <w:shd w:val="clear" w:color="auto" w:fill="FFFFFF"/>
              </w:rPr>
              <w:t>վթարի</w:t>
            </w:r>
            <w:r w:rsidRPr="00CE15AD">
              <w:rPr>
                <w:rFonts w:ascii="GHEA Grapalat" w:hAnsi="GHEA Grapalat" w:cs="Arial"/>
                <w:color w:val="222222"/>
                <w:shd w:val="clear" w:color="auto" w:fill="FFFFFF"/>
              </w:rPr>
              <w:t xml:space="preserve"> </w:t>
            </w:r>
            <w:r w:rsidRPr="00CE15AD">
              <w:rPr>
                <w:rFonts w:ascii="GHEA Grapalat" w:hAnsi="GHEA Grapalat" w:cs="Sylfaen"/>
                <w:color w:val="222222"/>
                <w:shd w:val="clear" w:color="auto" w:fill="FFFFFF"/>
              </w:rPr>
              <w:t>արձագանքման</w:t>
            </w:r>
            <w:r w:rsidRPr="00CE15AD">
              <w:rPr>
                <w:rFonts w:ascii="GHEA Grapalat" w:hAnsi="GHEA Grapalat" w:cs="Arial"/>
                <w:color w:val="222222"/>
                <w:shd w:val="clear" w:color="auto" w:fill="FFFFFF"/>
              </w:rPr>
              <w:t xml:space="preserve"> </w:t>
            </w:r>
            <w:r w:rsidRPr="00CE15AD">
              <w:rPr>
                <w:rFonts w:ascii="GHEA Grapalat" w:hAnsi="GHEA Grapalat" w:cs="Sylfaen"/>
                <w:color w:val="222222"/>
                <w:shd w:val="clear" w:color="auto" w:fill="FFFFFF"/>
              </w:rPr>
              <w:t>համակարգ</w:t>
            </w:r>
            <w:r w:rsidRPr="00CE15AD">
              <w:rPr>
                <w:rFonts w:ascii="GHEA Grapalat" w:hAnsi="GHEA Grapalat" w:cs="Tahoma"/>
                <w:color w:val="222222"/>
                <w:shd w:val="clear" w:color="auto" w:fill="FFFFFF"/>
              </w:rPr>
              <w:t>։</w:t>
            </w:r>
          </w:p>
          <w:p w:rsidR="00270608" w:rsidRPr="00CE15AD" w:rsidRDefault="00270608" w:rsidP="00322E72">
            <w:pPr>
              <w:rPr>
                <w:rFonts w:ascii="GHEA Grapalat" w:hAnsi="GHEA Grapalat"/>
              </w:rPr>
            </w:pPr>
          </w:p>
        </w:tc>
        <w:tc>
          <w:tcPr>
            <w:tcW w:w="1163" w:type="dxa"/>
            <w:tcBorders>
              <w:top w:val="single" w:sz="4" w:space="0" w:color="000000"/>
              <w:left w:val="single" w:sz="4" w:space="0" w:color="000000"/>
              <w:bottom w:val="single" w:sz="4" w:space="0" w:color="000000"/>
              <w:right w:val="single" w:sz="4" w:space="0" w:color="000000"/>
            </w:tcBorders>
          </w:tcPr>
          <w:p w:rsidR="001F21A3" w:rsidRPr="00434DFC" w:rsidRDefault="001F21A3" w:rsidP="00322E72">
            <w:pPr>
              <w:jc w:val="center"/>
              <w:rPr>
                <w:rFonts w:ascii="GHEA Grapalat" w:hAnsi="GHEA Grapalat"/>
                <w:szCs w:val="24"/>
              </w:rPr>
            </w:pPr>
          </w:p>
          <w:p w:rsidR="001F21A3" w:rsidRPr="00434DFC" w:rsidRDefault="001F21A3" w:rsidP="00322E72">
            <w:pPr>
              <w:jc w:val="center"/>
              <w:rPr>
                <w:rFonts w:ascii="GHEA Grapalat" w:hAnsi="GHEA Grapalat"/>
                <w:szCs w:val="24"/>
              </w:rPr>
            </w:pPr>
            <w:r>
              <w:rPr>
                <w:rFonts w:ascii="GHEA Grapalat" w:hAnsi="GHEA Grapalat"/>
                <w:szCs w:val="24"/>
              </w:rPr>
              <w:t>1</w:t>
            </w:r>
            <w:r w:rsidRPr="00434DFC">
              <w:rPr>
                <w:rFonts w:ascii="GHEA Grapalat" w:hAnsi="GHEA Grapalat"/>
                <w:szCs w:val="24"/>
              </w:rPr>
              <w:t xml:space="preserve"> հատ</w:t>
            </w:r>
          </w:p>
        </w:tc>
      </w:tr>
      <w:tr w:rsidR="001F21A3" w:rsidRPr="00434DFC" w:rsidTr="00322E72">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1F21A3" w:rsidRDefault="001F21A3" w:rsidP="00322E72">
            <w:pPr>
              <w:jc w:val="center"/>
              <w:rPr>
                <w:rFonts w:ascii="GHEA Grapalat" w:hAnsi="GHEA Grapalat"/>
                <w:szCs w:val="24"/>
              </w:rPr>
            </w:pPr>
            <w:r>
              <w:rPr>
                <w:rFonts w:ascii="GHEA Grapalat" w:hAnsi="GHEA Grapalat"/>
                <w:szCs w:val="24"/>
              </w:rPr>
              <w:t>4.2</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F21A3" w:rsidRDefault="001F21A3" w:rsidP="00322E72">
            <w:pPr>
              <w:rPr>
                <w:rFonts w:ascii="GHEA Grapalat" w:hAnsi="GHEA Grapalat"/>
                <w:b/>
                <w:bCs/>
                <w:szCs w:val="24"/>
                <w:lang w:val="en-AU"/>
              </w:rPr>
            </w:pPr>
            <w:r w:rsidRPr="001F21A3">
              <w:rPr>
                <w:rFonts w:ascii="GHEA Grapalat" w:hAnsi="GHEA Grapalat"/>
                <w:b/>
                <w:bCs/>
                <w:szCs w:val="24"/>
                <w:lang w:val="en-AU"/>
              </w:rPr>
              <w:t>Էլեկտրական գեներատոր</w:t>
            </w: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1F21A3" w:rsidRDefault="001F21A3" w:rsidP="00322E72">
            <w:pPr>
              <w:rPr>
                <w:rFonts w:ascii="GHEA Grapalat" w:hAnsi="GHEA Grapalat"/>
              </w:rPr>
            </w:pPr>
            <w:r>
              <w:rPr>
                <w:rFonts w:ascii="GHEA Grapalat" w:hAnsi="GHEA Grapalat"/>
              </w:rPr>
              <w:t>Դիզելային գեներատոր,</w:t>
            </w:r>
            <w:r>
              <w:rPr>
                <w:rFonts w:ascii="GHEA Grapalat" w:hAnsi="GHEA Grapalat"/>
                <w:lang w:val="hy-AM"/>
              </w:rPr>
              <w:t xml:space="preserve"> եռաֆազ,</w:t>
            </w:r>
            <w:r>
              <w:rPr>
                <w:rFonts w:ascii="GHEA Grapalat" w:hAnsi="GHEA Grapalat"/>
              </w:rPr>
              <w:t xml:space="preserve"> բազային ելքային հզորությունը 30 կՎտ:</w:t>
            </w:r>
          </w:p>
          <w:p w:rsidR="001F21A3" w:rsidRDefault="001F21A3" w:rsidP="00322E72">
            <w:pPr>
              <w:rPr>
                <w:rFonts w:ascii="GHEA Grapalat" w:hAnsi="GHEA Grapalat"/>
              </w:rPr>
            </w:pPr>
            <w:r>
              <w:rPr>
                <w:rFonts w:ascii="GHEA Grapalat" w:hAnsi="GHEA Grapalat"/>
              </w:rPr>
              <w:t>Պետք է ունենա ձայնամեկուսիչ պատյան, ՊԱՄ համակարգ, ավտոմատ անջատիչ:</w:t>
            </w:r>
          </w:p>
          <w:p w:rsidR="001F21A3" w:rsidRPr="00FF0DE1" w:rsidRDefault="001F21A3" w:rsidP="00322E72">
            <w:pPr>
              <w:rPr>
                <w:rFonts w:ascii="GHEA Grapalat" w:hAnsi="GHEA Grapalat"/>
              </w:rPr>
            </w:pPr>
            <w:r>
              <w:rPr>
                <w:rFonts w:ascii="GHEA Grapalat" w:hAnsi="GHEA Grapalat"/>
              </w:rPr>
              <w:t xml:space="preserve"> </w:t>
            </w:r>
          </w:p>
        </w:tc>
        <w:tc>
          <w:tcPr>
            <w:tcW w:w="1163" w:type="dxa"/>
            <w:tcBorders>
              <w:top w:val="single" w:sz="4" w:space="0" w:color="000000"/>
              <w:left w:val="single" w:sz="4" w:space="0" w:color="000000"/>
              <w:bottom w:val="single" w:sz="4" w:space="0" w:color="000000"/>
              <w:right w:val="single" w:sz="4" w:space="0" w:color="000000"/>
            </w:tcBorders>
          </w:tcPr>
          <w:p w:rsidR="001F21A3" w:rsidRPr="00434DFC" w:rsidRDefault="001F21A3" w:rsidP="00322E72">
            <w:pPr>
              <w:jc w:val="center"/>
              <w:rPr>
                <w:rFonts w:ascii="GHEA Grapalat" w:hAnsi="GHEA Grapalat"/>
                <w:szCs w:val="24"/>
              </w:rPr>
            </w:pPr>
            <w:r>
              <w:rPr>
                <w:rFonts w:ascii="GHEA Grapalat" w:hAnsi="GHEA Grapalat"/>
                <w:szCs w:val="24"/>
              </w:rPr>
              <w:t>1</w:t>
            </w:r>
            <w:r w:rsidRPr="00434DFC">
              <w:rPr>
                <w:rFonts w:ascii="GHEA Grapalat" w:hAnsi="GHEA Grapalat"/>
                <w:szCs w:val="24"/>
              </w:rPr>
              <w:t xml:space="preserve"> հատ</w:t>
            </w:r>
          </w:p>
        </w:tc>
      </w:tr>
    </w:tbl>
    <w:p w:rsidR="001F21A3" w:rsidRPr="00434DFC" w:rsidRDefault="001F21A3" w:rsidP="001F21A3">
      <w:pPr>
        <w:jc w:val="center"/>
        <w:rPr>
          <w:rFonts w:ascii="GHEA Grapalat" w:hAnsi="GHEA Grapalat"/>
          <w:b/>
          <w:szCs w:val="24"/>
          <w:u w:val="single"/>
        </w:rPr>
      </w:pPr>
    </w:p>
    <w:p w:rsidR="009178C5" w:rsidRPr="00434DFC" w:rsidRDefault="009178C5" w:rsidP="009178C5">
      <w:pPr>
        <w:jc w:val="center"/>
        <w:rPr>
          <w:rFonts w:ascii="GHEA Grapalat" w:hAnsi="GHEA Grapalat"/>
          <w:b/>
          <w:szCs w:val="24"/>
          <w:u w:val="single"/>
        </w:rPr>
      </w:pPr>
      <w:r w:rsidRPr="00434DFC">
        <w:rPr>
          <w:rFonts w:ascii="GHEA Grapalat" w:hAnsi="GHEA Grapalat"/>
          <w:b/>
          <w:szCs w:val="24"/>
          <w:u w:val="single"/>
        </w:rPr>
        <w:lastRenderedPageBreak/>
        <w:t xml:space="preserve">Լոտ </w:t>
      </w:r>
      <w:r>
        <w:rPr>
          <w:rFonts w:ascii="GHEA Grapalat" w:hAnsi="GHEA Grapalat"/>
          <w:b/>
          <w:szCs w:val="24"/>
          <w:u w:val="single"/>
        </w:rPr>
        <w:t>5</w:t>
      </w:r>
      <w:r w:rsidRPr="00434DFC">
        <w:rPr>
          <w:rFonts w:ascii="GHEA Grapalat" w:hAnsi="GHEA Grapalat"/>
          <w:b/>
          <w:szCs w:val="24"/>
          <w:u w:val="single"/>
        </w:rPr>
        <w:t xml:space="preserve"> – </w:t>
      </w:r>
      <w:r w:rsidRPr="009178C5">
        <w:rPr>
          <w:rFonts w:ascii="GHEA Grapalat" w:hAnsi="GHEA Grapalat"/>
          <w:b/>
          <w:szCs w:val="24"/>
          <w:u w:val="single"/>
        </w:rPr>
        <w:t>Անասնաբուժական պարագաներ (5 անվանում, քանակը՝ յուրաքանչյուրը 600 հատ</w:t>
      </w:r>
      <w:r w:rsidRPr="001F21A3">
        <w:rPr>
          <w:rFonts w:ascii="GHEA Grapalat" w:hAnsi="GHEA Grapalat"/>
          <w:b/>
          <w:szCs w:val="24"/>
          <w:u w:val="single"/>
        </w:rPr>
        <w:t>)</w:t>
      </w:r>
    </w:p>
    <w:p w:rsidR="009178C5" w:rsidRPr="00434DFC" w:rsidRDefault="009178C5" w:rsidP="009178C5">
      <w:pPr>
        <w:jc w:val="center"/>
        <w:rPr>
          <w:rFonts w:ascii="GHEA Grapalat" w:hAnsi="GHEA Grapalat"/>
          <w:b/>
          <w:szCs w:val="24"/>
          <w:u w:val="single"/>
        </w:rPr>
      </w:pPr>
    </w:p>
    <w:tbl>
      <w:tblPr>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529"/>
        <w:gridCol w:w="1163"/>
      </w:tblGrid>
      <w:tr w:rsidR="009178C5" w:rsidRPr="00434DFC" w:rsidTr="00322E72">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9178C5" w:rsidRPr="00434DFC" w:rsidRDefault="009178C5" w:rsidP="00322E72">
            <w:pPr>
              <w:jc w:val="center"/>
              <w:rPr>
                <w:rFonts w:ascii="GHEA Grapalat" w:hAnsi="GHEA Grapalat"/>
                <w:b/>
                <w:szCs w:val="24"/>
              </w:rPr>
            </w:pPr>
            <w:r w:rsidRPr="00434DFC">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9178C5" w:rsidRPr="00434DFC" w:rsidRDefault="009178C5" w:rsidP="00322E72">
            <w:pPr>
              <w:jc w:val="center"/>
              <w:rPr>
                <w:rFonts w:ascii="GHEA Grapalat" w:hAnsi="GHEA Grapalat"/>
                <w:b/>
                <w:sz w:val="22"/>
                <w:szCs w:val="22"/>
              </w:rPr>
            </w:pPr>
            <w:r w:rsidRPr="00434DFC">
              <w:rPr>
                <w:rFonts w:ascii="GHEA Grapalat" w:hAnsi="GHEA Grapalat"/>
                <w:b/>
                <w:sz w:val="22"/>
                <w:szCs w:val="22"/>
              </w:rPr>
              <w:t>Անվանումը</w:t>
            </w:r>
          </w:p>
        </w:tc>
        <w:tc>
          <w:tcPr>
            <w:tcW w:w="9529" w:type="dxa"/>
            <w:tcBorders>
              <w:top w:val="single" w:sz="4" w:space="0" w:color="000000"/>
              <w:left w:val="single" w:sz="4" w:space="0" w:color="000000"/>
              <w:bottom w:val="single" w:sz="4" w:space="0" w:color="000000"/>
              <w:right w:val="single" w:sz="4" w:space="0" w:color="000000"/>
            </w:tcBorders>
            <w:shd w:val="clear" w:color="auto" w:fill="auto"/>
            <w:hideMark/>
          </w:tcPr>
          <w:p w:rsidR="009178C5" w:rsidRPr="00434DFC" w:rsidRDefault="009178C5" w:rsidP="00322E72">
            <w:pPr>
              <w:jc w:val="center"/>
              <w:rPr>
                <w:rFonts w:ascii="GHEA Grapalat" w:hAnsi="GHEA Grapalat"/>
                <w:b/>
                <w:sz w:val="22"/>
                <w:szCs w:val="22"/>
              </w:rPr>
            </w:pPr>
            <w:r w:rsidRPr="00434DFC">
              <w:rPr>
                <w:rFonts w:ascii="GHEA Grapalat" w:hAnsi="GHEA Grapalat"/>
                <w:b/>
                <w:sz w:val="22"/>
                <w:szCs w:val="22"/>
              </w:rPr>
              <w:t>Տեխնիկական մասնագիրը</w:t>
            </w:r>
          </w:p>
          <w:p w:rsidR="009178C5" w:rsidRPr="00434DFC" w:rsidRDefault="009178C5" w:rsidP="00322E72">
            <w:pPr>
              <w:jc w:val="center"/>
              <w:rPr>
                <w:rFonts w:ascii="GHEA Grapalat" w:hAnsi="GHEA Grapalat"/>
                <w:b/>
                <w:sz w:val="22"/>
                <w:szCs w:val="22"/>
              </w:rPr>
            </w:pPr>
          </w:p>
        </w:tc>
        <w:tc>
          <w:tcPr>
            <w:tcW w:w="1163" w:type="dxa"/>
            <w:tcBorders>
              <w:top w:val="single" w:sz="4" w:space="0" w:color="000000"/>
              <w:left w:val="single" w:sz="4" w:space="0" w:color="000000"/>
              <w:bottom w:val="single" w:sz="4" w:space="0" w:color="000000"/>
              <w:right w:val="single" w:sz="4" w:space="0" w:color="000000"/>
            </w:tcBorders>
          </w:tcPr>
          <w:p w:rsidR="009178C5" w:rsidRPr="00434DFC" w:rsidRDefault="009178C5" w:rsidP="00322E72">
            <w:pPr>
              <w:jc w:val="center"/>
              <w:rPr>
                <w:rFonts w:ascii="GHEA Grapalat" w:hAnsi="GHEA Grapalat"/>
                <w:b/>
                <w:sz w:val="22"/>
                <w:szCs w:val="22"/>
                <w:lang w:val="hy-AM"/>
              </w:rPr>
            </w:pPr>
            <w:r w:rsidRPr="00434DFC">
              <w:rPr>
                <w:rFonts w:ascii="GHEA Grapalat" w:hAnsi="GHEA Grapalat"/>
                <w:b/>
                <w:sz w:val="22"/>
                <w:szCs w:val="22"/>
                <w:lang w:val="hy-AM"/>
              </w:rPr>
              <w:t>Քանակը</w:t>
            </w:r>
          </w:p>
        </w:tc>
      </w:tr>
      <w:tr w:rsidR="001B7643" w:rsidRPr="00434DFC" w:rsidTr="00322E72">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1B7643" w:rsidRPr="00434DFC" w:rsidRDefault="001B7643" w:rsidP="00322E72">
            <w:pPr>
              <w:jc w:val="center"/>
              <w:rPr>
                <w:rFonts w:ascii="GHEA Grapalat" w:hAnsi="GHEA Grapalat"/>
                <w:szCs w:val="24"/>
              </w:rPr>
            </w:pPr>
            <w:r>
              <w:rPr>
                <w:rFonts w:ascii="GHEA Grapalat" w:hAnsi="GHEA Grapalat"/>
                <w:szCs w:val="24"/>
              </w:rPr>
              <w:t>5</w:t>
            </w:r>
            <w:r w:rsidRPr="00434DFC">
              <w:rPr>
                <w:rFonts w:ascii="GHEA Grapalat" w:hAnsi="GHEA Grapalat"/>
                <w:szCs w:val="24"/>
              </w:rPr>
              <w:t>.1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B7643" w:rsidRPr="00434DFC" w:rsidRDefault="001B7643" w:rsidP="00322E72">
            <w:pPr>
              <w:rPr>
                <w:rFonts w:ascii="GHEA Grapalat" w:hAnsi="GHEA Grapalat"/>
                <w:szCs w:val="24"/>
              </w:rPr>
            </w:pPr>
            <w:r w:rsidRPr="001B7643">
              <w:rPr>
                <w:rFonts w:ascii="GHEA Grapalat" w:hAnsi="GHEA Grapalat"/>
                <w:b/>
                <w:bCs/>
                <w:szCs w:val="24"/>
                <w:lang w:val="en-AU"/>
              </w:rPr>
              <w:t>Արտահագուստ անասնաբույժի</w:t>
            </w: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1B7643" w:rsidRPr="002B4240" w:rsidRDefault="001B7643" w:rsidP="00322E72">
            <w:pPr>
              <w:rPr>
                <w:rFonts w:ascii="GHEA Grapalat" w:hAnsi="GHEA Grapalat"/>
                <w:color w:val="000000"/>
                <w:shd w:val="clear" w:color="auto" w:fill="FFFFFF"/>
              </w:rPr>
            </w:pPr>
            <w:r w:rsidRPr="002B4240">
              <w:rPr>
                <w:rFonts w:ascii="GHEA Grapalat" w:hAnsi="GHEA Grapalat"/>
                <w:color w:val="000000"/>
                <w:shd w:val="clear" w:color="auto" w:fill="FFFFFF"/>
              </w:rPr>
              <w:t>Պաշտպանիչ արտահագուստ</w:t>
            </w:r>
            <w:r w:rsidRPr="002B4240">
              <w:rPr>
                <w:rFonts w:ascii="Courier New" w:hAnsi="Courier New" w:cs="Courier New"/>
                <w:color w:val="000000"/>
                <w:shd w:val="clear" w:color="auto" w:fill="FFFFFF"/>
              </w:rPr>
              <w:t> </w:t>
            </w:r>
            <w:r w:rsidRPr="002B4240">
              <w:rPr>
                <w:rFonts w:ascii="GHEA Grapalat" w:hAnsi="GHEA Grapalat"/>
                <w:color w:val="000000"/>
                <w:shd w:val="clear" w:color="auto" w:fill="FFFFFF"/>
              </w:rPr>
              <w:t xml:space="preserve">կոմբինեզոն, մուգ կապույտ գույնի, երկարաթև, կարված գլխարկով, որն ունի դիմային հատվածում կապիչներ: </w:t>
            </w:r>
          </w:p>
          <w:p w:rsidR="001B7643" w:rsidRPr="002B4240" w:rsidRDefault="001B7643" w:rsidP="00322E72">
            <w:pPr>
              <w:rPr>
                <w:rFonts w:ascii="GHEA Grapalat" w:hAnsi="GHEA Grapalat"/>
                <w:color w:val="000000"/>
                <w:shd w:val="clear" w:color="auto" w:fill="FFFFFF"/>
              </w:rPr>
            </w:pPr>
            <w:r w:rsidRPr="002B4240">
              <w:rPr>
                <w:rFonts w:ascii="GHEA Grapalat" w:hAnsi="GHEA Grapalat"/>
                <w:color w:val="000000"/>
                <w:shd w:val="clear" w:color="auto" w:fill="FFFFFF"/>
              </w:rPr>
              <w:t>Ունենա փակ կայծակաճարմանդ պաշտպանիչ ժապավեն կարով մինչև իրանի ստորին հատվածը, ինչը թույլ է տալիս վերնահագուստը հեշտությամբ հագնել և հանել, 6 հատ գրպան ՝ 2-ը կրծքավանդակի աջ և ձախ</w:t>
            </w:r>
            <w:r w:rsidR="00CE15AD" w:rsidRPr="002B4240">
              <w:rPr>
                <w:rFonts w:ascii="GHEA Grapalat" w:hAnsi="GHEA Grapalat"/>
                <w:color w:val="000000"/>
                <w:shd w:val="clear" w:color="auto" w:fill="FFFFFF"/>
              </w:rPr>
              <w:t xml:space="preserve"> կողմերում</w:t>
            </w:r>
            <w:r w:rsidRPr="002B4240">
              <w:rPr>
                <w:rFonts w:ascii="GHEA Grapalat" w:hAnsi="GHEA Grapalat"/>
                <w:color w:val="000000"/>
                <w:shd w:val="clear" w:color="auto" w:fill="FFFFFF"/>
              </w:rPr>
              <w:t xml:space="preserve"> (12*10սմ չափսի լոգո</w:t>
            </w:r>
            <w:r w:rsidR="00CE15AD" w:rsidRPr="002B4240">
              <w:rPr>
                <w:rFonts w:ascii="GHEA Grapalat" w:hAnsi="GHEA Grapalat"/>
                <w:color w:val="000000"/>
                <w:shd w:val="clear" w:color="auto" w:fill="FFFFFF"/>
              </w:rPr>
              <w:t xml:space="preserve"> (նկարը կտրամադրվի շահառուի կողմից)</w:t>
            </w:r>
            <w:r w:rsidRPr="002B4240">
              <w:rPr>
                <w:rFonts w:ascii="GHEA Grapalat" w:hAnsi="GHEA Grapalat"/>
                <w:color w:val="000000"/>
                <w:shd w:val="clear" w:color="auto" w:fill="FFFFFF"/>
              </w:rPr>
              <w:t>, գրպանը հնարավոր է լինի սպիտակ գույնի), 2-ը կոնքի աջ և ձախ կողմեր</w:t>
            </w:r>
            <w:r w:rsidR="00CE15AD" w:rsidRPr="002B4240">
              <w:rPr>
                <w:rFonts w:ascii="GHEA Grapalat" w:hAnsi="GHEA Grapalat"/>
                <w:color w:val="000000"/>
                <w:shd w:val="clear" w:color="auto" w:fill="FFFFFF"/>
              </w:rPr>
              <w:t>ում</w:t>
            </w:r>
            <w:r w:rsidRPr="002B4240">
              <w:rPr>
                <w:rFonts w:ascii="GHEA Grapalat" w:hAnsi="GHEA Grapalat"/>
                <w:color w:val="000000"/>
                <w:shd w:val="clear" w:color="auto" w:fill="FFFFFF"/>
              </w:rPr>
              <w:t>, թևքի վրա մատիտի գրպան, կրծքավանդակի կայծակաճարմանդի գրպան:</w:t>
            </w:r>
          </w:p>
          <w:p w:rsidR="001B7643" w:rsidRPr="002B4240" w:rsidRDefault="001B7643" w:rsidP="00322E72">
            <w:pPr>
              <w:rPr>
                <w:rFonts w:ascii="GHEA Grapalat" w:hAnsi="GHEA Grapalat"/>
                <w:color w:val="000000"/>
                <w:shd w:val="clear" w:color="auto" w:fill="FFFFFF"/>
              </w:rPr>
            </w:pPr>
            <w:r w:rsidRPr="002B4240">
              <w:rPr>
                <w:rFonts w:ascii="GHEA Grapalat" w:hAnsi="GHEA Grapalat"/>
                <w:color w:val="000000"/>
                <w:shd w:val="clear" w:color="auto" w:fill="FFFFFF"/>
              </w:rPr>
              <w:t>Արտահագուստը պետք է ունենա առանձգական մանժետներ և էլաստիկ իրան:</w:t>
            </w:r>
          </w:p>
          <w:p w:rsidR="001B7643" w:rsidRPr="00403DA0" w:rsidRDefault="00436BDB" w:rsidP="00322E72">
            <w:pPr>
              <w:rPr>
                <w:rFonts w:ascii="GHEA Grapalat" w:hAnsi="GHEA Grapalat"/>
                <w:color w:val="000000"/>
                <w:shd w:val="clear" w:color="auto" w:fill="FFFFFF"/>
              </w:rPr>
            </w:pPr>
            <w:r w:rsidRPr="002B4240">
              <w:rPr>
                <w:rFonts w:ascii="GHEA Grapalat" w:hAnsi="GHEA Grapalat"/>
                <w:color w:val="000000"/>
                <w:shd w:val="clear" w:color="auto" w:fill="FFFFFF"/>
              </w:rPr>
              <w:t xml:space="preserve">Կտորը Օքսֆորդ տիպի, չճմրթվող, բծադիմացկուն, ջրանթափանց, հաստությունը 300 </w:t>
            </w:r>
            <w:r w:rsidR="00CE15AD" w:rsidRPr="002B4240">
              <w:rPr>
                <w:rFonts w:ascii="GHEA Grapalat" w:hAnsi="GHEA Grapalat"/>
                <w:color w:val="000000"/>
                <w:shd w:val="clear" w:color="auto" w:fill="FFFFFF"/>
              </w:rPr>
              <w:t xml:space="preserve">den </w:t>
            </w:r>
            <w:r w:rsidRPr="002B4240">
              <w:rPr>
                <w:rFonts w:ascii="GHEA Grapalat" w:hAnsi="GHEA Grapalat"/>
                <w:color w:val="000000"/>
                <w:shd w:val="clear" w:color="auto" w:fill="FFFFFF"/>
              </w:rPr>
              <w:t xml:space="preserve">և </w:t>
            </w:r>
            <w:r w:rsidRPr="00403DA0">
              <w:rPr>
                <w:rFonts w:ascii="GHEA Grapalat" w:hAnsi="GHEA Grapalat"/>
                <w:color w:val="000000"/>
                <w:shd w:val="clear" w:color="auto" w:fill="FFFFFF"/>
              </w:rPr>
              <w:t>բարձր։</w:t>
            </w:r>
            <w:r w:rsidR="001B7643" w:rsidRPr="00403DA0">
              <w:rPr>
                <w:rFonts w:ascii="GHEA Grapalat" w:hAnsi="GHEA Grapalat"/>
                <w:color w:val="000000"/>
                <w:shd w:val="clear" w:color="auto" w:fill="FFFFFF"/>
              </w:rPr>
              <w:t xml:space="preserve"> </w:t>
            </w:r>
          </w:p>
          <w:p w:rsidR="00403DA0" w:rsidRPr="00403DA0" w:rsidRDefault="00C21A58" w:rsidP="00322E72">
            <w:pPr>
              <w:rPr>
                <w:rFonts w:ascii="GHEA Grapalat" w:hAnsi="GHEA Grapalat"/>
              </w:rPr>
            </w:pPr>
            <w:r w:rsidRPr="00403DA0">
              <w:rPr>
                <w:rFonts w:ascii="GHEA Grapalat" w:hAnsi="GHEA Grapalat" w:cs="Sylfaen"/>
              </w:rPr>
              <w:t>Քանակը՝ 600 հատ, տարբեր չափսերի</w:t>
            </w:r>
            <w:r w:rsidR="001B7643" w:rsidRPr="00403DA0">
              <w:rPr>
                <w:rFonts w:ascii="GHEA Grapalat" w:hAnsi="GHEA Grapalat"/>
              </w:rPr>
              <w:t xml:space="preserve"> (4</w:t>
            </w:r>
            <w:r w:rsidR="00403DA0" w:rsidRPr="00403DA0">
              <w:rPr>
                <w:rFonts w:ascii="GHEA Grapalat" w:hAnsi="GHEA Grapalat"/>
              </w:rPr>
              <w:t>0</w:t>
            </w:r>
            <w:r w:rsidR="001B7643" w:rsidRPr="00403DA0">
              <w:rPr>
                <w:rFonts w:ascii="GHEA Grapalat" w:hAnsi="GHEA Grapalat"/>
              </w:rPr>
              <w:t>-</w:t>
            </w:r>
            <w:r w:rsidR="001B7643" w:rsidRPr="00403DA0">
              <w:rPr>
                <w:rFonts w:ascii="GHEA Grapalat" w:hAnsi="GHEA Grapalat" w:cs="Sylfaen"/>
              </w:rPr>
              <w:t>ից</w:t>
            </w:r>
            <w:r w:rsidR="001B7643" w:rsidRPr="00403DA0">
              <w:rPr>
                <w:rFonts w:ascii="GHEA Grapalat" w:hAnsi="GHEA Grapalat"/>
              </w:rPr>
              <w:t xml:space="preserve"> 62)</w:t>
            </w:r>
            <w:r w:rsidR="00403DA0" w:rsidRPr="00403DA0">
              <w:rPr>
                <w:rFonts w:ascii="GHEA Grapalat" w:hAnsi="GHEA Grapalat"/>
              </w:rPr>
              <w:t>՝</w:t>
            </w:r>
          </w:p>
          <w:p w:rsidR="00403DA0" w:rsidRPr="00403DA0" w:rsidRDefault="00403DA0" w:rsidP="00322E72">
            <w:pPr>
              <w:rPr>
                <w:rFonts w:ascii="GHEA Grapalat" w:hAnsi="GHEA Grapalat"/>
              </w:rPr>
            </w:pPr>
            <w:r w:rsidRPr="00403DA0">
              <w:rPr>
                <w:rFonts w:ascii="GHEA Grapalat" w:hAnsi="GHEA Grapalat"/>
              </w:rPr>
              <w:t>40-48 չափսը – 140 հատ;</w:t>
            </w:r>
          </w:p>
          <w:p w:rsidR="00403DA0" w:rsidRPr="00403DA0" w:rsidRDefault="00403DA0" w:rsidP="00403DA0">
            <w:pPr>
              <w:rPr>
                <w:rFonts w:ascii="GHEA Grapalat" w:hAnsi="GHEA Grapalat"/>
              </w:rPr>
            </w:pPr>
            <w:r w:rsidRPr="00403DA0">
              <w:rPr>
                <w:rFonts w:ascii="GHEA Grapalat" w:hAnsi="GHEA Grapalat"/>
              </w:rPr>
              <w:t xml:space="preserve">50-56 չափսը – 400 հատ; </w:t>
            </w:r>
          </w:p>
          <w:p w:rsidR="00403DA0" w:rsidRPr="002B4240" w:rsidRDefault="00403DA0" w:rsidP="00403DA0">
            <w:pPr>
              <w:rPr>
                <w:rFonts w:ascii="GHEA Grapalat" w:hAnsi="GHEA Grapalat"/>
              </w:rPr>
            </w:pPr>
            <w:r w:rsidRPr="00403DA0">
              <w:rPr>
                <w:rFonts w:ascii="GHEA Grapalat" w:hAnsi="GHEA Grapalat"/>
              </w:rPr>
              <w:t>58-62 չափսը – 60 հատ:</w:t>
            </w:r>
          </w:p>
          <w:p w:rsidR="001B7643" w:rsidRPr="002B4240" w:rsidRDefault="001B7643" w:rsidP="00322E72">
            <w:pPr>
              <w:rPr>
                <w:rFonts w:ascii="GHEA Grapalat" w:hAnsi="GHEA Grapalat" w:cs="Sylfaen"/>
              </w:rPr>
            </w:pPr>
            <w:r w:rsidRPr="002B4240">
              <w:rPr>
                <w:rFonts w:ascii="GHEA Grapalat" w:hAnsi="GHEA Grapalat" w:cs="Sylfaen"/>
              </w:rPr>
              <w:t>Պայմանագրի</w:t>
            </w:r>
            <w:r w:rsidRPr="002B4240">
              <w:rPr>
                <w:rFonts w:ascii="GHEA Grapalat" w:hAnsi="GHEA Grapalat"/>
              </w:rPr>
              <w:t xml:space="preserve"> </w:t>
            </w:r>
            <w:r w:rsidRPr="002B4240">
              <w:rPr>
                <w:rFonts w:ascii="GHEA Grapalat" w:hAnsi="GHEA Grapalat" w:cs="Sylfaen"/>
              </w:rPr>
              <w:t>կնքումից</w:t>
            </w:r>
            <w:r w:rsidRPr="002B4240">
              <w:rPr>
                <w:rFonts w:ascii="GHEA Grapalat" w:hAnsi="GHEA Grapalat"/>
              </w:rPr>
              <w:t xml:space="preserve"> </w:t>
            </w:r>
            <w:r w:rsidRPr="002B4240">
              <w:rPr>
                <w:rFonts w:ascii="GHEA Grapalat" w:hAnsi="GHEA Grapalat" w:cs="Sylfaen"/>
              </w:rPr>
              <w:t>հետո</w:t>
            </w:r>
            <w:r w:rsidRPr="002B4240">
              <w:rPr>
                <w:rFonts w:ascii="GHEA Grapalat" w:hAnsi="GHEA Grapalat"/>
              </w:rPr>
              <w:t xml:space="preserve"> 2 </w:t>
            </w:r>
            <w:r w:rsidRPr="002B4240">
              <w:rPr>
                <w:rFonts w:ascii="GHEA Grapalat" w:hAnsi="GHEA Grapalat" w:cs="Sylfaen"/>
              </w:rPr>
              <w:t>օրվա</w:t>
            </w:r>
            <w:r w:rsidRPr="002B4240">
              <w:rPr>
                <w:rFonts w:ascii="GHEA Grapalat" w:hAnsi="GHEA Grapalat"/>
              </w:rPr>
              <w:t xml:space="preserve"> </w:t>
            </w:r>
            <w:r w:rsidRPr="002B4240">
              <w:rPr>
                <w:rFonts w:ascii="GHEA Grapalat" w:hAnsi="GHEA Grapalat" w:cs="Sylfaen"/>
              </w:rPr>
              <w:t>ընթացքում</w:t>
            </w:r>
            <w:r w:rsidRPr="002B4240">
              <w:rPr>
                <w:rFonts w:ascii="GHEA Grapalat" w:hAnsi="GHEA Grapalat"/>
              </w:rPr>
              <w:t xml:space="preserve"> </w:t>
            </w:r>
            <w:r w:rsidRPr="002B4240">
              <w:rPr>
                <w:rFonts w:ascii="GHEA Grapalat" w:hAnsi="GHEA Grapalat" w:cs="Sylfaen"/>
              </w:rPr>
              <w:t>մատակարարը</w:t>
            </w:r>
            <w:r w:rsidRPr="002B4240">
              <w:rPr>
                <w:rFonts w:ascii="GHEA Grapalat" w:hAnsi="GHEA Grapalat"/>
              </w:rPr>
              <w:t xml:space="preserve"> </w:t>
            </w:r>
            <w:r w:rsidRPr="002B4240">
              <w:rPr>
                <w:rFonts w:ascii="GHEA Grapalat" w:hAnsi="GHEA Grapalat" w:cs="Sylfaen"/>
              </w:rPr>
              <w:t>պետք</w:t>
            </w:r>
            <w:r w:rsidRPr="002B4240">
              <w:rPr>
                <w:rFonts w:ascii="GHEA Grapalat" w:hAnsi="GHEA Grapalat"/>
              </w:rPr>
              <w:t xml:space="preserve"> </w:t>
            </w:r>
            <w:r w:rsidRPr="002B4240">
              <w:rPr>
                <w:rFonts w:ascii="GHEA Grapalat" w:hAnsi="GHEA Grapalat" w:cs="Sylfaen"/>
              </w:rPr>
              <w:t>է</w:t>
            </w:r>
            <w:r w:rsidRPr="002B4240">
              <w:rPr>
                <w:rFonts w:ascii="GHEA Grapalat" w:hAnsi="GHEA Grapalat"/>
              </w:rPr>
              <w:t xml:space="preserve"> </w:t>
            </w:r>
            <w:r w:rsidRPr="002B4240">
              <w:rPr>
                <w:rFonts w:ascii="GHEA Grapalat" w:hAnsi="GHEA Grapalat" w:cs="Sylfaen"/>
              </w:rPr>
              <w:t>տրամադրի կտորի նմուշ</w:t>
            </w:r>
            <w:r w:rsidRPr="002B4240">
              <w:rPr>
                <w:rFonts w:ascii="GHEA Grapalat" w:hAnsi="GHEA Grapalat"/>
              </w:rPr>
              <w:t xml:space="preserve"> </w:t>
            </w:r>
            <w:r w:rsidRPr="002B4240">
              <w:rPr>
                <w:rFonts w:ascii="GHEA Grapalat" w:hAnsi="GHEA Grapalat" w:cs="Sylfaen"/>
              </w:rPr>
              <w:t>ու</w:t>
            </w:r>
            <w:r w:rsidRPr="002B4240">
              <w:rPr>
                <w:rFonts w:ascii="GHEA Grapalat" w:hAnsi="GHEA Grapalat"/>
              </w:rPr>
              <w:t xml:space="preserve"> </w:t>
            </w:r>
            <w:r w:rsidRPr="002B4240">
              <w:rPr>
                <w:rFonts w:ascii="GHEA Grapalat" w:hAnsi="GHEA Grapalat" w:cs="Sylfaen"/>
              </w:rPr>
              <w:t>դիզայն</w:t>
            </w:r>
            <w:r w:rsidRPr="002B4240">
              <w:rPr>
                <w:rFonts w:ascii="GHEA Grapalat" w:hAnsi="GHEA Grapalat"/>
              </w:rPr>
              <w:t xml:space="preserve"> </w:t>
            </w:r>
            <w:r w:rsidRPr="002B4240">
              <w:rPr>
                <w:rFonts w:ascii="GHEA Grapalat" w:hAnsi="GHEA Grapalat" w:cs="Sylfaen"/>
              </w:rPr>
              <w:t>հա</w:t>
            </w:r>
            <w:r w:rsidR="002B4240" w:rsidRPr="002B4240">
              <w:rPr>
                <w:rFonts w:ascii="GHEA Grapalat" w:hAnsi="GHEA Grapalat" w:cs="Sylfaen"/>
              </w:rPr>
              <w:t>մաձայնեց</w:t>
            </w:r>
            <w:r w:rsidRPr="002B4240">
              <w:rPr>
                <w:rFonts w:ascii="GHEA Grapalat" w:hAnsi="GHEA Grapalat" w:cs="Sylfaen"/>
              </w:rPr>
              <w:t>ման</w:t>
            </w:r>
            <w:r w:rsidRPr="002B4240">
              <w:rPr>
                <w:rFonts w:ascii="GHEA Grapalat" w:hAnsi="GHEA Grapalat"/>
              </w:rPr>
              <w:t xml:space="preserve"> </w:t>
            </w:r>
            <w:r w:rsidRPr="002B4240">
              <w:rPr>
                <w:rFonts w:ascii="GHEA Grapalat" w:hAnsi="GHEA Grapalat" w:cs="Sylfaen"/>
              </w:rPr>
              <w:t>համար։</w:t>
            </w:r>
          </w:p>
          <w:p w:rsidR="001B7643" w:rsidRPr="002B4240" w:rsidRDefault="001B7643" w:rsidP="00322E72">
            <w:pPr>
              <w:rPr>
                <w:rFonts w:ascii="GHEA Grapalat" w:hAnsi="GHEA Grapalat"/>
              </w:rPr>
            </w:pPr>
          </w:p>
        </w:tc>
        <w:tc>
          <w:tcPr>
            <w:tcW w:w="1163" w:type="dxa"/>
            <w:tcBorders>
              <w:top w:val="single" w:sz="4" w:space="0" w:color="000000"/>
              <w:left w:val="single" w:sz="4" w:space="0" w:color="000000"/>
              <w:bottom w:val="single" w:sz="4" w:space="0" w:color="000000"/>
              <w:right w:val="single" w:sz="4" w:space="0" w:color="000000"/>
            </w:tcBorders>
          </w:tcPr>
          <w:p w:rsidR="001B7643" w:rsidRPr="00434DFC" w:rsidRDefault="001B7643" w:rsidP="00322E72">
            <w:pPr>
              <w:jc w:val="center"/>
              <w:rPr>
                <w:rFonts w:ascii="GHEA Grapalat" w:hAnsi="GHEA Grapalat"/>
                <w:szCs w:val="24"/>
              </w:rPr>
            </w:pPr>
          </w:p>
          <w:p w:rsidR="001B7643" w:rsidRPr="00434DFC" w:rsidRDefault="001B7643" w:rsidP="00322E72">
            <w:pPr>
              <w:jc w:val="center"/>
              <w:rPr>
                <w:rFonts w:ascii="GHEA Grapalat" w:hAnsi="GHEA Grapalat"/>
                <w:szCs w:val="24"/>
              </w:rPr>
            </w:pPr>
            <w:r>
              <w:rPr>
                <w:rFonts w:ascii="GHEA Grapalat" w:hAnsi="GHEA Grapalat"/>
                <w:szCs w:val="24"/>
              </w:rPr>
              <w:t>600</w:t>
            </w:r>
            <w:r w:rsidRPr="00434DFC">
              <w:rPr>
                <w:rFonts w:ascii="GHEA Grapalat" w:hAnsi="GHEA Grapalat"/>
                <w:szCs w:val="24"/>
              </w:rPr>
              <w:t xml:space="preserve"> հատ</w:t>
            </w:r>
          </w:p>
        </w:tc>
      </w:tr>
      <w:tr w:rsidR="001B7643" w:rsidRPr="00434DFC" w:rsidTr="00322E72">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1B7643" w:rsidRDefault="001B7643" w:rsidP="00322E72">
            <w:pPr>
              <w:jc w:val="center"/>
              <w:rPr>
                <w:rFonts w:ascii="GHEA Grapalat" w:hAnsi="GHEA Grapalat"/>
                <w:szCs w:val="24"/>
              </w:rPr>
            </w:pPr>
            <w:r>
              <w:rPr>
                <w:rFonts w:ascii="GHEA Grapalat" w:hAnsi="GHEA Grapalat"/>
                <w:szCs w:val="24"/>
              </w:rPr>
              <w:t>5.2</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B7643" w:rsidRDefault="001B7643" w:rsidP="00322E72">
            <w:pPr>
              <w:rPr>
                <w:rFonts w:ascii="GHEA Grapalat" w:hAnsi="GHEA Grapalat"/>
                <w:b/>
                <w:bCs/>
                <w:szCs w:val="24"/>
                <w:lang w:val="en-AU"/>
              </w:rPr>
            </w:pPr>
            <w:r w:rsidRPr="001B7643">
              <w:rPr>
                <w:rFonts w:ascii="GHEA Grapalat" w:hAnsi="GHEA Grapalat"/>
                <w:b/>
                <w:bCs/>
                <w:szCs w:val="24"/>
                <w:lang w:val="en-AU"/>
              </w:rPr>
              <w:t>Թերմոպայուսակ փոքր</w:t>
            </w: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1B7643" w:rsidRPr="00FF0DE1" w:rsidRDefault="001B7643" w:rsidP="00322E72">
            <w:pPr>
              <w:rPr>
                <w:rFonts w:ascii="GHEA Grapalat" w:hAnsi="GHEA Grapalat"/>
              </w:rPr>
            </w:pPr>
            <w:r w:rsidRPr="00FF0DE1">
              <w:rPr>
                <w:rFonts w:ascii="GHEA Grapalat" w:hAnsi="GHEA Grapalat"/>
              </w:rPr>
              <w:t xml:space="preserve">Թերմոպայուսակ բժշկական նպատակների համար, առնվազն 5լ տարողությամբ, բազմակի օգտագործման համար: </w:t>
            </w:r>
          </w:p>
          <w:p w:rsidR="001B7643" w:rsidRPr="00FF0DE1" w:rsidRDefault="001B7643" w:rsidP="00322E72">
            <w:pPr>
              <w:rPr>
                <w:rFonts w:ascii="GHEA Grapalat" w:hAnsi="GHEA Grapalat"/>
              </w:rPr>
            </w:pPr>
            <w:r w:rsidRPr="00FF0DE1">
              <w:rPr>
                <w:rFonts w:ascii="GHEA Grapalat" w:hAnsi="GHEA Grapalat"/>
              </w:rPr>
              <w:t>Պայուսակը պատրաստված է խոնավության դեմ կայուն նյութից, որը թույլ է տալիս այն լվանալ և ախտահանել տարբեր լուծույթներով: Պատրաստված է փրփրեցված պոլիէթիլենից: Ունի կտորե արտաքին պատյան, բռնակներ և երկար ուսագոտի:</w:t>
            </w:r>
          </w:p>
          <w:p w:rsidR="001B7643" w:rsidRPr="00FF0DE1" w:rsidRDefault="001B7643" w:rsidP="00322E72">
            <w:pPr>
              <w:rPr>
                <w:rFonts w:ascii="GHEA Grapalat" w:hAnsi="GHEA Grapalat"/>
              </w:rPr>
            </w:pPr>
            <w:r w:rsidRPr="00FF0DE1">
              <w:rPr>
                <w:rFonts w:ascii="GHEA Grapalat" w:hAnsi="GHEA Grapalat"/>
              </w:rPr>
              <w:t>Օգտագործվում է արտաքին միջավայրի  – 10 до +40</w:t>
            </w:r>
            <w:r w:rsidR="002B4240">
              <w:t xml:space="preserve"> </w:t>
            </w:r>
            <w:r w:rsidR="002B4240" w:rsidRPr="002B4240">
              <w:rPr>
                <w:rFonts w:ascii="GHEA Grapalat" w:hAnsi="GHEA Grapalat"/>
              </w:rPr>
              <w:t>C</w:t>
            </w:r>
            <w:r w:rsidR="002B4240" w:rsidRPr="002B4240">
              <w:rPr>
                <w:rFonts w:ascii="GHEA Grapalat" w:hAnsi="GHEA Grapalat"/>
                <w:vertAlign w:val="superscript"/>
              </w:rPr>
              <w:t>0</w:t>
            </w:r>
            <w:r w:rsidRPr="00FF0DE1">
              <w:rPr>
                <w:rFonts w:ascii="GHEA Grapalat" w:hAnsi="GHEA Grapalat"/>
              </w:rPr>
              <w:t xml:space="preserve"> ջերմաստիճանում, 6 - 18 ժամվա ընթացքում:</w:t>
            </w:r>
          </w:p>
          <w:p w:rsidR="001B7643" w:rsidRPr="00FF0DE1" w:rsidRDefault="001B7643" w:rsidP="00322E72">
            <w:pPr>
              <w:rPr>
                <w:rFonts w:ascii="GHEA Grapalat" w:hAnsi="GHEA Grapalat"/>
              </w:rPr>
            </w:pPr>
            <w:r w:rsidRPr="00FF0DE1">
              <w:rPr>
                <w:rFonts w:ascii="GHEA Grapalat" w:hAnsi="GHEA Grapalat"/>
              </w:rPr>
              <w:lastRenderedPageBreak/>
              <w:t xml:space="preserve">Օգտագործվում է տարբեր տիպի սառցե փաթեթների հետ: </w:t>
            </w:r>
          </w:p>
          <w:p w:rsidR="00C04731" w:rsidRPr="009A2D1C" w:rsidRDefault="001B7643" w:rsidP="00322E72">
            <w:pPr>
              <w:rPr>
                <w:rFonts w:ascii="GHEA Grapalat" w:hAnsi="GHEA Grapalat"/>
              </w:rPr>
            </w:pPr>
            <w:r w:rsidRPr="00FF0DE1">
              <w:rPr>
                <w:rFonts w:ascii="GHEA Grapalat" w:hAnsi="GHEA Grapalat"/>
              </w:rPr>
              <w:t xml:space="preserve">Իր հետ պետք է ունենա 1 հատ բազմակի օգտագործման ամուր պլաստիկից սառցե </w:t>
            </w:r>
            <w:r w:rsidR="009A2D1C">
              <w:rPr>
                <w:rFonts w:ascii="GHEA Grapalat" w:hAnsi="GHEA Grapalat"/>
              </w:rPr>
              <w:t xml:space="preserve">բլոկ </w:t>
            </w:r>
            <w:r w:rsidRPr="00FF0DE1">
              <w:rPr>
                <w:rFonts w:ascii="GHEA Grapalat" w:hAnsi="GHEA Grapalat"/>
              </w:rPr>
              <w:t>500 գ կշռով և փափուկ պլաստիկից` 125գ կշռով:</w:t>
            </w:r>
          </w:p>
        </w:tc>
        <w:tc>
          <w:tcPr>
            <w:tcW w:w="1163" w:type="dxa"/>
            <w:tcBorders>
              <w:top w:val="single" w:sz="4" w:space="0" w:color="000000"/>
              <w:left w:val="single" w:sz="4" w:space="0" w:color="000000"/>
              <w:bottom w:val="single" w:sz="4" w:space="0" w:color="000000"/>
              <w:right w:val="single" w:sz="4" w:space="0" w:color="000000"/>
            </w:tcBorders>
          </w:tcPr>
          <w:p w:rsidR="001B7643" w:rsidRPr="00434DFC" w:rsidRDefault="001B7643" w:rsidP="00322E72">
            <w:pPr>
              <w:jc w:val="center"/>
              <w:rPr>
                <w:rFonts w:ascii="GHEA Grapalat" w:hAnsi="GHEA Grapalat"/>
                <w:szCs w:val="24"/>
              </w:rPr>
            </w:pPr>
            <w:r w:rsidRPr="001B7643">
              <w:rPr>
                <w:rFonts w:ascii="GHEA Grapalat" w:hAnsi="GHEA Grapalat"/>
                <w:szCs w:val="24"/>
              </w:rPr>
              <w:lastRenderedPageBreak/>
              <w:t>600 հատ</w:t>
            </w:r>
          </w:p>
        </w:tc>
      </w:tr>
      <w:tr w:rsidR="001B7643" w:rsidRPr="00434DFC" w:rsidTr="00322E72">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1B7643" w:rsidRDefault="001B7643" w:rsidP="00322E72">
            <w:pPr>
              <w:jc w:val="center"/>
              <w:rPr>
                <w:rFonts w:ascii="GHEA Grapalat" w:hAnsi="GHEA Grapalat"/>
                <w:szCs w:val="24"/>
              </w:rPr>
            </w:pPr>
            <w:r>
              <w:rPr>
                <w:rFonts w:ascii="GHEA Grapalat" w:hAnsi="GHEA Grapalat"/>
                <w:szCs w:val="24"/>
              </w:rPr>
              <w:lastRenderedPageBreak/>
              <w:t>5.3</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B7643" w:rsidRPr="001F21A3" w:rsidRDefault="001B7643" w:rsidP="00322E72">
            <w:pPr>
              <w:rPr>
                <w:rFonts w:ascii="GHEA Grapalat" w:hAnsi="GHEA Grapalat"/>
                <w:b/>
                <w:bCs/>
                <w:szCs w:val="24"/>
                <w:lang w:val="en-AU"/>
              </w:rPr>
            </w:pPr>
            <w:r w:rsidRPr="001B7643">
              <w:rPr>
                <w:rFonts w:ascii="GHEA Grapalat" w:hAnsi="GHEA Grapalat"/>
                <w:b/>
                <w:bCs/>
                <w:szCs w:val="24"/>
                <w:lang w:val="en-AU"/>
              </w:rPr>
              <w:t>Ձեռնոց մեկանգամյա օգտագործման</w:t>
            </w: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1B7643" w:rsidRDefault="001B7643" w:rsidP="00322E72">
            <w:pPr>
              <w:shd w:val="clear" w:color="auto" w:fill="FFFFFF"/>
              <w:rPr>
                <w:rFonts w:ascii="GHEA Grapalat" w:hAnsi="GHEA Grapalat" w:cs="Arial"/>
                <w:color w:val="2A2829"/>
              </w:rPr>
            </w:pPr>
            <w:r w:rsidRPr="00FF0DE1">
              <w:rPr>
                <w:rFonts w:ascii="GHEA Grapalat" w:hAnsi="GHEA Grapalat" w:cs="Arial"/>
                <w:color w:val="2A2829"/>
              </w:rPr>
              <w:t>Ռետինե ձեռնոցներ ոչ ստերիլ</w:t>
            </w:r>
            <w:r w:rsidR="009A2D1C">
              <w:rPr>
                <w:rFonts w:ascii="GHEA Grapalat" w:hAnsi="GHEA Grapalat" w:cs="Arial"/>
                <w:color w:val="2A2829"/>
              </w:rPr>
              <w:t>,</w:t>
            </w:r>
            <w:r>
              <w:rPr>
                <w:rFonts w:ascii="GHEA Grapalat" w:hAnsi="GHEA Grapalat" w:cs="Arial"/>
                <w:color w:val="2A2829"/>
              </w:rPr>
              <w:t xml:space="preserve"> </w:t>
            </w:r>
            <w:r w:rsidRPr="00FF0DE1">
              <w:rPr>
                <w:rFonts w:ascii="GHEA Grapalat" w:hAnsi="GHEA Grapalat" w:cs="Arial"/>
                <w:color w:val="2A2829"/>
              </w:rPr>
              <w:t xml:space="preserve">նիտրիլային, առանց փոշու, մեկանգամյա օգտագործման: </w:t>
            </w:r>
          </w:p>
          <w:p w:rsidR="001B7643" w:rsidRDefault="001B7643" w:rsidP="00322E72">
            <w:pPr>
              <w:shd w:val="clear" w:color="auto" w:fill="FFFFFF"/>
              <w:rPr>
                <w:rFonts w:ascii="GHEA Grapalat" w:hAnsi="GHEA Grapalat" w:cs="Arial"/>
                <w:color w:val="2A2829"/>
              </w:rPr>
            </w:pPr>
            <w:r w:rsidRPr="00FF0DE1">
              <w:rPr>
                <w:rFonts w:ascii="GHEA Grapalat" w:hAnsi="GHEA Grapalat" w:cs="Arial"/>
                <w:color w:val="2A2829"/>
              </w:rPr>
              <w:t xml:space="preserve">Նախատեսված են և աջ և ձախ ձեռքերի համար: </w:t>
            </w:r>
          </w:p>
          <w:p w:rsidR="001B7643" w:rsidRPr="00FF0DE1" w:rsidRDefault="001B7643" w:rsidP="00322E72">
            <w:pPr>
              <w:shd w:val="clear" w:color="auto" w:fill="FFFFFF"/>
              <w:rPr>
                <w:rFonts w:ascii="GHEA Grapalat" w:hAnsi="GHEA Grapalat" w:cs="Arial"/>
                <w:color w:val="2A2829"/>
              </w:rPr>
            </w:pPr>
            <w:r w:rsidRPr="00FF0DE1">
              <w:rPr>
                <w:rFonts w:ascii="GHEA Grapalat" w:hAnsi="GHEA Grapalat" w:cs="Arial"/>
                <w:color w:val="2A2829"/>
              </w:rPr>
              <w:t xml:space="preserve">Տուփում 100 հատ ձեռնոց: </w:t>
            </w:r>
          </w:p>
          <w:p w:rsidR="001B7643" w:rsidRDefault="001B7643" w:rsidP="00322E72">
            <w:pPr>
              <w:shd w:val="clear" w:color="auto" w:fill="FFFFFF"/>
              <w:rPr>
                <w:rFonts w:ascii="GHEA Grapalat" w:hAnsi="GHEA Grapalat" w:cs="Calibri"/>
                <w:color w:val="2A2829"/>
              </w:rPr>
            </w:pPr>
            <w:r w:rsidRPr="00FF0DE1">
              <w:rPr>
                <w:rFonts w:ascii="GHEA Grapalat" w:hAnsi="GHEA Grapalat" w:cs="Arial"/>
                <w:color w:val="2A2829"/>
              </w:rPr>
              <w:t xml:space="preserve">Չափսը՝ S – 30 տուփ, M – 270 տուփ, </w:t>
            </w:r>
            <w:r w:rsidRPr="00FF0DE1">
              <w:rPr>
                <w:rFonts w:ascii="GHEA Grapalat" w:hAnsi="GHEA Grapalat" w:cs="Arial"/>
                <w:color w:val="2A2829"/>
                <w:lang w:val="hy-AM"/>
              </w:rPr>
              <w:t>Լ</w:t>
            </w:r>
            <w:r w:rsidRPr="00FF0DE1">
              <w:rPr>
                <w:rFonts w:ascii="GHEA Grapalat" w:hAnsi="GHEA Grapalat" w:cs="Arial"/>
                <w:color w:val="2A2829"/>
              </w:rPr>
              <w:t xml:space="preserve"> – </w:t>
            </w:r>
            <w:r w:rsidRPr="00FF0DE1">
              <w:rPr>
                <w:rFonts w:ascii="GHEA Grapalat" w:hAnsi="GHEA Grapalat" w:cs="Arial"/>
                <w:color w:val="2A2829"/>
                <w:lang w:val="hy-AM"/>
              </w:rPr>
              <w:t>3</w:t>
            </w:r>
            <w:r w:rsidRPr="00FF0DE1">
              <w:rPr>
                <w:rFonts w:ascii="GHEA Grapalat" w:hAnsi="GHEA Grapalat" w:cs="Arial"/>
                <w:color w:val="2A2829"/>
              </w:rPr>
              <w:t>0</w:t>
            </w:r>
            <w:r w:rsidRPr="00FF0DE1">
              <w:rPr>
                <w:rFonts w:ascii="GHEA Grapalat" w:hAnsi="GHEA Grapalat" w:cs="Arial"/>
                <w:color w:val="2A2829"/>
                <w:lang w:val="hy-AM"/>
              </w:rPr>
              <w:t>0</w:t>
            </w:r>
            <w:r w:rsidRPr="00FF0DE1">
              <w:rPr>
                <w:rFonts w:ascii="GHEA Grapalat" w:hAnsi="GHEA Grapalat" w:cs="Arial"/>
                <w:color w:val="2A2829"/>
              </w:rPr>
              <w:t xml:space="preserve"> տուփ</w:t>
            </w:r>
            <w:r w:rsidRPr="00FF0DE1">
              <w:rPr>
                <w:rFonts w:ascii="GHEA Grapalat" w:hAnsi="GHEA Grapalat" w:cs="Calibri"/>
                <w:color w:val="2A2829"/>
              </w:rPr>
              <w:t>:</w:t>
            </w:r>
          </w:p>
          <w:p w:rsidR="00C04731" w:rsidRPr="00FF0DE1" w:rsidRDefault="00C04731" w:rsidP="00322E72">
            <w:pPr>
              <w:shd w:val="clear" w:color="auto" w:fill="FFFFFF"/>
              <w:rPr>
                <w:rFonts w:ascii="GHEA Grapalat" w:hAnsi="GHEA Grapalat" w:cs="Arial"/>
                <w:bCs/>
                <w:i/>
                <w:iCs/>
                <w:color w:val="000000"/>
              </w:rPr>
            </w:pPr>
          </w:p>
        </w:tc>
        <w:tc>
          <w:tcPr>
            <w:tcW w:w="1163" w:type="dxa"/>
            <w:tcBorders>
              <w:top w:val="single" w:sz="4" w:space="0" w:color="000000"/>
              <w:left w:val="single" w:sz="4" w:space="0" w:color="000000"/>
              <w:bottom w:val="single" w:sz="4" w:space="0" w:color="000000"/>
              <w:right w:val="single" w:sz="4" w:space="0" w:color="000000"/>
            </w:tcBorders>
          </w:tcPr>
          <w:p w:rsidR="001B7643" w:rsidRDefault="001B7643" w:rsidP="001B7643">
            <w:pPr>
              <w:jc w:val="center"/>
              <w:rPr>
                <w:rFonts w:ascii="GHEA Grapalat" w:hAnsi="GHEA Grapalat"/>
                <w:szCs w:val="24"/>
              </w:rPr>
            </w:pPr>
            <w:r w:rsidRPr="001B7643">
              <w:rPr>
                <w:rFonts w:ascii="GHEA Grapalat" w:hAnsi="GHEA Grapalat"/>
                <w:szCs w:val="24"/>
              </w:rPr>
              <w:t xml:space="preserve">600 </w:t>
            </w:r>
            <w:r>
              <w:rPr>
                <w:rFonts w:ascii="GHEA Grapalat" w:hAnsi="GHEA Grapalat"/>
                <w:szCs w:val="24"/>
              </w:rPr>
              <w:t>տուփ</w:t>
            </w:r>
          </w:p>
        </w:tc>
      </w:tr>
      <w:tr w:rsidR="00C21A58" w:rsidRPr="00434DFC" w:rsidTr="00322E72">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C21A58" w:rsidRDefault="00C21A58" w:rsidP="00322E72">
            <w:pPr>
              <w:jc w:val="center"/>
              <w:rPr>
                <w:rFonts w:ascii="GHEA Grapalat" w:hAnsi="GHEA Grapalat"/>
                <w:szCs w:val="24"/>
              </w:rPr>
            </w:pPr>
            <w:r>
              <w:rPr>
                <w:rFonts w:ascii="GHEA Grapalat" w:hAnsi="GHEA Grapalat"/>
                <w:szCs w:val="24"/>
              </w:rPr>
              <w:t>5.4</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C21A58" w:rsidRPr="001F21A3" w:rsidRDefault="00C21A58" w:rsidP="00322E72">
            <w:pPr>
              <w:rPr>
                <w:rFonts w:ascii="GHEA Grapalat" w:hAnsi="GHEA Grapalat"/>
                <w:b/>
                <w:bCs/>
                <w:szCs w:val="24"/>
                <w:lang w:val="en-AU"/>
              </w:rPr>
            </w:pPr>
            <w:r w:rsidRPr="001B7643">
              <w:rPr>
                <w:rFonts w:ascii="GHEA Grapalat" w:hAnsi="GHEA Grapalat"/>
                <w:b/>
                <w:bCs/>
                <w:szCs w:val="24"/>
                <w:lang w:val="en-AU"/>
              </w:rPr>
              <w:t>Ռետինե երկարաճիտ կոշիկներ</w:t>
            </w: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6F6239" w:rsidRPr="008B7865" w:rsidRDefault="006F6239" w:rsidP="006F6239">
            <w:pPr>
              <w:rPr>
                <w:rFonts w:ascii="GHEA Grapalat" w:hAnsi="GHEA Grapalat"/>
              </w:rPr>
            </w:pPr>
            <w:r w:rsidRPr="006F6239">
              <w:rPr>
                <w:rFonts w:ascii="GHEA Grapalat" w:hAnsi="GHEA Grapalat"/>
              </w:rPr>
              <w:t xml:space="preserve">Մուգ գույնի ռետինե երկարաճիտ կոշիկներ, չսահող տակերով, հեշտությամբ լվացվում է ներսից ու դրսից: Ունի կտորի ներդիր, որն անհրաժեշտության դեպքում կարող է հեռացվել: </w:t>
            </w:r>
            <w:r w:rsidRPr="008B7865">
              <w:rPr>
                <w:rFonts w:ascii="GHEA Grapalat" w:hAnsi="GHEA Grapalat"/>
              </w:rPr>
              <w:t>Նյութը՝ պոլիվինիլքլորիդ (ПВХ):</w:t>
            </w:r>
          </w:p>
          <w:p w:rsidR="00C04731" w:rsidRPr="008B7865" w:rsidRDefault="006F6239" w:rsidP="006F6239">
            <w:pPr>
              <w:rPr>
                <w:rFonts w:ascii="GHEA Grapalat" w:hAnsi="GHEA Grapalat"/>
              </w:rPr>
            </w:pPr>
            <w:r w:rsidRPr="008B7865">
              <w:rPr>
                <w:rFonts w:ascii="GHEA Grapalat" w:hAnsi="GHEA Grapalat"/>
              </w:rPr>
              <w:t xml:space="preserve">Քանակը՝ 600 զույգ, տարբեր չափսերի (36-ից 46) </w:t>
            </w:r>
          </w:p>
          <w:p w:rsidR="008B7865" w:rsidRPr="008B7865" w:rsidRDefault="008B7865" w:rsidP="008B7865">
            <w:pPr>
              <w:rPr>
                <w:rFonts w:ascii="GHEA Grapalat" w:hAnsi="GHEA Grapalat"/>
              </w:rPr>
            </w:pPr>
            <w:r w:rsidRPr="008B7865">
              <w:rPr>
                <w:rFonts w:ascii="GHEA Grapalat" w:hAnsi="GHEA Grapalat"/>
              </w:rPr>
              <w:t>36-39 չափսը – 27 զույգ;</w:t>
            </w:r>
          </w:p>
          <w:p w:rsidR="008B7865" w:rsidRPr="00403DA0" w:rsidRDefault="008B7865" w:rsidP="008B7865">
            <w:pPr>
              <w:rPr>
                <w:rFonts w:ascii="GHEA Grapalat" w:hAnsi="GHEA Grapalat"/>
              </w:rPr>
            </w:pPr>
            <w:r w:rsidRPr="008B7865">
              <w:rPr>
                <w:rFonts w:ascii="GHEA Grapalat" w:hAnsi="GHEA Grapalat"/>
              </w:rPr>
              <w:t>40-44 չափսը – 550 զույգ;</w:t>
            </w:r>
            <w:r w:rsidRPr="00403DA0">
              <w:rPr>
                <w:rFonts w:ascii="GHEA Grapalat" w:hAnsi="GHEA Grapalat"/>
              </w:rPr>
              <w:t xml:space="preserve"> </w:t>
            </w:r>
          </w:p>
          <w:p w:rsidR="008B7865" w:rsidRPr="002B4240" w:rsidRDefault="008B7865" w:rsidP="008B7865">
            <w:pPr>
              <w:rPr>
                <w:rFonts w:ascii="GHEA Grapalat" w:hAnsi="GHEA Grapalat"/>
              </w:rPr>
            </w:pPr>
            <w:r>
              <w:rPr>
                <w:rFonts w:ascii="GHEA Grapalat" w:hAnsi="GHEA Grapalat"/>
              </w:rPr>
              <w:t>45</w:t>
            </w:r>
            <w:r w:rsidRPr="00403DA0">
              <w:rPr>
                <w:rFonts w:ascii="GHEA Grapalat" w:hAnsi="GHEA Grapalat"/>
              </w:rPr>
              <w:t>-</w:t>
            </w:r>
            <w:r>
              <w:rPr>
                <w:rFonts w:ascii="GHEA Grapalat" w:hAnsi="GHEA Grapalat"/>
              </w:rPr>
              <w:t>46</w:t>
            </w:r>
            <w:r w:rsidRPr="00403DA0">
              <w:rPr>
                <w:rFonts w:ascii="GHEA Grapalat" w:hAnsi="GHEA Grapalat"/>
              </w:rPr>
              <w:t xml:space="preserve"> չափսը – </w:t>
            </w:r>
            <w:r>
              <w:rPr>
                <w:rFonts w:ascii="GHEA Grapalat" w:hAnsi="GHEA Grapalat"/>
              </w:rPr>
              <w:t>23</w:t>
            </w:r>
            <w:r w:rsidRPr="00403DA0">
              <w:rPr>
                <w:rFonts w:ascii="GHEA Grapalat" w:hAnsi="GHEA Grapalat"/>
              </w:rPr>
              <w:t xml:space="preserve"> </w:t>
            </w:r>
            <w:r w:rsidRPr="008B7865">
              <w:rPr>
                <w:rFonts w:ascii="GHEA Grapalat" w:hAnsi="GHEA Grapalat"/>
              </w:rPr>
              <w:t>զույգ</w:t>
            </w:r>
            <w:r w:rsidRPr="00403DA0">
              <w:rPr>
                <w:rFonts w:ascii="GHEA Grapalat" w:hAnsi="GHEA Grapalat"/>
              </w:rPr>
              <w:t>:</w:t>
            </w:r>
          </w:p>
          <w:p w:rsidR="006F6239" w:rsidRPr="00FF0DE1" w:rsidRDefault="006F6239" w:rsidP="006F6239">
            <w:pPr>
              <w:rPr>
                <w:rFonts w:ascii="GHEA Grapalat" w:hAnsi="GHEA Grapalat" w:cs="Arial"/>
                <w:color w:val="2A2829"/>
              </w:rPr>
            </w:pPr>
          </w:p>
        </w:tc>
        <w:tc>
          <w:tcPr>
            <w:tcW w:w="1163" w:type="dxa"/>
            <w:tcBorders>
              <w:top w:val="single" w:sz="4" w:space="0" w:color="000000"/>
              <w:left w:val="single" w:sz="4" w:space="0" w:color="000000"/>
              <w:bottom w:val="single" w:sz="4" w:space="0" w:color="000000"/>
              <w:right w:val="single" w:sz="4" w:space="0" w:color="000000"/>
            </w:tcBorders>
          </w:tcPr>
          <w:p w:rsidR="00C21A58" w:rsidRDefault="00C21A58" w:rsidP="00322E72">
            <w:pPr>
              <w:jc w:val="center"/>
              <w:rPr>
                <w:rFonts w:ascii="GHEA Grapalat" w:hAnsi="GHEA Grapalat"/>
                <w:szCs w:val="24"/>
              </w:rPr>
            </w:pPr>
            <w:r w:rsidRPr="001B7643">
              <w:rPr>
                <w:rFonts w:ascii="GHEA Grapalat" w:hAnsi="GHEA Grapalat"/>
                <w:szCs w:val="24"/>
              </w:rPr>
              <w:t xml:space="preserve">600 </w:t>
            </w:r>
            <w:r w:rsidRPr="00C21A58">
              <w:rPr>
                <w:rFonts w:ascii="GHEA Grapalat" w:hAnsi="GHEA Grapalat"/>
                <w:szCs w:val="24"/>
              </w:rPr>
              <w:t>զույգ</w:t>
            </w:r>
          </w:p>
        </w:tc>
      </w:tr>
      <w:tr w:rsidR="00C21A58" w:rsidRPr="00434DFC" w:rsidTr="00322E72">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C21A58" w:rsidRDefault="00C21A58" w:rsidP="00322E72">
            <w:pPr>
              <w:jc w:val="center"/>
              <w:rPr>
                <w:rFonts w:ascii="GHEA Grapalat" w:hAnsi="GHEA Grapalat"/>
                <w:szCs w:val="24"/>
              </w:rPr>
            </w:pPr>
            <w:r>
              <w:rPr>
                <w:rFonts w:ascii="GHEA Grapalat" w:hAnsi="GHEA Grapalat"/>
                <w:szCs w:val="24"/>
              </w:rPr>
              <w:t>5.5</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C21A58" w:rsidRPr="001F21A3" w:rsidRDefault="00C21A58" w:rsidP="00322E72">
            <w:pPr>
              <w:rPr>
                <w:rFonts w:ascii="GHEA Grapalat" w:hAnsi="GHEA Grapalat"/>
                <w:b/>
                <w:bCs/>
                <w:szCs w:val="24"/>
                <w:lang w:val="en-AU"/>
              </w:rPr>
            </w:pPr>
            <w:r w:rsidRPr="00C21A58">
              <w:rPr>
                <w:rFonts w:ascii="GHEA Grapalat" w:hAnsi="GHEA Grapalat"/>
                <w:b/>
                <w:bCs/>
                <w:szCs w:val="24"/>
                <w:lang w:val="en-AU"/>
              </w:rPr>
              <w:t>Ավտոմատ պատվաստիչ</w:t>
            </w: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6F6D3E" w:rsidRDefault="00C21A58" w:rsidP="006F6D3E">
            <w:pPr>
              <w:rPr>
                <w:rFonts w:ascii="GHEA Grapalat" w:hAnsi="GHEA Grapalat"/>
              </w:rPr>
            </w:pPr>
            <w:r w:rsidRPr="00FF0DE1">
              <w:rPr>
                <w:rFonts w:ascii="GHEA Grapalat" w:hAnsi="GHEA Grapalat"/>
              </w:rPr>
              <w:t>Ունի պողպատե աս</w:t>
            </w:r>
            <w:r w:rsidR="006F6239">
              <w:rPr>
                <w:rFonts w:ascii="GHEA Grapalat" w:hAnsi="GHEA Grapalat"/>
              </w:rPr>
              <w:t>ե</w:t>
            </w:r>
            <w:r w:rsidRPr="00FF0DE1">
              <w:rPr>
                <w:rFonts w:ascii="GHEA Grapalat" w:hAnsi="GHEA Grapalat"/>
              </w:rPr>
              <w:t>ղ</w:t>
            </w:r>
            <w:r w:rsidR="006F6239">
              <w:rPr>
                <w:rFonts w:ascii="GHEA Grapalat" w:hAnsi="GHEA Grapalat"/>
              </w:rPr>
              <w:t>ա</w:t>
            </w:r>
            <w:r w:rsidRPr="00FF0DE1">
              <w:rPr>
                <w:rFonts w:ascii="GHEA Grapalat" w:hAnsi="GHEA Grapalat"/>
              </w:rPr>
              <w:t xml:space="preserve">կալ, ասեղի մետաղական Լուերի սեղմակ, տարբեր ծավալի սրվակներ տեղադրելու հնարավորությամբ շշակալ: </w:t>
            </w:r>
          </w:p>
          <w:p w:rsidR="006F6D3E" w:rsidRDefault="006F6D3E" w:rsidP="006F6D3E">
            <w:r w:rsidRPr="00FF0DE1">
              <w:rPr>
                <w:rFonts w:ascii="GHEA Grapalat" w:hAnsi="GHEA Grapalat"/>
              </w:rPr>
              <w:t>Կարգավորվող դեղաքանակ՝  0.5-5մլ:</w:t>
            </w:r>
            <w:r>
              <w:t xml:space="preserve"> </w:t>
            </w:r>
          </w:p>
          <w:p w:rsidR="00C21A58" w:rsidRPr="00FF0DE1" w:rsidRDefault="006F6D3E" w:rsidP="00322E72">
            <w:pPr>
              <w:rPr>
                <w:rFonts w:ascii="GHEA Grapalat" w:hAnsi="GHEA Grapalat"/>
              </w:rPr>
            </w:pPr>
            <w:r>
              <w:rPr>
                <w:rFonts w:ascii="GHEA Grapalat" w:hAnsi="GHEA Grapalat"/>
              </w:rPr>
              <w:t>Պ</w:t>
            </w:r>
            <w:r w:rsidR="00C21A58" w:rsidRPr="00FF0DE1">
              <w:rPr>
                <w:rFonts w:ascii="GHEA Grapalat" w:hAnsi="GHEA Grapalat"/>
              </w:rPr>
              <w:t xml:space="preserve">ատվաստիչի շշակալը </w:t>
            </w:r>
            <w:r>
              <w:rPr>
                <w:rFonts w:ascii="GHEA Grapalat" w:hAnsi="GHEA Grapalat"/>
              </w:rPr>
              <w:t xml:space="preserve">պետք է </w:t>
            </w:r>
            <w:r w:rsidR="00C21A58" w:rsidRPr="00FF0DE1">
              <w:rPr>
                <w:rFonts w:ascii="GHEA Grapalat" w:hAnsi="GHEA Grapalat"/>
              </w:rPr>
              <w:t>տեղադրված կլինի ասեղից հնարավորինս հեռու:</w:t>
            </w:r>
          </w:p>
          <w:p w:rsidR="00C21A58" w:rsidRDefault="006F6D3E" w:rsidP="00322E72">
            <w:pPr>
              <w:rPr>
                <w:rFonts w:ascii="GHEA Grapalat" w:hAnsi="GHEA Grapalat"/>
              </w:rPr>
            </w:pPr>
            <w:r w:rsidRPr="006F6D3E">
              <w:rPr>
                <w:rFonts w:ascii="GHEA Grapalat" w:hAnsi="GHEA Grapalat"/>
              </w:rPr>
              <w:t>Ներարկիչի աշխատանքային հիմնական մասերը պետք է լինեն մետաղական:</w:t>
            </w:r>
          </w:p>
          <w:p w:rsidR="00C21A58" w:rsidRPr="00FF0DE1" w:rsidRDefault="00C21A58" w:rsidP="00322E72">
            <w:pPr>
              <w:rPr>
                <w:rFonts w:ascii="GHEA Grapalat" w:hAnsi="GHEA Grapalat"/>
              </w:rPr>
            </w:pPr>
          </w:p>
        </w:tc>
        <w:tc>
          <w:tcPr>
            <w:tcW w:w="1163" w:type="dxa"/>
            <w:tcBorders>
              <w:top w:val="single" w:sz="4" w:space="0" w:color="000000"/>
              <w:left w:val="single" w:sz="4" w:space="0" w:color="000000"/>
              <w:bottom w:val="single" w:sz="4" w:space="0" w:color="000000"/>
              <w:right w:val="single" w:sz="4" w:space="0" w:color="000000"/>
            </w:tcBorders>
          </w:tcPr>
          <w:p w:rsidR="00C21A58" w:rsidRDefault="00C21A58" w:rsidP="00322E72">
            <w:pPr>
              <w:jc w:val="center"/>
              <w:rPr>
                <w:rFonts w:ascii="GHEA Grapalat" w:hAnsi="GHEA Grapalat"/>
                <w:szCs w:val="24"/>
              </w:rPr>
            </w:pPr>
            <w:r w:rsidRPr="001B7643">
              <w:rPr>
                <w:rFonts w:ascii="GHEA Grapalat" w:hAnsi="GHEA Grapalat"/>
                <w:szCs w:val="24"/>
              </w:rPr>
              <w:t>600 հատ</w:t>
            </w:r>
          </w:p>
        </w:tc>
      </w:tr>
    </w:tbl>
    <w:p w:rsidR="009178C5" w:rsidRPr="00434DFC" w:rsidRDefault="009178C5" w:rsidP="009178C5">
      <w:pPr>
        <w:jc w:val="center"/>
        <w:rPr>
          <w:rFonts w:ascii="GHEA Grapalat" w:hAnsi="GHEA Grapalat"/>
          <w:b/>
          <w:szCs w:val="24"/>
          <w:u w:val="single"/>
        </w:rPr>
      </w:pPr>
    </w:p>
    <w:p w:rsidR="001F21A3" w:rsidRDefault="001F21A3" w:rsidP="001F21A3">
      <w:pPr>
        <w:jc w:val="center"/>
        <w:rPr>
          <w:rFonts w:ascii="GHEA Grapalat" w:hAnsi="GHEA Grapalat"/>
          <w:b/>
          <w:szCs w:val="24"/>
          <w:u w:val="single"/>
        </w:rPr>
      </w:pPr>
    </w:p>
    <w:p w:rsidR="006F6239" w:rsidRDefault="006F6239" w:rsidP="001F21A3">
      <w:pPr>
        <w:jc w:val="center"/>
        <w:rPr>
          <w:rFonts w:ascii="GHEA Grapalat" w:hAnsi="GHEA Grapalat"/>
          <w:b/>
          <w:szCs w:val="24"/>
          <w:u w:val="single"/>
        </w:rPr>
      </w:pPr>
    </w:p>
    <w:p w:rsidR="006F6239" w:rsidRDefault="006F6239" w:rsidP="001F21A3">
      <w:pPr>
        <w:jc w:val="center"/>
        <w:rPr>
          <w:rFonts w:ascii="GHEA Grapalat" w:hAnsi="GHEA Grapalat"/>
          <w:b/>
          <w:szCs w:val="24"/>
          <w:u w:val="single"/>
        </w:rPr>
      </w:pPr>
    </w:p>
    <w:p w:rsidR="006F6239" w:rsidRDefault="006F6239" w:rsidP="001F21A3">
      <w:pPr>
        <w:jc w:val="center"/>
        <w:rPr>
          <w:rFonts w:ascii="GHEA Grapalat" w:hAnsi="GHEA Grapalat"/>
          <w:b/>
          <w:szCs w:val="24"/>
          <w:u w:val="single"/>
        </w:rPr>
      </w:pPr>
    </w:p>
    <w:p w:rsidR="006F6239" w:rsidRDefault="006F6239" w:rsidP="001F21A3">
      <w:pPr>
        <w:jc w:val="center"/>
        <w:rPr>
          <w:rFonts w:ascii="GHEA Grapalat" w:hAnsi="GHEA Grapalat"/>
          <w:b/>
          <w:szCs w:val="24"/>
          <w:u w:val="single"/>
        </w:rPr>
      </w:pPr>
    </w:p>
    <w:p w:rsidR="006F6239" w:rsidRDefault="006F6239" w:rsidP="001F21A3">
      <w:pPr>
        <w:jc w:val="center"/>
        <w:rPr>
          <w:rFonts w:ascii="GHEA Grapalat" w:hAnsi="GHEA Grapalat"/>
          <w:b/>
          <w:szCs w:val="24"/>
          <w:u w:val="single"/>
        </w:rPr>
      </w:pPr>
    </w:p>
    <w:p w:rsidR="006F6239" w:rsidRPr="00434DFC" w:rsidRDefault="006F6239" w:rsidP="001F21A3">
      <w:pPr>
        <w:jc w:val="center"/>
        <w:rPr>
          <w:rFonts w:ascii="GHEA Grapalat" w:hAnsi="GHEA Grapalat"/>
          <w:b/>
          <w:szCs w:val="24"/>
          <w:u w:val="single"/>
        </w:rPr>
      </w:pPr>
    </w:p>
    <w:tbl>
      <w:tblPr>
        <w:tblW w:w="13291" w:type="dxa"/>
        <w:tblLook w:val="04A0" w:firstRow="1" w:lastRow="0" w:firstColumn="1" w:lastColumn="0" w:noHBand="0" w:noVBand="1"/>
      </w:tblPr>
      <w:tblGrid>
        <w:gridCol w:w="1634"/>
        <w:gridCol w:w="11657"/>
      </w:tblGrid>
      <w:tr w:rsidR="0019180C" w:rsidRPr="00434DFC" w:rsidTr="00655F1F">
        <w:trPr>
          <w:trHeight w:val="686"/>
        </w:trPr>
        <w:tc>
          <w:tcPr>
            <w:tcW w:w="13291"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F6239" w:rsidRDefault="008C3887" w:rsidP="006F6239">
            <w:pPr>
              <w:rPr>
                <w:rFonts w:ascii="Sylfaen" w:hAnsi="Sylfaen"/>
                <w:sz w:val="22"/>
                <w:szCs w:val="22"/>
              </w:rPr>
            </w:pPr>
            <w:r w:rsidRPr="00434DFC">
              <w:rPr>
                <w:rFonts w:ascii="Sylfaen" w:hAnsi="Sylfaen"/>
                <w:sz w:val="22"/>
                <w:szCs w:val="22"/>
              </w:rPr>
              <w:br w:type="page"/>
            </w:r>
          </w:p>
          <w:p w:rsidR="0019180C" w:rsidRDefault="0019180C" w:rsidP="002E20A9">
            <w:pPr>
              <w:jc w:val="center"/>
              <w:rPr>
                <w:rFonts w:ascii="GHEA Grapalat" w:hAnsi="GHEA Grapalat" w:cs="Calibri"/>
                <w:b/>
                <w:bCs/>
                <w:color w:val="000000"/>
                <w:szCs w:val="24"/>
              </w:rPr>
            </w:pPr>
            <w:r w:rsidRPr="00434DFC">
              <w:rPr>
                <w:rFonts w:ascii="GHEA Grapalat" w:hAnsi="GHEA Grapalat" w:cs="Calibri"/>
                <w:b/>
                <w:bCs/>
                <w:color w:val="000000"/>
                <w:szCs w:val="24"/>
              </w:rPr>
              <w:t>Ծանոթություն</w:t>
            </w:r>
          </w:p>
          <w:p w:rsidR="006F6239" w:rsidRPr="00434DFC" w:rsidRDefault="006F6239" w:rsidP="002E20A9">
            <w:pPr>
              <w:jc w:val="center"/>
              <w:rPr>
                <w:rFonts w:ascii="GHEA Grapalat" w:hAnsi="GHEA Grapalat" w:cs="Calibri"/>
                <w:b/>
                <w:bCs/>
                <w:color w:val="000000"/>
                <w:szCs w:val="24"/>
              </w:rPr>
            </w:pPr>
          </w:p>
        </w:tc>
      </w:tr>
      <w:tr w:rsidR="00BF300D" w:rsidRPr="00434DFC" w:rsidTr="00655F1F">
        <w:trPr>
          <w:trHeight w:val="1074"/>
        </w:trPr>
        <w:tc>
          <w:tcPr>
            <w:tcW w:w="1634" w:type="dxa"/>
            <w:tcBorders>
              <w:top w:val="nil"/>
              <w:left w:val="single" w:sz="8" w:space="0" w:color="auto"/>
              <w:bottom w:val="single" w:sz="4" w:space="0" w:color="auto"/>
              <w:right w:val="single" w:sz="4" w:space="0" w:color="auto"/>
            </w:tcBorders>
            <w:shd w:val="clear" w:color="auto" w:fill="auto"/>
            <w:noWrap/>
            <w:vAlign w:val="center"/>
            <w:hideMark/>
          </w:tcPr>
          <w:p w:rsidR="00BF300D" w:rsidRPr="00434DFC" w:rsidRDefault="00BF300D" w:rsidP="002E20A9">
            <w:pPr>
              <w:jc w:val="center"/>
              <w:rPr>
                <w:rFonts w:ascii="GHEA Grapalat" w:hAnsi="GHEA Grapalat" w:cs="Calibri"/>
                <w:color w:val="000000"/>
                <w:szCs w:val="24"/>
              </w:rPr>
            </w:pPr>
            <w:r w:rsidRPr="00434DFC">
              <w:rPr>
                <w:rFonts w:ascii="GHEA Grapalat" w:hAnsi="GHEA Grapalat" w:cs="Calibri"/>
                <w:color w:val="000000"/>
                <w:szCs w:val="24"/>
              </w:rPr>
              <w:t>1</w:t>
            </w:r>
          </w:p>
        </w:tc>
        <w:tc>
          <w:tcPr>
            <w:tcW w:w="11657" w:type="dxa"/>
            <w:tcBorders>
              <w:top w:val="single" w:sz="4" w:space="0" w:color="auto"/>
              <w:left w:val="nil"/>
              <w:bottom w:val="single" w:sz="4" w:space="0" w:color="auto"/>
              <w:right w:val="single" w:sz="8" w:space="0" w:color="000000"/>
            </w:tcBorders>
            <w:shd w:val="clear" w:color="auto" w:fill="auto"/>
            <w:vAlign w:val="center"/>
          </w:tcPr>
          <w:p w:rsidR="00BF300D" w:rsidRPr="0010282C" w:rsidRDefault="00BF300D" w:rsidP="0000504D">
            <w:pPr>
              <w:jc w:val="both"/>
              <w:rPr>
                <w:rFonts w:ascii="GHEA Grapalat" w:hAnsi="GHEA Grapalat"/>
                <w:color w:val="000000"/>
                <w:sz w:val="22"/>
                <w:szCs w:val="22"/>
                <w:lang w:val="it-IT"/>
              </w:rPr>
            </w:pPr>
            <w:r w:rsidRPr="0010282C">
              <w:rPr>
                <w:rFonts w:ascii="GHEA Grapalat" w:hAnsi="GHEA Grapalat"/>
                <w:color w:val="000000"/>
                <w:sz w:val="22"/>
                <w:szCs w:val="22"/>
                <w:lang w:val="it-IT"/>
              </w:rPr>
              <w:t>ԳԶՀ-ի կամ նրա լիազոր ներկայացուցչի կողմից պետք է իրականացվի անհրաժեշտ գործիքների, պահեստամասերի և սարքերի առկայության ստուգումը:</w:t>
            </w:r>
          </w:p>
        </w:tc>
      </w:tr>
      <w:tr w:rsidR="00BF300D" w:rsidRPr="00434DFC" w:rsidTr="00655F1F">
        <w:trPr>
          <w:trHeight w:val="781"/>
        </w:trPr>
        <w:tc>
          <w:tcPr>
            <w:tcW w:w="1634" w:type="dxa"/>
            <w:tcBorders>
              <w:top w:val="nil"/>
              <w:left w:val="single" w:sz="8" w:space="0" w:color="auto"/>
              <w:bottom w:val="single" w:sz="4" w:space="0" w:color="auto"/>
              <w:right w:val="single" w:sz="4" w:space="0" w:color="auto"/>
            </w:tcBorders>
            <w:shd w:val="clear" w:color="auto" w:fill="auto"/>
            <w:noWrap/>
            <w:vAlign w:val="center"/>
            <w:hideMark/>
          </w:tcPr>
          <w:p w:rsidR="00BF300D" w:rsidRPr="00434DFC" w:rsidRDefault="00BF300D" w:rsidP="002E20A9">
            <w:pPr>
              <w:jc w:val="center"/>
              <w:rPr>
                <w:rFonts w:ascii="GHEA Grapalat" w:hAnsi="GHEA Grapalat" w:cs="Calibri"/>
                <w:color w:val="000000"/>
                <w:szCs w:val="24"/>
              </w:rPr>
            </w:pPr>
            <w:r w:rsidRPr="00434DFC">
              <w:rPr>
                <w:rFonts w:ascii="GHEA Grapalat" w:hAnsi="GHEA Grapalat" w:cs="Calibri"/>
                <w:color w:val="000000"/>
                <w:szCs w:val="24"/>
              </w:rPr>
              <w:t>2</w:t>
            </w:r>
          </w:p>
        </w:tc>
        <w:tc>
          <w:tcPr>
            <w:tcW w:w="11657" w:type="dxa"/>
            <w:tcBorders>
              <w:top w:val="single" w:sz="4" w:space="0" w:color="auto"/>
              <w:left w:val="nil"/>
              <w:bottom w:val="single" w:sz="4" w:space="0" w:color="auto"/>
              <w:right w:val="single" w:sz="8" w:space="0" w:color="000000"/>
            </w:tcBorders>
            <w:shd w:val="clear" w:color="auto" w:fill="auto"/>
            <w:vAlign w:val="center"/>
          </w:tcPr>
          <w:p w:rsidR="00BF300D" w:rsidRPr="0047776C" w:rsidRDefault="00BF300D" w:rsidP="0047776C">
            <w:pPr>
              <w:jc w:val="both"/>
              <w:rPr>
                <w:rFonts w:ascii="GHEA Grapalat" w:hAnsi="GHEA Grapalat" w:cs="Calibri"/>
                <w:color w:val="000000"/>
                <w:szCs w:val="24"/>
                <w:lang w:val="it-IT"/>
              </w:rPr>
            </w:pPr>
            <w:r w:rsidRPr="0047776C">
              <w:rPr>
                <w:rFonts w:ascii="GHEA Grapalat" w:hAnsi="GHEA Grapalat"/>
                <w:color w:val="000000"/>
                <w:sz w:val="22"/>
                <w:szCs w:val="22"/>
                <w:lang w:val="it-IT"/>
              </w:rPr>
              <w:t xml:space="preserve">Մատակարարը պարտավոր է կատարել սարքավորումների գործունեության հիմնական ստուգումները և փորձարկումը իրենց տեխնիկական բնութագրերի համապատասխանության և թերությունների բացակայության, ինչպես նաև  անհրաժեշտ գործիքների առկայության վերաբերյալ:  Ստուգումները և փորձարկումը պետք է իրականացվեն Մատակարարի կամ նրա լիազոր ներկայացուցչի կողմից Գնորդի կամ նրա լիազոր ներկայացուցչի ներկայությամբ </w:t>
            </w:r>
          </w:p>
        </w:tc>
      </w:tr>
    </w:tbl>
    <w:p w:rsidR="009D1B2B" w:rsidRPr="00434DFC" w:rsidRDefault="009D1B2B" w:rsidP="00E748FD">
      <w:pPr>
        <w:jc w:val="center"/>
        <w:rPr>
          <w:rFonts w:ascii="Sylfaen" w:hAnsi="Sylfaen"/>
          <w:szCs w:val="24"/>
        </w:rPr>
      </w:pPr>
    </w:p>
    <w:p w:rsidR="009D1B2B" w:rsidRPr="00434DFC" w:rsidRDefault="009D1B2B" w:rsidP="00E748FD">
      <w:pPr>
        <w:jc w:val="center"/>
        <w:rPr>
          <w:rFonts w:ascii="Sylfaen" w:hAnsi="Sylfaen"/>
        </w:rPr>
        <w:sectPr w:rsidR="009D1B2B" w:rsidRPr="00434DFC" w:rsidSect="00FB5F44">
          <w:pgSz w:w="15840" w:h="12240" w:orient="landscape" w:code="1"/>
          <w:pgMar w:top="1560" w:right="2232" w:bottom="48" w:left="1440" w:header="720" w:footer="720" w:gutter="0"/>
          <w:paperSrc w:first="16643" w:other="16643"/>
          <w:pgNumType w:chapStyle="1"/>
          <w:cols w:space="720"/>
          <w:titlePg/>
        </w:sectPr>
      </w:pPr>
    </w:p>
    <w:p w:rsidR="009D1B2B" w:rsidRPr="00434DFC" w:rsidRDefault="009D1B2B" w:rsidP="00E748FD">
      <w:pPr>
        <w:pStyle w:val="SectionVIHeader"/>
        <w:rPr>
          <w:rFonts w:ascii="GHEA Grapalat" w:hAnsi="GHEA Grapalat"/>
          <w:lang w:val="hy-AM"/>
        </w:rPr>
      </w:pPr>
      <w:bookmarkStart w:id="202" w:name="_Toc531709388"/>
      <w:r w:rsidRPr="00434DFC">
        <w:rPr>
          <w:rFonts w:ascii="GHEA Grapalat" w:hAnsi="GHEA Grapalat"/>
        </w:rPr>
        <w:lastRenderedPageBreak/>
        <w:t xml:space="preserve">4. </w:t>
      </w:r>
      <w:r w:rsidR="005E4AA0" w:rsidRPr="00434DFC">
        <w:rPr>
          <w:rFonts w:ascii="GHEA Grapalat" w:hAnsi="GHEA Grapalat"/>
        </w:rPr>
        <w:t xml:space="preserve">Գծապատկերներ </w:t>
      </w:r>
      <w:bookmarkEnd w:id="202"/>
      <w:r w:rsidR="00D753A7" w:rsidRPr="0047776C">
        <w:rPr>
          <w:rFonts w:ascii="GHEA Grapalat" w:hAnsi="GHEA Grapalat"/>
          <w:lang w:val="hy-AM"/>
        </w:rPr>
        <w:t>(</w:t>
      </w:r>
      <w:r w:rsidR="00D753A7" w:rsidRPr="0047776C">
        <w:rPr>
          <w:rFonts w:ascii="GHEA Grapalat" w:hAnsi="GHEA Grapalat"/>
          <w:color w:val="FF0000"/>
          <w:lang w:val="hy-AM"/>
        </w:rPr>
        <w:t>չի կիրառվում</w:t>
      </w:r>
      <w:r w:rsidR="00D753A7" w:rsidRPr="0047776C">
        <w:rPr>
          <w:rFonts w:ascii="GHEA Grapalat" w:hAnsi="GHEA Grapalat"/>
          <w:lang w:val="hy-AM"/>
        </w:rPr>
        <w:t>)</w:t>
      </w:r>
    </w:p>
    <w:p w:rsidR="009D1B2B" w:rsidRPr="00434DFC" w:rsidRDefault="009D1B2B" w:rsidP="00E748FD">
      <w:pPr>
        <w:rPr>
          <w:rFonts w:ascii="GHEA Grapalat" w:hAnsi="GHEA Grapalat"/>
        </w:rPr>
      </w:pPr>
    </w:p>
    <w:p w:rsidR="0047776C" w:rsidRDefault="0047776C" w:rsidP="002216CB">
      <w:pPr>
        <w:pStyle w:val="SectionVIHeader"/>
        <w:rPr>
          <w:rFonts w:ascii="GHEA Grapalat" w:hAnsi="GHEA Grapalat"/>
        </w:rPr>
      </w:pPr>
    </w:p>
    <w:p w:rsidR="002216CB" w:rsidRDefault="002216CB" w:rsidP="002216CB">
      <w:pPr>
        <w:tabs>
          <w:tab w:val="left" w:pos="397"/>
        </w:tabs>
        <w:jc w:val="center"/>
        <w:rPr>
          <w:rFonts w:ascii="GHEA Grapalat" w:hAnsi="GHEA Grapalat"/>
          <w:b/>
          <w:color w:val="000000"/>
          <w:sz w:val="22"/>
          <w:szCs w:val="22"/>
        </w:rPr>
      </w:pPr>
    </w:p>
    <w:p w:rsidR="00B67378" w:rsidRPr="00434DFC" w:rsidRDefault="00B67378" w:rsidP="00E748FD">
      <w:pPr>
        <w:pStyle w:val="SectionVIHeader"/>
        <w:rPr>
          <w:rFonts w:ascii="Sylfaen" w:hAnsi="Sylfaen"/>
        </w:rPr>
      </w:pPr>
    </w:p>
    <w:p w:rsidR="00B67378" w:rsidRPr="00434DFC" w:rsidRDefault="00B67378" w:rsidP="00E748FD">
      <w:pPr>
        <w:pStyle w:val="SectionVIHeader"/>
        <w:rPr>
          <w:rFonts w:ascii="Sylfaen" w:hAnsi="Sylfaen"/>
        </w:rPr>
      </w:pPr>
    </w:p>
    <w:p w:rsidR="00B67378" w:rsidRPr="00434DFC" w:rsidRDefault="00B67378" w:rsidP="00E748FD">
      <w:pPr>
        <w:pStyle w:val="SectionVIHeader"/>
        <w:rPr>
          <w:rFonts w:ascii="Sylfaen" w:hAnsi="Sylfaen"/>
        </w:rPr>
      </w:pPr>
    </w:p>
    <w:p w:rsidR="00B67378" w:rsidRPr="00434DFC" w:rsidRDefault="00B67378" w:rsidP="00E748FD">
      <w:pPr>
        <w:pStyle w:val="SectionVIHeader"/>
        <w:rPr>
          <w:rFonts w:ascii="Sylfaen" w:hAnsi="Sylfaen"/>
        </w:rPr>
      </w:pPr>
    </w:p>
    <w:p w:rsidR="00B67378" w:rsidRPr="00434DFC" w:rsidRDefault="00B67378" w:rsidP="00E748FD">
      <w:pPr>
        <w:pStyle w:val="SectionVIHeader"/>
        <w:rPr>
          <w:rFonts w:ascii="Sylfaen" w:hAnsi="Sylfaen"/>
        </w:rPr>
      </w:pPr>
    </w:p>
    <w:p w:rsidR="00B67378" w:rsidRPr="00434DFC" w:rsidRDefault="00B67378" w:rsidP="00E748FD">
      <w:pPr>
        <w:pStyle w:val="SectionVIHeader"/>
        <w:rPr>
          <w:rFonts w:ascii="Sylfaen" w:hAnsi="Sylfaen"/>
        </w:rPr>
      </w:pPr>
    </w:p>
    <w:p w:rsidR="00B67378" w:rsidRPr="00434DFC" w:rsidRDefault="00B67378" w:rsidP="00E748FD">
      <w:pPr>
        <w:pStyle w:val="SectionVIHeader"/>
        <w:rPr>
          <w:rFonts w:ascii="Sylfaen" w:hAnsi="Sylfaen"/>
        </w:rPr>
      </w:pPr>
    </w:p>
    <w:p w:rsidR="004B03D5" w:rsidRDefault="004B03D5">
      <w:pPr>
        <w:rPr>
          <w:rFonts w:ascii="GHEA Grapalat" w:hAnsi="GHEA Grapalat"/>
          <w:b/>
          <w:sz w:val="36"/>
        </w:rPr>
      </w:pPr>
      <w:bookmarkStart w:id="203" w:name="_Toc531709389"/>
      <w:r>
        <w:rPr>
          <w:rFonts w:ascii="GHEA Grapalat" w:hAnsi="GHEA Grapalat"/>
        </w:rPr>
        <w:br w:type="page"/>
      </w:r>
    </w:p>
    <w:p w:rsidR="009D1B2B" w:rsidRPr="00434DFC" w:rsidRDefault="009D1B2B" w:rsidP="00E748FD">
      <w:pPr>
        <w:pStyle w:val="SectionVIHeader"/>
        <w:rPr>
          <w:rFonts w:ascii="GHEA Grapalat" w:hAnsi="GHEA Grapalat"/>
        </w:rPr>
      </w:pPr>
      <w:r w:rsidRPr="00434DFC">
        <w:rPr>
          <w:rFonts w:ascii="GHEA Grapalat" w:hAnsi="GHEA Grapalat"/>
        </w:rPr>
        <w:lastRenderedPageBreak/>
        <w:t xml:space="preserve">5. </w:t>
      </w:r>
      <w:r w:rsidR="005E4AA0" w:rsidRPr="00434DFC">
        <w:rPr>
          <w:rFonts w:ascii="GHEA Grapalat" w:hAnsi="GHEA Grapalat"/>
        </w:rPr>
        <w:t>Զննումներ և թեստեր</w:t>
      </w:r>
      <w:bookmarkEnd w:id="203"/>
    </w:p>
    <w:p w:rsidR="00B10D62" w:rsidRPr="00434DFC" w:rsidRDefault="00B10D62" w:rsidP="00B10D62">
      <w:pPr>
        <w:jc w:val="both"/>
        <w:rPr>
          <w:rFonts w:ascii="GHEA Grapalat" w:hAnsi="GHEA Grapalat"/>
          <w:color w:val="000000" w:themeColor="text1"/>
          <w:sz w:val="22"/>
          <w:szCs w:val="22"/>
          <w:lang w:val="it-IT"/>
        </w:rPr>
      </w:pPr>
    </w:p>
    <w:p w:rsidR="009D1B2B" w:rsidRPr="00434DFC" w:rsidRDefault="00BF300D" w:rsidP="00BF300D">
      <w:pPr>
        <w:jc w:val="both"/>
        <w:rPr>
          <w:rFonts w:ascii="Sylfaen" w:hAnsi="Sylfaen"/>
          <w:lang w:val="it-IT"/>
        </w:rPr>
      </w:pPr>
      <w:r w:rsidRPr="004B03D5">
        <w:rPr>
          <w:rFonts w:ascii="GHEA Grapalat" w:hAnsi="GHEA Grapalat"/>
          <w:color w:val="000000"/>
          <w:szCs w:val="24"/>
          <w:lang w:val="it-IT"/>
        </w:rPr>
        <w:t>Մատակարարը պարտավոր է կատարել սարքավորումների գործունեության հիմնական ստուգումները և փորձարկումը իրենց տեխնիկական բնութագրերի համապատասխանության և թերությունների բացակայության, ինչպես նաև  անհրաժեշտ գործիքների առկայության վերաբերյալ:  Ստուգումները և փորձարկումը պետք է իրականացվեն Մատակարարի կամ նրա լիազոր ներկայացուցչի կողմից Գնորդի կամ նրա լիազոր ներկայացուցչի ներկայությամբ:</w:t>
      </w:r>
    </w:p>
    <w:p w:rsidR="009D1B2B" w:rsidRPr="00434DFC" w:rsidRDefault="009D1B2B" w:rsidP="00E748FD">
      <w:pPr>
        <w:rPr>
          <w:rFonts w:ascii="Sylfaen" w:hAnsi="Sylfaen"/>
        </w:rPr>
      </w:pPr>
    </w:p>
    <w:p w:rsidR="009D1B2B" w:rsidRPr="00434DFC" w:rsidRDefault="009D1B2B" w:rsidP="00E748FD">
      <w:pPr>
        <w:rPr>
          <w:rFonts w:ascii="Sylfaen" w:hAnsi="Sylfaen"/>
        </w:rPr>
      </w:pPr>
    </w:p>
    <w:p w:rsidR="009D1B2B" w:rsidRPr="00434DFC" w:rsidRDefault="009D1B2B" w:rsidP="00E748FD">
      <w:pPr>
        <w:rPr>
          <w:rFonts w:ascii="Sylfaen" w:hAnsi="Sylfaen"/>
        </w:rPr>
      </w:pPr>
    </w:p>
    <w:p w:rsidR="009D1B2B" w:rsidRPr="00434DFC" w:rsidRDefault="009D1B2B" w:rsidP="00E748FD">
      <w:pPr>
        <w:rPr>
          <w:rFonts w:ascii="Sylfaen" w:hAnsi="Sylfaen"/>
        </w:rPr>
        <w:sectPr w:rsidR="009D1B2B" w:rsidRPr="00434DFC">
          <w:headerReference w:type="first" r:id="rId45"/>
          <w:pgSz w:w="12240" w:h="15840" w:code="1"/>
          <w:pgMar w:top="1440" w:right="1440" w:bottom="1440" w:left="1800" w:header="720" w:footer="720" w:gutter="0"/>
          <w:paperSrc w:first="15" w:other="15"/>
          <w:pgNumType w:chapStyle="1"/>
          <w:cols w:space="720"/>
          <w:titlePg/>
        </w:sectPr>
      </w:pPr>
    </w:p>
    <w:tbl>
      <w:tblPr>
        <w:tblW w:w="9781" w:type="dxa"/>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418"/>
        <w:gridCol w:w="8363"/>
      </w:tblGrid>
      <w:tr w:rsidR="009D1B2B" w:rsidRPr="00434DFC" w:rsidTr="00A11D7F">
        <w:trPr>
          <w:cantSplit/>
          <w:trHeight w:val="800"/>
        </w:trPr>
        <w:tc>
          <w:tcPr>
            <w:tcW w:w="9781" w:type="dxa"/>
            <w:gridSpan w:val="2"/>
            <w:tcBorders>
              <w:top w:val="nil"/>
              <w:left w:val="nil"/>
              <w:bottom w:val="nil"/>
              <w:right w:val="nil"/>
            </w:tcBorders>
            <w:vAlign w:val="center"/>
          </w:tcPr>
          <w:p w:rsidR="009D1B2B" w:rsidRPr="00434DFC" w:rsidRDefault="0060545F" w:rsidP="00E748FD">
            <w:pPr>
              <w:pStyle w:val="Subtitle"/>
              <w:spacing w:after="200"/>
              <w:rPr>
                <w:rFonts w:ascii="GHEA Grapalat" w:hAnsi="GHEA Grapalat"/>
              </w:rPr>
            </w:pPr>
            <w:bookmarkStart w:id="204" w:name="_Toc438954452"/>
            <w:bookmarkStart w:id="205" w:name="_Toc488411761"/>
            <w:bookmarkStart w:id="206" w:name="_Toc347227549"/>
            <w:proofErr w:type="gramStart"/>
            <w:r w:rsidRPr="00434DFC">
              <w:rPr>
                <w:rFonts w:ascii="GHEA Grapalat" w:hAnsi="GHEA Grapalat"/>
              </w:rPr>
              <w:lastRenderedPageBreak/>
              <w:t>Բաժին</w:t>
            </w:r>
            <w:r w:rsidR="009D1B2B" w:rsidRPr="00434DFC">
              <w:rPr>
                <w:rFonts w:ascii="GHEA Grapalat" w:hAnsi="GHEA Grapalat"/>
              </w:rPr>
              <w:t xml:space="preserve"> IX.</w:t>
            </w:r>
            <w:proofErr w:type="gramEnd"/>
            <w:r w:rsidR="009D1B2B" w:rsidRPr="00434DFC">
              <w:rPr>
                <w:rFonts w:ascii="GHEA Grapalat" w:hAnsi="GHEA Grapalat"/>
              </w:rPr>
              <w:t xml:space="preserve">  </w:t>
            </w:r>
            <w:r w:rsidRPr="00434DFC">
              <w:rPr>
                <w:rFonts w:ascii="GHEA Grapalat" w:hAnsi="GHEA Grapalat"/>
              </w:rPr>
              <w:t>Պայմանագրի հատուկ պայմաններ</w:t>
            </w:r>
            <w:bookmarkEnd w:id="204"/>
            <w:bookmarkEnd w:id="205"/>
            <w:bookmarkEnd w:id="206"/>
          </w:p>
        </w:tc>
      </w:tr>
      <w:tr w:rsidR="00091913" w:rsidRPr="00434DFC" w:rsidTr="00A11D7F">
        <w:trPr>
          <w:cantSplit/>
        </w:trPr>
        <w:tc>
          <w:tcPr>
            <w:tcW w:w="9781" w:type="dxa"/>
            <w:gridSpan w:val="2"/>
            <w:tcBorders>
              <w:top w:val="nil"/>
              <w:left w:val="nil"/>
              <w:bottom w:val="nil"/>
              <w:right w:val="nil"/>
            </w:tcBorders>
          </w:tcPr>
          <w:p w:rsidR="00091913" w:rsidRPr="00434DFC" w:rsidRDefault="00091913" w:rsidP="00103DF1">
            <w:pPr>
              <w:spacing w:after="200"/>
              <w:jc w:val="both"/>
              <w:rPr>
                <w:rFonts w:ascii="GHEA Grapalat" w:hAnsi="GHEA Grapalat" w:cs="Times Armenian"/>
              </w:rPr>
            </w:pPr>
            <w:r w:rsidRPr="00434DFC">
              <w:rPr>
                <w:rFonts w:ascii="GHEA Grapalat" w:hAnsi="GHEA Grapalat" w:cs="Sylfaen"/>
              </w:rPr>
              <w:t>Պայմանագրի</w:t>
            </w:r>
            <w:r w:rsidR="00655F1F" w:rsidRPr="00434DFC">
              <w:rPr>
                <w:rFonts w:ascii="GHEA Grapalat" w:hAnsi="GHEA Grapalat" w:cs="Sylfaen"/>
              </w:rPr>
              <w:t xml:space="preserve"> </w:t>
            </w:r>
            <w:r w:rsidRPr="00434DFC">
              <w:rPr>
                <w:rFonts w:ascii="GHEA Grapalat" w:hAnsi="GHEA Grapalat" w:cs="Sylfaen"/>
              </w:rPr>
              <w:t>հետևյալ</w:t>
            </w:r>
            <w:r w:rsidR="00655F1F" w:rsidRPr="00434DFC">
              <w:rPr>
                <w:rFonts w:ascii="GHEA Grapalat" w:hAnsi="GHEA Grapalat" w:cs="Sylfaen"/>
              </w:rPr>
              <w:t xml:space="preserve"> </w:t>
            </w:r>
            <w:r w:rsidRPr="00434DFC">
              <w:rPr>
                <w:rFonts w:ascii="GHEA Grapalat" w:hAnsi="GHEA Grapalat" w:cs="Sylfaen"/>
              </w:rPr>
              <w:t>Հատուկ</w:t>
            </w:r>
            <w:r w:rsidR="00655F1F" w:rsidRPr="00434DFC">
              <w:rPr>
                <w:rFonts w:ascii="GHEA Grapalat" w:hAnsi="GHEA Grapalat" w:cs="Sylfaen"/>
              </w:rPr>
              <w:t xml:space="preserve"> </w:t>
            </w:r>
            <w:r w:rsidRPr="00434DFC">
              <w:rPr>
                <w:rFonts w:ascii="GHEA Grapalat" w:hAnsi="GHEA Grapalat" w:cs="Sylfaen"/>
              </w:rPr>
              <w:t>պայմանները</w:t>
            </w:r>
            <w:r w:rsidRPr="00434DFC">
              <w:rPr>
                <w:rFonts w:ascii="GHEA Grapalat" w:hAnsi="GHEA Grapalat" w:cs="Arial Armenian"/>
              </w:rPr>
              <w:t xml:space="preserve"> (</w:t>
            </w:r>
            <w:r w:rsidRPr="00434DFC">
              <w:rPr>
                <w:rFonts w:ascii="GHEA Grapalat" w:hAnsi="GHEA Grapalat" w:cs="Sylfaen"/>
              </w:rPr>
              <w:t>ՊՀՊ</w:t>
            </w:r>
            <w:r w:rsidRPr="00434DFC">
              <w:rPr>
                <w:rFonts w:ascii="GHEA Grapalat" w:hAnsi="GHEA Grapalat" w:cs="Arial Armenian"/>
              </w:rPr>
              <w:t xml:space="preserve">) </w:t>
            </w:r>
            <w:r w:rsidRPr="00434DFC">
              <w:rPr>
                <w:rFonts w:ascii="GHEA Grapalat" w:hAnsi="GHEA Grapalat" w:cs="Sylfaen"/>
              </w:rPr>
              <w:t>պետք</w:t>
            </w:r>
            <w:r w:rsidR="00655F1F" w:rsidRPr="00434DFC">
              <w:rPr>
                <w:rFonts w:ascii="GHEA Grapalat" w:hAnsi="GHEA Grapalat" w:cs="Sylfaen"/>
              </w:rPr>
              <w:t xml:space="preserve"> </w:t>
            </w:r>
            <w:r w:rsidRPr="00434DFC">
              <w:rPr>
                <w:rFonts w:ascii="GHEA Grapalat" w:hAnsi="GHEA Grapalat" w:cs="Sylfaen"/>
              </w:rPr>
              <w:t>է</w:t>
            </w:r>
            <w:r w:rsidR="00655F1F" w:rsidRPr="00434DFC">
              <w:rPr>
                <w:rFonts w:ascii="GHEA Grapalat" w:hAnsi="GHEA Grapalat" w:cs="Sylfaen"/>
              </w:rPr>
              <w:t xml:space="preserve"> </w:t>
            </w:r>
            <w:r w:rsidRPr="00434DFC">
              <w:rPr>
                <w:rFonts w:ascii="GHEA Grapalat" w:hAnsi="GHEA Grapalat" w:cs="Sylfaen"/>
              </w:rPr>
              <w:t>հավելեն</w:t>
            </w:r>
            <w:r w:rsidR="00655F1F" w:rsidRPr="00434DFC">
              <w:rPr>
                <w:rFonts w:ascii="GHEA Grapalat" w:hAnsi="GHEA Grapalat" w:cs="Sylfaen"/>
              </w:rPr>
              <w:t xml:space="preserve"> </w:t>
            </w:r>
            <w:r w:rsidRPr="00434DFC">
              <w:rPr>
                <w:rFonts w:ascii="GHEA Grapalat" w:hAnsi="GHEA Grapalat" w:cs="Sylfaen"/>
              </w:rPr>
              <w:t>և</w:t>
            </w:r>
            <w:r w:rsidRPr="00434DFC">
              <w:rPr>
                <w:rFonts w:ascii="GHEA Grapalat" w:hAnsi="GHEA Grapalat" w:cs="Arial Armenian"/>
              </w:rPr>
              <w:t>/</w:t>
            </w:r>
            <w:r w:rsidRPr="00434DFC">
              <w:rPr>
                <w:rFonts w:ascii="GHEA Grapalat" w:hAnsi="GHEA Grapalat" w:cs="Sylfaen"/>
              </w:rPr>
              <w:t>կամ</w:t>
            </w:r>
            <w:r w:rsidR="00655F1F" w:rsidRPr="00434DFC">
              <w:rPr>
                <w:rFonts w:ascii="GHEA Grapalat" w:hAnsi="GHEA Grapalat" w:cs="Sylfaen"/>
              </w:rPr>
              <w:t xml:space="preserve"> </w:t>
            </w:r>
            <w:r w:rsidRPr="00434DFC">
              <w:rPr>
                <w:rFonts w:ascii="GHEA Grapalat" w:hAnsi="GHEA Grapalat" w:cs="Sylfaen"/>
              </w:rPr>
              <w:t>լրամշակեն</w:t>
            </w:r>
            <w:r w:rsidR="00655F1F" w:rsidRPr="00434DFC">
              <w:rPr>
                <w:rFonts w:ascii="GHEA Grapalat" w:hAnsi="GHEA Grapalat" w:cs="Sylfaen"/>
              </w:rPr>
              <w:t xml:space="preserve"> </w:t>
            </w:r>
            <w:r w:rsidRPr="00434DFC">
              <w:rPr>
                <w:rFonts w:ascii="GHEA Grapalat" w:hAnsi="GHEA Grapalat" w:cs="Sylfaen"/>
              </w:rPr>
              <w:t>Պայմանագրի</w:t>
            </w:r>
            <w:r w:rsidR="00655F1F" w:rsidRPr="00434DFC">
              <w:rPr>
                <w:rFonts w:ascii="GHEA Grapalat" w:hAnsi="GHEA Grapalat" w:cs="Sylfaen"/>
              </w:rPr>
              <w:t xml:space="preserve"> </w:t>
            </w:r>
            <w:r w:rsidRPr="00434DFC">
              <w:rPr>
                <w:rFonts w:ascii="GHEA Grapalat" w:hAnsi="GHEA Grapalat" w:cs="Sylfaen"/>
              </w:rPr>
              <w:t>ընդհանուր</w:t>
            </w:r>
            <w:r w:rsidR="00655F1F" w:rsidRPr="00434DFC">
              <w:rPr>
                <w:rFonts w:ascii="GHEA Grapalat" w:hAnsi="GHEA Grapalat" w:cs="Sylfaen"/>
              </w:rPr>
              <w:t xml:space="preserve"> </w:t>
            </w:r>
            <w:r w:rsidRPr="00434DFC">
              <w:rPr>
                <w:rFonts w:ascii="GHEA Grapalat" w:hAnsi="GHEA Grapalat" w:cs="Sylfaen"/>
              </w:rPr>
              <w:t>պայմանները</w:t>
            </w:r>
            <w:r w:rsidRPr="00434DFC">
              <w:rPr>
                <w:rFonts w:ascii="GHEA Grapalat" w:hAnsi="GHEA Grapalat" w:cs="Arial Armenian"/>
              </w:rPr>
              <w:t xml:space="preserve"> (</w:t>
            </w:r>
            <w:r w:rsidRPr="00434DFC">
              <w:rPr>
                <w:rFonts w:ascii="GHEA Grapalat" w:hAnsi="GHEA Grapalat" w:cs="Sylfaen"/>
              </w:rPr>
              <w:t>ՊԸՊ</w:t>
            </w:r>
            <w:r w:rsidRPr="00434DFC">
              <w:rPr>
                <w:rFonts w:ascii="GHEA Grapalat" w:hAnsi="GHEA Grapalat" w:cs="Arial Armenian"/>
              </w:rPr>
              <w:t>): Հ</w:t>
            </w:r>
            <w:r w:rsidRPr="00434DFC">
              <w:rPr>
                <w:rFonts w:ascii="GHEA Grapalat" w:hAnsi="GHEA Grapalat" w:cs="Sylfaen"/>
              </w:rPr>
              <w:t>ակասությունների</w:t>
            </w:r>
            <w:r w:rsidR="00655F1F" w:rsidRPr="00434DFC">
              <w:rPr>
                <w:rFonts w:ascii="GHEA Grapalat" w:hAnsi="GHEA Grapalat" w:cs="Sylfaen"/>
              </w:rPr>
              <w:t xml:space="preserve"> </w:t>
            </w:r>
            <w:r w:rsidRPr="00434DFC">
              <w:rPr>
                <w:rFonts w:ascii="GHEA Grapalat" w:hAnsi="GHEA Grapalat" w:cs="Sylfaen"/>
              </w:rPr>
              <w:t>դեպքում</w:t>
            </w:r>
            <w:r w:rsidR="00655F1F" w:rsidRPr="00434DFC">
              <w:rPr>
                <w:rFonts w:ascii="GHEA Grapalat" w:hAnsi="GHEA Grapalat" w:cs="Sylfaen"/>
              </w:rPr>
              <w:t xml:space="preserve"> </w:t>
            </w:r>
            <w:r w:rsidRPr="00434DFC">
              <w:rPr>
                <w:rFonts w:ascii="GHEA Grapalat" w:hAnsi="GHEA Grapalat" w:cs="Sylfaen"/>
              </w:rPr>
              <w:t>այս</w:t>
            </w:r>
            <w:r w:rsidR="00655F1F" w:rsidRPr="00434DFC">
              <w:rPr>
                <w:rFonts w:ascii="GHEA Grapalat" w:hAnsi="GHEA Grapalat" w:cs="Sylfaen"/>
              </w:rPr>
              <w:t xml:space="preserve"> </w:t>
            </w:r>
            <w:r w:rsidRPr="00434DFC">
              <w:rPr>
                <w:rFonts w:ascii="GHEA Grapalat" w:hAnsi="GHEA Grapalat" w:cs="Sylfaen"/>
              </w:rPr>
              <w:t>դրույթները</w:t>
            </w:r>
            <w:r w:rsidR="00655F1F" w:rsidRPr="00434DFC">
              <w:rPr>
                <w:rFonts w:ascii="GHEA Grapalat" w:hAnsi="GHEA Grapalat" w:cs="Sylfaen"/>
              </w:rPr>
              <w:t xml:space="preserve"> </w:t>
            </w:r>
            <w:r w:rsidRPr="00434DFC">
              <w:rPr>
                <w:rFonts w:ascii="GHEA Grapalat" w:hAnsi="GHEA Grapalat" w:cs="Sylfaen"/>
              </w:rPr>
              <w:t>կգերակայեն</w:t>
            </w:r>
            <w:r w:rsidR="00655F1F" w:rsidRPr="00434DFC">
              <w:rPr>
                <w:rFonts w:ascii="GHEA Grapalat" w:hAnsi="GHEA Grapalat" w:cs="Sylfaen"/>
              </w:rPr>
              <w:t xml:space="preserve"> </w:t>
            </w:r>
            <w:r w:rsidRPr="00434DFC">
              <w:rPr>
                <w:rFonts w:ascii="GHEA Grapalat" w:hAnsi="GHEA Grapalat" w:cs="Sylfaen"/>
              </w:rPr>
              <w:t>ՊԸՊ</w:t>
            </w:r>
            <w:r w:rsidRPr="00434DFC">
              <w:rPr>
                <w:rFonts w:ascii="GHEA Grapalat" w:hAnsi="GHEA Grapalat" w:cs="Arial Armenian"/>
              </w:rPr>
              <w:t>-</w:t>
            </w:r>
            <w:r w:rsidRPr="00434DFC">
              <w:rPr>
                <w:rFonts w:ascii="GHEA Grapalat" w:hAnsi="GHEA Grapalat" w:cs="Sylfaen"/>
              </w:rPr>
              <w:t>ի</w:t>
            </w:r>
            <w:r w:rsidR="00655F1F" w:rsidRPr="00434DFC">
              <w:rPr>
                <w:rFonts w:ascii="GHEA Grapalat" w:hAnsi="GHEA Grapalat" w:cs="Sylfaen"/>
              </w:rPr>
              <w:t xml:space="preserve"> </w:t>
            </w:r>
            <w:r w:rsidRPr="00434DFC">
              <w:rPr>
                <w:rFonts w:ascii="GHEA Grapalat" w:hAnsi="GHEA Grapalat" w:cs="Sylfaen"/>
              </w:rPr>
              <w:t>նկատմամբ</w:t>
            </w:r>
            <w:r w:rsidRPr="00434DFC">
              <w:rPr>
                <w:rFonts w:ascii="GHEA Grapalat" w:hAnsi="GHEA Grapalat" w:cs="Times Armenian"/>
              </w:rPr>
              <w:t>:</w:t>
            </w:r>
          </w:p>
        </w:tc>
      </w:tr>
      <w:tr w:rsidR="00820133" w:rsidRPr="00434DFC" w:rsidTr="002E20A9">
        <w:trPr>
          <w:cantSplit/>
        </w:trPr>
        <w:tc>
          <w:tcPr>
            <w:tcW w:w="1418" w:type="dxa"/>
            <w:tcBorders>
              <w:top w:val="single" w:sz="12" w:space="0" w:color="auto"/>
              <w:bottom w:val="single" w:sz="6" w:space="0" w:color="auto"/>
            </w:tcBorders>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ՊԸՊ 1.1(թ)</w:t>
            </w:r>
          </w:p>
        </w:tc>
        <w:tc>
          <w:tcPr>
            <w:tcW w:w="8363" w:type="dxa"/>
            <w:tcBorders>
              <w:top w:val="single" w:sz="12" w:space="0" w:color="auto"/>
              <w:bottom w:val="single" w:sz="6" w:space="0" w:color="auto"/>
            </w:tcBorders>
          </w:tcPr>
          <w:p w:rsidR="00820133" w:rsidRPr="00434DFC" w:rsidRDefault="00820133" w:rsidP="003025EB">
            <w:pPr>
              <w:tabs>
                <w:tab w:val="right" w:pos="7164"/>
              </w:tabs>
              <w:spacing w:after="200"/>
              <w:rPr>
                <w:rFonts w:ascii="GHEA Grapalat" w:hAnsi="GHEA Grapalat"/>
                <w:color w:val="000000"/>
                <w:lang w:val="ru-RU"/>
              </w:rPr>
            </w:pPr>
            <w:r w:rsidRPr="00434DFC">
              <w:rPr>
                <w:rFonts w:ascii="GHEA Grapalat" w:hAnsi="GHEA Grapalat" w:cs="Sylfaen"/>
                <w:color w:val="000000"/>
              </w:rPr>
              <w:t>Գնորդի երկիր</w:t>
            </w:r>
            <w:r w:rsidRPr="00434DFC">
              <w:rPr>
                <w:rFonts w:ascii="GHEA Grapalat" w:hAnsi="GHEA Grapalat" w:cs="Arial Armenian"/>
                <w:color w:val="000000"/>
              </w:rPr>
              <w:t xml:space="preserve">` </w:t>
            </w:r>
            <w:r w:rsidRPr="00434DFC">
              <w:rPr>
                <w:rFonts w:ascii="GHEA Grapalat" w:hAnsi="GHEA Grapalat" w:cs="Sylfaen"/>
                <w:b/>
                <w:bCs/>
                <w:color w:val="000000"/>
              </w:rPr>
              <w:t>Հայաստանի Հանրապետություն</w:t>
            </w:r>
          </w:p>
        </w:tc>
      </w:tr>
      <w:tr w:rsidR="00820133" w:rsidRPr="00434DFC" w:rsidTr="00F854DD">
        <w:trPr>
          <w:cantSplit/>
          <w:trHeight w:val="338"/>
        </w:trPr>
        <w:tc>
          <w:tcPr>
            <w:tcW w:w="1418" w:type="dxa"/>
            <w:tcBorders>
              <w:top w:val="nil"/>
              <w:bottom w:val="single" w:sz="4" w:space="0" w:color="auto"/>
            </w:tcBorders>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ՊԸՊ 1.1(ժ)</w:t>
            </w:r>
          </w:p>
        </w:tc>
        <w:tc>
          <w:tcPr>
            <w:tcW w:w="8363" w:type="dxa"/>
            <w:tcBorders>
              <w:top w:val="nil"/>
              <w:bottom w:val="single" w:sz="4" w:space="0" w:color="auto"/>
            </w:tcBorders>
          </w:tcPr>
          <w:p w:rsidR="00820133" w:rsidRPr="00434DFC" w:rsidRDefault="00820133" w:rsidP="00F854DD">
            <w:pPr>
              <w:keepNext/>
              <w:keepLines/>
              <w:tabs>
                <w:tab w:val="left" w:pos="426"/>
                <w:tab w:val="right" w:pos="9360"/>
              </w:tabs>
              <w:suppressAutoHyphens/>
              <w:ind w:right="-7"/>
              <w:jc w:val="both"/>
              <w:rPr>
                <w:rFonts w:ascii="GHEA Grapalat" w:hAnsi="GHEA Grapalat"/>
                <w:color w:val="000000"/>
              </w:rPr>
            </w:pPr>
            <w:r w:rsidRPr="00434DFC">
              <w:rPr>
                <w:rFonts w:ascii="GHEA Grapalat" w:hAnsi="GHEA Grapalat" w:cs="Sylfaen"/>
                <w:color w:val="000000"/>
              </w:rPr>
              <w:t xml:space="preserve">Գնորդը </w:t>
            </w:r>
            <w:r w:rsidRPr="00434DFC">
              <w:rPr>
                <w:rFonts w:ascii="GHEA Grapalat" w:hAnsi="GHEA Grapalat" w:cs="Sylfaen"/>
                <w:color w:val="000000"/>
                <w:szCs w:val="24"/>
              </w:rPr>
              <w:t xml:space="preserve">հանդիսանում է </w:t>
            </w:r>
            <w:r w:rsidRPr="00434DFC">
              <w:rPr>
                <w:rFonts w:ascii="GHEA Grapalat" w:hAnsi="GHEA Grapalat" w:cs="Sylfaen"/>
                <w:b/>
                <w:color w:val="000000"/>
                <w:szCs w:val="24"/>
              </w:rPr>
              <w:t xml:space="preserve">ՀՀ </w:t>
            </w:r>
            <w:r w:rsidR="00F854DD" w:rsidRPr="00434DFC">
              <w:rPr>
                <w:rFonts w:ascii="GHEA Grapalat" w:hAnsi="GHEA Grapalat" w:cs="Sylfaen"/>
                <w:b/>
                <w:color w:val="000000"/>
                <w:szCs w:val="24"/>
              </w:rPr>
              <w:t>Էկոնոմիկայ</w:t>
            </w:r>
            <w:r w:rsidRPr="00434DFC">
              <w:rPr>
                <w:rFonts w:ascii="GHEA Grapalat" w:hAnsi="GHEA Grapalat" w:cs="Sylfaen"/>
                <w:b/>
                <w:color w:val="000000"/>
                <w:szCs w:val="24"/>
              </w:rPr>
              <w:t xml:space="preserve">ի </w:t>
            </w:r>
            <w:r w:rsidRPr="00434DFC">
              <w:rPr>
                <w:rFonts w:ascii="GHEA Grapalat" w:hAnsi="GHEA Grapalat" w:cs="Sylfaen"/>
                <w:b/>
                <w:color w:val="000000"/>
              </w:rPr>
              <w:t>նախարարությ</w:t>
            </w:r>
            <w:r w:rsidR="00F854DD" w:rsidRPr="00434DFC">
              <w:rPr>
                <w:rFonts w:ascii="GHEA Grapalat" w:hAnsi="GHEA Grapalat" w:cs="Sylfaen"/>
                <w:b/>
                <w:color w:val="000000"/>
              </w:rPr>
              <w:t>ու</w:t>
            </w:r>
            <w:r w:rsidRPr="00434DFC">
              <w:rPr>
                <w:rFonts w:ascii="GHEA Grapalat" w:hAnsi="GHEA Grapalat" w:cs="Sylfaen"/>
                <w:b/>
                <w:color w:val="000000"/>
              </w:rPr>
              <w:t>ն</w:t>
            </w:r>
            <w:r w:rsidR="00F854DD" w:rsidRPr="00434DFC">
              <w:rPr>
                <w:rFonts w:ascii="GHEA Grapalat" w:hAnsi="GHEA Grapalat" w:cs="Sylfaen"/>
                <w:b/>
                <w:color w:val="000000"/>
              </w:rPr>
              <w:t>ը</w:t>
            </w:r>
            <w:r w:rsidRPr="00434DFC">
              <w:rPr>
                <w:rFonts w:ascii="GHEA Grapalat" w:hAnsi="GHEA Grapalat" w:cs="Arial Armenian"/>
                <w:b/>
                <w:color w:val="000000"/>
              </w:rPr>
              <w:t xml:space="preserve"> </w:t>
            </w:r>
          </w:p>
        </w:tc>
      </w:tr>
      <w:tr w:rsidR="00B8296C" w:rsidRPr="00434DFC" w:rsidTr="003025EB">
        <w:trPr>
          <w:cantSplit/>
        </w:trPr>
        <w:tc>
          <w:tcPr>
            <w:tcW w:w="1418" w:type="dxa"/>
            <w:tcBorders>
              <w:top w:val="single" w:sz="4" w:space="0" w:color="auto"/>
              <w:left w:val="single" w:sz="4" w:space="0" w:color="auto"/>
              <w:bottom w:val="single" w:sz="4" w:space="0" w:color="auto"/>
              <w:right w:val="single" w:sz="4" w:space="0" w:color="auto"/>
            </w:tcBorders>
          </w:tcPr>
          <w:p w:rsidR="00B8296C" w:rsidRPr="00434DFC" w:rsidRDefault="00B8296C" w:rsidP="002E20A9">
            <w:pPr>
              <w:spacing w:after="200"/>
              <w:rPr>
                <w:rFonts w:ascii="GHEA Grapalat" w:hAnsi="GHEA Grapalat"/>
                <w:b/>
                <w:color w:val="000000"/>
              </w:rPr>
            </w:pPr>
            <w:r w:rsidRPr="00434DFC">
              <w:rPr>
                <w:rFonts w:ascii="GHEA Grapalat" w:hAnsi="GHEA Grapalat"/>
                <w:b/>
                <w:color w:val="000000"/>
              </w:rPr>
              <w:t>ՊԸՊ 1.1 (կ)</w:t>
            </w:r>
          </w:p>
        </w:tc>
        <w:tc>
          <w:tcPr>
            <w:tcW w:w="8363" w:type="dxa"/>
            <w:tcBorders>
              <w:top w:val="single" w:sz="4" w:space="0" w:color="auto"/>
              <w:left w:val="single" w:sz="4" w:space="0" w:color="auto"/>
              <w:bottom w:val="single" w:sz="4" w:space="0" w:color="auto"/>
              <w:right w:val="single" w:sz="4" w:space="0" w:color="auto"/>
            </w:tcBorders>
          </w:tcPr>
          <w:p w:rsidR="00D068B6" w:rsidRPr="00C17EFB" w:rsidRDefault="00B8296C" w:rsidP="00D068B6">
            <w:pPr>
              <w:tabs>
                <w:tab w:val="right" w:pos="7164"/>
              </w:tabs>
              <w:spacing w:after="200"/>
              <w:jc w:val="both"/>
              <w:rPr>
                <w:rFonts w:ascii="GHEA Grapalat" w:hAnsi="GHEA Grapalat" w:cs="Times Armenian"/>
                <w:color w:val="000000"/>
              </w:rPr>
            </w:pPr>
            <w:r w:rsidRPr="00C17EFB">
              <w:rPr>
                <w:rFonts w:ascii="GHEA Grapalat" w:hAnsi="GHEA Grapalat" w:cs="Times Armenian"/>
                <w:color w:val="000000"/>
              </w:rPr>
              <w:t>Վերջնական նշանակման վայրերը սահմանված են Մրցութային փաստաթղթերի «Պահանջների ժամանակացույց» բաժին VII-ի «Ապրանքների ցանկ և մատակարարման ժամանակացույց» ենթաբաժին I-ում:</w:t>
            </w:r>
          </w:p>
          <w:p w:rsidR="00B8296C" w:rsidRPr="00C17EFB" w:rsidRDefault="00B8296C" w:rsidP="00D068B6">
            <w:pPr>
              <w:tabs>
                <w:tab w:val="right" w:pos="7164"/>
              </w:tabs>
              <w:jc w:val="both"/>
              <w:rPr>
                <w:rFonts w:ascii="GHEA Grapalat" w:hAnsi="GHEA Grapalat" w:cs="Times Armenian"/>
                <w:color w:val="000000"/>
              </w:rPr>
            </w:pPr>
            <w:r w:rsidRPr="00C17EFB">
              <w:rPr>
                <w:rFonts w:ascii="GHEA Grapalat" w:hAnsi="GHEA Grapalat" w:cs="Times Armenian"/>
                <w:b/>
                <w:color w:val="000000"/>
              </w:rPr>
              <w:t xml:space="preserve">Վերջնական նշանակման վայրն </w:t>
            </w:r>
            <w:r w:rsidR="000A1590">
              <w:rPr>
                <w:rFonts w:ascii="GHEA Grapalat" w:hAnsi="GHEA Grapalat" w:cs="Times Armenian"/>
                <w:b/>
                <w:color w:val="000000"/>
              </w:rPr>
              <w:t>է</w:t>
            </w:r>
            <w:r w:rsidRPr="00C17EFB">
              <w:rPr>
                <w:rFonts w:ascii="GHEA Grapalat" w:hAnsi="GHEA Grapalat" w:cs="Times Armenian"/>
                <w:b/>
                <w:color w:val="000000"/>
              </w:rPr>
              <w:t>`</w:t>
            </w:r>
          </w:p>
          <w:p w:rsidR="000A1590" w:rsidRDefault="000A1590" w:rsidP="007B1057">
            <w:pPr>
              <w:rPr>
                <w:rFonts w:ascii="GHEA Grapalat" w:hAnsi="GHEA Grapalat" w:cs="Arial"/>
                <w:sz w:val="22"/>
                <w:szCs w:val="22"/>
              </w:rPr>
            </w:pPr>
          </w:p>
          <w:p w:rsidR="007B1057" w:rsidRPr="00C17EFB" w:rsidRDefault="00BF300D" w:rsidP="007B1057">
            <w:pPr>
              <w:rPr>
                <w:rFonts w:ascii="GHEA Grapalat" w:hAnsi="GHEA Grapalat" w:cs="Arial"/>
                <w:sz w:val="22"/>
                <w:szCs w:val="22"/>
              </w:rPr>
            </w:pPr>
            <w:r w:rsidRPr="00C17EFB">
              <w:rPr>
                <w:rFonts w:ascii="GHEA Grapalat" w:hAnsi="GHEA Grapalat" w:cs="Arial"/>
                <w:sz w:val="22"/>
                <w:szCs w:val="22"/>
                <w:lang w:val="hy-AM"/>
              </w:rPr>
              <w:t xml:space="preserve">ՀՀ </w:t>
            </w:r>
            <w:r w:rsidR="004B03D5" w:rsidRPr="00C17EFB">
              <w:rPr>
                <w:rFonts w:ascii="GHEA Grapalat" w:hAnsi="GHEA Grapalat" w:cs="Arial"/>
                <w:sz w:val="22"/>
                <w:szCs w:val="22"/>
              </w:rPr>
              <w:t>Էկոնոմիկայի նախարարության</w:t>
            </w:r>
            <w:r w:rsidRPr="00C17EFB">
              <w:rPr>
                <w:rFonts w:ascii="GHEA Grapalat" w:hAnsi="GHEA Grapalat" w:cs="Arial"/>
                <w:sz w:val="22"/>
                <w:szCs w:val="22"/>
                <w:lang w:val="hy-AM"/>
              </w:rPr>
              <w:t xml:space="preserve"> </w:t>
            </w:r>
            <w:r w:rsidR="00C17EFB" w:rsidRPr="00C17EFB">
              <w:rPr>
                <w:rFonts w:ascii="GHEA Grapalat" w:hAnsi="GHEA Grapalat" w:cs="Arial"/>
                <w:sz w:val="22"/>
                <w:szCs w:val="22"/>
                <w:lang w:val="hy-AM"/>
              </w:rPr>
              <w:t>«Գյուղատնտեսական ծառայությունների կենտրոն» ՊՈԱԿ</w:t>
            </w:r>
            <w:r w:rsidRPr="00C17EFB">
              <w:rPr>
                <w:rFonts w:ascii="GHEA Grapalat" w:hAnsi="GHEA Grapalat" w:cs="Arial"/>
                <w:sz w:val="22"/>
                <w:szCs w:val="22"/>
                <w:lang w:val="hy-AM"/>
              </w:rPr>
              <w:t xml:space="preserve"> </w:t>
            </w:r>
          </w:p>
          <w:p w:rsidR="003B2ED2" w:rsidRPr="000A1590" w:rsidRDefault="003B2ED2" w:rsidP="000A1590">
            <w:pPr>
              <w:rPr>
                <w:rFonts w:ascii="GHEA Grapalat" w:hAnsi="GHEA Grapalat" w:cs="Arial"/>
                <w:sz w:val="22"/>
                <w:szCs w:val="22"/>
              </w:rPr>
            </w:pPr>
          </w:p>
        </w:tc>
      </w:tr>
      <w:tr w:rsidR="00820133" w:rsidRPr="00434DFC" w:rsidTr="003025EB">
        <w:trPr>
          <w:cantSplit/>
        </w:trPr>
        <w:tc>
          <w:tcPr>
            <w:tcW w:w="1418" w:type="dxa"/>
            <w:tcBorders>
              <w:top w:val="single" w:sz="4" w:space="0" w:color="auto"/>
            </w:tcBorders>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 xml:space="preserve">ՊԸՊ 4.2 </w:t>
            </w:r>
          </w:p>
        </w:tc>
        <w:tc>
          <w:tcPr>
            <w:tcW w:w="8363" w:type="dxa"/>
            <w:tcBorders>
              <w:top w:val="single" w:sz="4" w:space="0" w:color="auto"/>
            </w:tcBorders>
          </w:tcPr>
          <w:p w:rsidR="00820133" w:rsidRPr="00434DFC" w:rsidRDefault="00820133" w:rsidP="002E20A9">
            <w:pPr>
              <w:tabs>
                <w:tab w:val="right" w:pos="7164"/>
              </w:tabs>
              <w:spacing w:after="200"/>
              <w:rPr>
                <w:rFonts w:ascii="GHEA Grapalat" w:hAnsi="GHEA Grapalat"/>
                <w:color w:val="000000"/>
              </w:rPr>
            </w:pPr>
            <w:r w:rsidRPr="00434DFC">
              <w:rPr>
                <w:rFonts w:ascii="GHEA Grapalat" w:hAnsi="GHEA Grapalat"/>
                <w:color w:val="000000"/>
              </w:rPr>
              <w:t xml:space="preserve">Incoterms-ի խմբագրված տարբերակը` </w:t>
            </w:r>
            <w:r w:rsidRPr="00434DFC">
              <w:rPr>
                <w:rFonts w:ascii="GHEA Grapalat" w:hAnsi="GHEA Grapalat"/>
                <w:i/>
                <w:color w:val="000000"/>
              </w:rPr>
              <w:t>2010</w:t>
            </w:r>
            <w:r w:rsidRPr="00434DFC">
              <w:rPr>
                <w:rFonts w:ascii="GHEA Grapalat" w:hAnsi="GHEA Grapalat"/>
                <w:color w:val="000000"/>
              </w:rPr>
              <w:t xml:space="preserve"> է:</w:t>
            </w: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ՊԸՊ 5.1</w:t>
            </w:r>
          </w:p>
        </w:tc>
        <w:tc>
          <w:tcPr>
            <w:tcW w:w="8363" w:type="dxa"/>
          </w:tcPr>
          <w:p w:rsidR="00820133" w:rsidRPr="00434DFC" w:rsidRDefault="00820133" w:rsidP="002E20A9">
            <w:pPr>
              <w:tabs>
                <w:tab w:val="right" w:pos="7164"/>
              </w:tabs>
              <w:spacing w:after="200"/>
              <w:rPr>
                <w:rFonts w:ascii="GHEA Grapalat" w:hAnsi="GHEA Grapalat"/>
                <w:color w:val="000000"/>
              </w:rPr>
            </w:pPr>
            <w:r w:rsidRPr="00434DFC">
              <w:rPr>
                <w:rFonts w:ascii="GHEA Grapalat" w:hAnsi="GHEA Grapalat" w:cs="Sylfaen"/>
                <w:color w:val="000000"/>
              </w:rPr>
              <w:t xml:space="preserve">Լեզուն` </w:t>
            </w:r>
            <w:r w:rsidRPr="00434DFC">
              <w:rPr>
                <w:rFonts w:ascii="GHEA Grapalat" w:hAnsi="GHEA Grapalat" w:cs="Sylfaen"/>
                <w:b/>
                <w:color w:val="000000"/>
              </w:rPr>
              <w:t>հայերենը</w:t>
            </w:r>
            <w:r w:rsidRPr="00434DFC">
              <w:rPr>
                <w:rFonts w:ascii="GHEA Grapalat" w:hAnsi="GHEA Grapalat" w:cs="Times Armenian"/>
                <w:color w:val="000000"/>
              </w:rPr>
              <w:t>:</w:t>
            </w: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ՊԸՊ 8.1</w:t>
            </w:r>
          </w:p>
        </w:tc>
        <w:tc>
          <w:tcPr>
            <w:tcW w:w="8363" w:type="dxa"/>
          </w:tcPr>
          <w:p w:rsidR="009A6CBE" w:rsidRPr="00434DFC" w:rsidRDefault="009A6CBE" w:rsidP="009A6CBE">
            <w:pPr>
              <w:jc w:val="both"/>
              <w:rPr>
                <w:rFonts w:ascii="GHEA Grapalat" w:hAnsi="GHEA Grapalat"/>
                <w:b/>
                <w:bCs/>
                <w:color w:val="000000"/>
              </w:rPr>
            </w:pPr>
            <w:r w:rsidRPr="00434DFC">
              <w:rPr>
                <w:rFonts w:ascii="GHEA Grapalat" w:hAnsi="GHEA Grapalat" w:cs="Sylfaen"/>
                <w:b/>
                <w:bCs/>
                <w:color w:val="000000"/>
              </w:rPr>
              <w:t xml:space="preserve">Ծանուցումների </w:t>
            </w:r>
            <w:r w:rsidRPr="00434DFC">
              <w:rPr>
                <w:rFonts w:ascii="GHEA Grapalat" w:hAnsi="GHEA Grapalat" w:cs="Sylfaen"/>
                <w:color w:val="000000"/>
              </w:rPr>
              <w:t>համար Գնորդի հասցեն է</w:t>
            </w:r>
            <w:r w:rsidRPr="00434DFC">
              <w:rPr>
                <w:rFonts w:ascii="GHEA Grapalat" w:hAnsi="GHEA Grapalat" w:cs="Times Armenian"/>
                <w:color w:val="000000"/>
              </w:rPr>
              <w:t>`</w:t>
            </w:r>
          </w:p>
          <w:p w:rsidR="009A6CBE" w:rsidRPr="00434DFC" w:rsidRDefault="009A6CBE" w:rsidP="009A6CBE">
            <w:pPr>
              <w:jc w:val="both"/>
              <w:rPr>
                <w:rFonts w:ascii="GHEA Grapalat" w:hAnsi="GHEA Grapalat"/>
                <w:b/>
                <w:bCs/>
                <w:color w:val="000000"/>
              </w:rPr>
            </w:pPr>
          </w:p>
          <w:p w:rsidR="009A6CBE" w:rsidRPr="00434DFC" w:rsidRDefault="009A6CBE" w:rsidP="009A6CB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color w:val="000000"/>
                <w:lang w:val="af-ZA"/>
              </w:rPr>
            </w:pPr>
            <w:r w:rsidRPr="00434DFC">
              <w:rPr>
                <w:rFonts w:ascii="GHEA Grapalat" w:hAnsi="GHEA Grapalat" w:cs="Sylfaen"/>
                <w:bCs/>
                <w:color w:val="000000"/>
              </w:rPr>
              <w:t>Հասցեատեր</w:t>
            </w:r>
            <w:r w:rsidRPr="00434DFC">
              <w:rPr>
                <w:rFonts w:ascii="GHEA Grapalat" w:hAnsi="GHEA Grapalat" w:cs="Arial Armenian"/>
                <w:bCs/>
                <w:color w:val="000000"/>
              </w:rPr>
              <w:t xml:space="preserve">` </w:t>
            </w:r>
          </w:p>
          <w:p w:rsidR="00677D14" w:rsidRDefault="00B31F9D" w:rsidP="009A6CB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b/>
                <w:color w:val="000000"/>
              </w:rPr>
            </w:pPr>
            <w:r w:rsidRPr="00434DFC">
              <w:rPr>
                <w:rFonts w:ascii="GHEA Grapalat" w:hAnsi="GHEA Grapalat"/>
                <w:b/>
                <w:color w:val="000000"/>
              </w:rPr>
              <w:t xml:space="preserve">ՀՀ էկոնոմիկայի նախարարության Գյուղատնտեսության ծրագրերի իրականացման վարչություն </w:t>
            </w:r>
            <w:r w:rsidR="009A6CBE" w:rsidRPr="00434DFC">
              <w:rPr>
                <w:rFonts w:ascii="GHEA Grapalat" w:hAnsi="GHEA Grapalat"/>
                <w:b/>
                <w:color w:val="000000"/>
              </w:rPr>
              <w:t xml:space="preserve">ՀՀ, ք. Երևան, </w:t>
            </w:r>
            <w:r w:rsidR="00D47FD8" w:rsidRPr="00434DFC">
              <w:rPr>
                <w:rFonts w:ascii="GHEA Grapalat" w:hAnsi="GHEA Grapalat"/>
                <w:b/>
                <w:color w:val="000000"/>
              </w:rPr>
              <w:t>Մ</w:t>
            </w:r>
            <w:r w:rsidR="006D2518" w:rsidRPr="00434DFC">
              <w:rPr>
                <w:rFonts w:ascii="GHEA Grapalat" w:hAnsi="GHEA Grapalat"/>
                <w:b/>
                <w:color w:val="000000"/>
              </w:rPr>
              <w:t>հեր</w:t>
            </w:r>
            <w:r w:rsidRPr="00434DFC">
              <w:rPr>
                <w:rFonts w:ascii="GHEA Grapalat" w:hAnsi="GHEA Grapalat"/>
                <w:b/>
                <w:color w:val="000000"/>
              </w:rPr>
              <w:t xml:space="preserve"> Մկրտչյան</w:t>
            </w:r>
            <w:r w:rsidR="009A6CBE" w:rsidRPr="00434DFC">
              <w:rPr>
                <w:rFonts w:ascii="GHEA Grapalat" w:hAnsi="GHEA Grapalat"/>
                <w:b/>
                <w:color w:val="000000"/>
              </w:rPr>
              <w:t xml:space="preserve"> </w:t>
            </w:r>
            <w:r w:rsidR="00D47FD8" w:rsidRPr="00434DFC">
              <w:rPr>
                <w:rFonts w:ascii="GHEA Grapalat" w:hAnsi="GHEA Grapalat"/>
                <w:b/>
                <w:color w:val="000000"/>
              </w:rPr>
              <w:t xml:space="preserve">փող. </w:t>
            </w:r>
            <w:r w:rsidRPr="00434DFC">
              <w:rPr>
                <w:rFonts w:ascii="GHEA Grapalat" w:hAnsi="GHEA Grapalat"/>
                <w:b/>
                <w:color w:val="000000"/>
              </w:rPr>
              <w:t xml:space="preserve">5, սենյակ 832, </w:t>
            </w:r>
          </w:p>
          <w:p w:rsidR="009A6CBE" w:rsidRPr="00434DFC" w:rsidRDefault="00B31F9D" w:rsidP="009A6CB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b/>
                <w:color w:val="000000"/>
              </w:rPr>
            </w:pPr>
            <w:proofErr w:type="gramStart"/>
            <w:r w:rsidRPr="00434DFC">
              <w:rPr>
                <w:rFonts w:ascii="GHEA Grapalat" w:hAnsi="GHEA Grapalat"/>
                <w:b/>
                <w:color w:val="000000"/>
              </w:rPr>
              <w:t>հեռ</w:t>
            </w:r>
            <w:proofErr w:type="gramEnd"/>
            <w:r w:rsidRPr="00434DFC">
              <w:rPr>
                <w:rFonts w:ascii="GHEA Grapalat" w:hAnsi="GHEA Grapalat"/>
                <w:b/>
                <w:color w:val="000000"/>
              </w:rPr>
              <w:t>. 011-597-284</w:t>
            </w:r>
          </w:p>
          <w:p w:rsidR="00820133" w:rsidRPr="00434DFC" w:rsidRDefault="009A6CBE" w:rsidP="00F13CF1">
            <w:pPr>
              <w:tabs>
                <w:tab w:val="right" w:pos="7164"/>
              </w:tabs>
              <w:spacing w:after="200"/>
              <w:jc w:val="both"/>
              <w:rPr>
                <w:rFonts w:ascii="GHEA Grapalat" w:hAnsi="GHEA Grapalat"/>
                <w:color w:val="000000"/>
                <w:sz w:val="22"/>
                <w:szCs w:val="22"/>
                <w:u w:val="single"/>
                <w:lang w:val="af-ZA"/>
              </w:rPr>
            </w:pPr>
            <w:r w:rsidRPr="00434DFC">
              <w:rPr>
                <w:rFonts w:ascii="GHEA Grapalat" w:hAnsi="GHEA Grapalat"/>
                <w:b/>
                <w:color w:val="000000"/>
              </w:rPr>
              <w:t>Էլ</w:t>
            </w:r>
            <w:r w:rsidRPr="00434DFC">
              <w:rPr>
                <w:rFonts w:ascii="GHEA Grapalat" w:hAnsi="GHEA Grapalat"/>
                <w:b/>
                <w:color w:val="000000"/>
                <w:lang w:val="af-ZA"/>
              </w:rPr>
              <w:t xml:space="preserve">. </w:t>
            </w:r>
            <w:r w:rsidRPr="00434DFC">
              <w:rPr>
                <w:rFonts w:ascii="GHEA Grapalat" w:hAnsi="GHEA Grapalat"/>
                <w:b/>
                <w:color w:val="000000"/>
              </w:rPr>
              <w:t>փոստ</w:t>
            </w:r>
            <w:r w:rsidRPr="00434DFC">
              <w:rPr>
                <w:rFonts w:ascii="GHEA Grapalat" w:hAnsi="GHEA Grapalat"/>
                <w:b/>
                <w:color w:val="000000"/>
                <w:lang w:val="af-ZA"/>
              </w:rPr>
              <w:t xml:space="preserve">` </w:t>
            </w:r>
            <w:hyperlink r:id="rId46" w:history="1">
              <w:r w:rsidR="00CD3DDB" w:rsidRPr="00434DFC">
                <w:rPr>
                  <w:rStyle w:val="Hyperlink"/>
                  <w:rFonts w:ascii="GHEA Grapalat" w:hAnsi="GHEA Grapalat"/>
                  <w:sz w:val="22"/>
                  <w:szCs w:val="22"/>
                  <w:lang w:val="af-ZA"/>
                </w:rPr>
                <w:t>atovmasyan@agridf.am</w:t>
              </w:r>
            </w:hyperlink>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9.1</w:t>
            </w:r>
          </w:p>
        </w:tc>
        <w:tc>
          <w:tcPr>
            <w:tcW w:w="8363" w:type="dxa"/>
          </w:tcPr>
          <w:p w:rsidR="00820133" w:rsidRPr="00434DFC" w:rsidRDefault="00820133" w:rsidP="002E20A9">
            <w:pPr>
              <w:tabs>
                <w:tab w:val="right" w:pos="7164"/>
              </w:tabs>
              <w:spacing w:after="200"/>
              <w:jc w:val="both"/>
              <w:rPr>
                <w:rFonts w:ascii="GHEA Grapalat" w:hAnsi="GHEA Grapalat"/>
                <w:color w:val="000000"/>
              </w:rPr>
            </w:pPr>
            <w:r w:rsidRPr="00434DFC">
              <w:rPr>
                <w:rFonts w:ascii="GHEA Grapalat" w:hAnsi="GHEA Grapalat" w:cs="Sylfaen"/>
                <w:color w:val="000000"/>
              </w:rPr>
              <w:t xml:space="preserve">Ղեկավարող օրենքը պետք է լինի </w:t>
            </w:r>
            <w:r w:rsidRPr="00434DFC">
              <w:rPr>
                <w:rFonts w:ascii="GHEA Grapalat" w:hAnsi="GHEA Grapalat" w:cs="Sylfaen"/>
                <w:b/>
                <w:bCs/>
                <w:color w:val="000000"/>
              </w:rPr>
              <w:t xml:space="preserve">Հայաստանի Հանրապետության </w:t>
            </w:r>
            <w:r w:rsidRPr="00434DFC">
              <w:rPr>
                <w:rFonts w:ascii="GHEA Grapalat" w:hAnsi="GHEA Grapalat" w:cs="Sylfaen"/>
                <w:color w:val="000000"/>
              </w:rPr>
              <w:t>օրենսդրությունը</w:t>
            </w:r>
            <w:r w:rsidRPr="00434DFC">
              <w:rPr>
                <w:rFonts w:ascii="GHEA Grapalat" w:hAnsi="GHEA Grapalat" w:cs="Times Armenian"/>
                <w:color w:val="000000"/>
              </w:rPr>
              <w:t>:</w:t>
            </w:r>
          </w:p>
        </w:tc>
      </w:tr>
      <w:tr w:rsidR="00820133" w:rsidRPr="00434DFC" w:rsidTr="002E20A9">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10.2</w:t>
            </w:r>
          </w:p>
        </w:tc>
        <w:tc>
          <w:tcPr>
            <w:tcW w:w="8363" w:type="dxa"/>
          </w:tcPr>
          <w:p w:rsidR="00820133" w:rsidRPr="00434DFC" w:rsidRDefault="00820133" w:rsidP="002E20A9">
            <w:pPr>
              <w:suppressAutoHyphens/>
              <w:spacing w:after="200"/>
              <w:jc w:val="both"/>
              <w:rPr>
                <w:rFonts w:ascii="GHEA Grapalat" w:hAnsi="GHEA Grapalat"/>
                <w:color w:val="000000"/>
                <w:u w:val="single"/>
              </w:rPr>
            </w:pPr>
            <w:r w:rsidRPr="00434DFC">
              <w:rPr>
                <w:rFonts w:ascii="GHEA Grapalat" w:hAnsi="GHEA Grapalat" w:cs="Sylfaen"/>
                <w:color w:val="000000"/>
              </w:rPr>
              <w:t>Գնորդի և Մատակարարի միջև վեճ ծագելու դեպքում</w:t>
            </w:r>
            <w:r w:rsidRPr="00434DFC">
              <w:rPr>
                <w:rFonts w:ascii="GHEA Grapalat" w:hAnsi="GHEA Grapalat" w:cs="Arial Armenian"/>
                <w:color w:val="000000"/>
              </w:rPr>
              <w:t xml:space="preserve">, </w:t>
            </w:r>
            <w:r w:rsidRPr="00434DFC">
              <w:rPr>
                <w:rFonts w:ascii="GHEA Grapalat" w:hAnsi="GHEA Grapalat" w:cs="Sylfaen"/>
                <w:color w:val="000000"/>
              </w:rPr>
              <w:t>այն պետք է կարգավորվի արբիտրաժի միջոցով՝ համաձայն Հայաստանի Հանրապետության օրենքների</w:t>
            </w:r>
            <w:r w:rsidRPr="00434DFC">
              <w:rPr>
                <w:rFonts w:ascii="GHEA Grapalat" w:hAnsi="GHEA Grapalat"/>
                <w:color w:val="000000"/>
              </w:rPr>
              <w:t xml:space="preserve">: </w:t>
            </w:r>
          </w:p>
        </w:tc>
      </w:tr>
      <w:tr w:rsidR="00820133" w:rsidRPr="00434DFC" w:rsidTr="002E20A9">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lastRenderedPageBreak/>
              <w:t>Պ</w:t>
            </w:r>
            <w:r w:rsidRPr="00434DFC">
              <w:rPr>
                <w:rFonts w:ascii="GHEA Grapalat" w:hAnsi="GHEA Grapalat"/>
                <w:b/>
                <w:color w:val="000000"/>
                <w:lang w:val="hy-AM"/>
              </w:rPr>
              <w:t>Ը</w:t>
            </w:r>
            <w:r w:rsidRPr="00434DFC">
              <w:rPr>
                <w:rFonts w:ascii="GHEA Grapalat" w:hAnsi="GHEA Grapalat"/>
                <w:b/>
                <w:color w:val="000000"/>
              </w:rPr>
              <w:t>Պ 13.1</w:t>
            </w:r>
          </w:p>
        </w:tc>
        <w:tc>
          <w:tcPr>
            <w:tcW w:w="8363" w:type="dxa"/>
          </w:tcPr>
          <w:p w:rsidR="00820133" w:rsidRPr="00434DFC" w:rsidRDefault="00820133" w:rsidP="002E20A9">
            <w:pPr>
              <w:spacing w:after="200"/>
              <w:rPr>
                <w:rFonts w:ascii="GHEA Grapalat" w:hAnsi="GHEA Grapalat" w:cs="Sylfaen"/>
                <w:color w:val="000000"/>
              </w:rPr>
            </w:pPr>
            <w:r w:rsidRPr="00434DFC">
              <w:rPr>
                <w:rFonts w:ascii="GHEA Grapalat" w:hAnsi="GHEA Grapalat" w:cs="Sylfaen"/>
                <w:color w:val="000000"/>
              </w:rPr>
              <w:t>Մատակարար</w:t>
            </w:r>
            <w:r w:rsidRPr="00434DFC">
              <w:rPr>
                <w:rFonts w:ascii="GHEA Grapalat" w:hAnsi="GHEA Grapalat" w:cs="Times Armenian"/>
                <w:color w:val="000000"/>
              </w:rPr>
              <w:t xml:space="preserve">ի կողմից ներկայացվելիք առաքման և այլ </w:t>
            </w:r>
            <w:r w:rsidRPr="00434DFC">
              <w:rPr>
                <w:rFonts w:ascii="GHEA Grapalat" w:hAnsi="GHEA Grapalat" w:cs="Sylfaen"/>
                <w:color w:val="000000"/>
              </w:rPr>
              <w:t xml:space="preserve">փաստաթղթերի </w:t>
            </w:r>
            <w:proofErr w:type="gramStart"/>
            <w:r w:rsidRPr="00434DFC">
              <w:rPr>
                <w:rFonts w:ascii="GHEA Grapalat" w:hAnsi="GHEA Grapalat" w:cs="Sylfaen"/>
                <w:color w:val="000000"/>
              </w:rPr>
              <w:t>մանրամասները  հետևյալ</w:t>
            </w:r>
            <w:proofErr w:type="gramEnd"/>
            <w:r w:rsidRPr="00434DFC">
              <w:rPr>
                <w:rFonts w:ascii="GHEA Grapalat" w:hAnsi="GHEA Grapalat" w:cs="Sylfaen"/>
                <w:color w:val="000000"/>
              </w:rPr>
              <w:t xml:space="preserve"> են. </w:t>
            </w:r>
          </w:p>
          <w:p w:rsidR="00F17812" w:rsidRPr="00434DFC" w:rsidRDefault="00820133" w:rsidP="00A237AD">
            <w:pPr>
              <w:pStyle w:val="ListParagraph"/>
              <w:numPr>
                <w:ilvl w:val="3"/>
                <w:numId w:val="42"/>
              </w:numPr>
              <w:suppressAutoHyphens/>
              <w:ind w:left="708" w:hanging="425"/>
              <w:jc w:val="both"/>
              <w:rPr>
                <w:rFonts w:ascii="GHEA Grapalat" w:hAnsi="GHEA Grapalat" w:cs="Sylfaen"/>
                <w:color w:val="000000"/>
                <w:szCs w:val="24"/>
              </w:rPr>
            </w:pPr>
            <w:r w:rsidRPr="00434DFC">
              <w:rPr>
                <w:rFonts w:ascii="GHEA Grapalat" w:hAnsi="GHEA Grapalat" w:cs="Sylfaen"/>
                <w:color w:val="000000"/>
                <w:szCs w:val="24"/>
              </w:rPr>
              <w:t xml:space="preserve"> </w:t>
            </w:r>
            <w:r w:rsidR="00F17812" w:rsidRPr="00434DFC">
              <w:rPr>
                <w:rFonts w:ascii="GHEA Grapalat" w:hAnsi="GHEA Grapalat" w:cs="Sylfaen"/>
                <w:color w:val="000000"/>
                <w:szCs w:val="24"/>
              </w:rPr>
              <w:t>Մատակարարի հաշիվ ապրանքագրի բնօրինակները, որտեղ նշված կլինեն ապրանքների անվանումը, քանակը, մեկ միավորի գինը ընդհանուր գումարը:</w:t>
            </w:r>
          </w:p>
          <w:p w:rsidR="00F17812" w:rsidRPr="00434DFC" w:rsidRDefault="00F17812" w:rsidP="00A237AD">
            <w:pPr>
              <w:pStyle w:val="ListParagraph"/>
              <w:numPr>
                <w:ilvl w:val="3"/>
                <w:numId w:val="42"/>
              </w:numPr>
              <w:suppressAutoHyphens/>
              <w:ind w:left="708" w:hanging="425"/>
              <w:jc w:val="both"/>
              <w:rPr>
                <w:rFonts w:ascii="GHEA Grapalat" w:hAnsi="GHEA Grapalat" w:cs="Sylfaen"/>
                <w:color w:val="000000"/>
                <w:szCs w:val="24"/>
              </w:rPr>
            </w:pPr>
            <w:r w:rsidRPr="00434DFC">
              <w:rPr>
                <w:rFonts w:ascii="GHEA Grapalat" w:hAnsi="GHEA Grapalat" w:cs="Sylfaen"/>
                <w:color w:val="000000"/>
                <w:szCs w:val="24"/>
              </w:rPr>
              <w:t>Արտադրողի կամ Մատակարարի երաշխիքի վկայականը:</w:t>
            </w:r>
          </w:p>
          <w:p w:rsidR="00F17812" w:rsidRPr="00434DFC" w:rsidRDefault="00F17812" w:rsidP="00A237AD">
            <w:pPr>
              <w:pStyle w:val="ListParagraph"/>
              <w:numPr>
                <w:ilvl w:val="3"/>
                <w:numId w:val="42"/>
              </w:numPr>
              <w:suppressAutoHyphens/>
              <w:ind w:left="708" w:hanging="425"/>
              <w:jc w:val="both"/>
              <w:rPr>
                <w:rFonts w:ascii="GHEA Grapalat" w:hAnsi="GHEA Grapalat" w:cs="Sylfaen"/>
                <w:color w:val="000000"/>
                <w:szCs w:val="24"/>
              </w:rPr>
            </w:pPr>
            <w:r w:rsidRPr="00434DFC">
              <w:rPr>
                <w:rFonts w:ascii="GHEA Grapalat" w:hAnsi="GHEA Grapalat" w:cs="Sylfaen"/>
                <w:color w:val="000000"/>
                <w:szCs w:val="24"/>
              </w:rPr>
              <w:t xml:space="preserve"> Ապրանքների տեխնիկական փաստաթղթերը (անձնագրերը) և օգտագործման ձեռնարկները</w:t>
            </w:r>
            <w:r w:rsidR="00534558" w:rsidRPr="00434DFC">
              <w:rPr>
                <w:rFonts w:ascii="GHEA Grapalat" w:hAnsi="GHEA Grapalat" w:cs="Sylfaen"/>
                <w:color w:val="000000"/>
                <w:szCs w:val="24"/>
              </w:rPr>
              <w:t xml:space="preserve"> (եթե նախատեսված են արտադրողի կողմից)</w:t>
            </w:r>
            <w:r w:rsidRPr="00434DFC">
              <w:rPr>
                <w:rFonts w:ascii="GHEA Grapalat" w:hAnsi="GHEA Grapalat" w:cs="Sylfaen"/>
                <w:color w:val="000000"/>
                <w:szCs w:val="24"/>
              </w:rPr>
              <w:t>:</w:t>
            </w:r>
          </w:p>
          <w:p w:rsidR="00820133" w:rsidRPr="00434DFC" w:rsidRDefault="00820133" w:rsidP="00F17812">
            <w:pPr>
              <w:pStyle w:val="ListParagraph"/>
              <w:tabs>
                <w:tab w:val="left" w:pos="1080"/>
              </w:tabs>
              <w:suppressAutoHyphens/>
              <w:ind w:left="0"/>
              <w:jc w:val="both"/>
              <w:rPr>
                <w:rFonts w:ascii="GHEA Grapalat" w:hAnsi="GHEA Grapalat" w:cs="Sylfaen"/>
                <w:color w:val="000000"/>
                <w:sz w:val="22"/>
                <w:szCs w:val="22"/>
              </w:rPr>
            </w:pP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15.1</w:t>
            </w:r>
          </w:p>
        </w:tc>
        <w:tc>
          <w:tcPr>
            <w:tcW w:w="8363" w:type="dxa"/>
          </w:tcPr>
          <w:p w:rsidR="00820133" w:rsidRPr="00434DFC" w:rsidRDefault="00820133" w:rsidP="002E20A9">
            <w:pPr>
              <w:tabs>
                <w:tab w:val="right" w:pos="7164"/>
              </w:tabs>
              <w:spacing w:after="200"/>
              <w:rPr>
                <w:rFonts w:ascii="GHEA Grapalat" w:hAnsi="GHEA Grapalat"/>
                <w:color w:val="000000"/>
                <w:u w:val="single"/>
              </w:rPr>
            </w:pPr>
            <w:r w:rsidRPr="00434DFC">
              <w:rPr>
                <w:rFonts w:ascii="GHEA Grapalat" w:hAnsi="GHEA Grapalat" w:cs="Times Armenian"/>
                <w:color w:val="000000"/>
              </w:rPr>
              <w:t xml:space="preserve">Մատակարարված Ապրանքների համար գանձվող գները </w:t>
            </w:r>
            <w:r w:rsidRPr="00434DFC">
              <w:rPr>
                <w:rFonts w:ascii="GHEA Grapalat" w:hAnsi="GHEA Grapalat" w:cs="Times Armenian"/>
                <w:b/>
                <w:color w:val="000000"/>
              </w:rPr>
              <w:t>ենթական չեն</w:t>
            </w:r>
            <w:r w:rsidRPr="00434DFC">
              <w:rPr>
                <w:rFonts w:ascii="GHEA Grapalat" w:hAnsi="GHEA Grapalat" w:cs="Times Armenian"/>
                <w:color w:val="000000"/>
              </w:rPr>
              <w:t xml:space="preserve"> ճշգրտման:</w:t>
            </w:r>
          </w:p>
        </w:tc>
      </w:tr>
      <w:tr w:rsidR="00820133" w:rsidRPr="00434DFC" w:rsidTr="002E20A9">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16.1</w:t>
            </w:r>
          </w:p>
        </w:tc>
        <w:tc>
          <w:tcPr>
            <w:tcW w:w="8363" w:type="dxa"/>
          </w:tcPr>
          <w:p w:rsidR="00820133" w:rsidRPr="00434DFC" w:rsidRDefault="00820133" w:rsidP="002E20A9">
            <w:pPr>
              <w:tabs>
                <w:tab w:val="left" w:pos="721"/>
              </w:tabs>
              <w:suppressAutoHyphens/>
              <w:spacing w:after="220"/>
              <w:jc w:val="both"/>
              <w:rPr>
                <w:rFonts w:ascii="GHEA Grapalat" w:hAnsi="GHEA Grapalat"/>
                <w:color w:val="000000"/>
              </w:rPr>
            </w:pPr>
            <w:r w:rsidRPr="00434DFC">
              <w:rPr>
                <w:rFonts w:ascii="GHEA Grapalat" w:hAnsi="GHEA Grapalat" w:cs="Sylfaen"/>
                <w:color w:val="000000"/>
              </w:rPr>
              <w:t>Սույն Պայմանագրի շրջանակներում Մատակարարին կատարվող վճարումների</w:t>
            </w:r>
            <w:r w:rsidRPr="00434DFC">
              <w:rPr>
                <w:rFonts w:ascii="GHEA Grapalat" w:hAnsi="GHEA Grapalat" w:cs="Times Armenian"/>
                <w:color w:val="000000"/>
              </w:rPr>
              <w:t xml:space="preserve"> մեթոդը և պայմանները հետևյալն են.</w:t>
            </w:r>
          </w:p>
          <w:p w:rsidR="00820133" w:rsidRPr="00434DFC" w:rsidRDefault="00820133" w:rsidP="002E20A9">
            <w:pPr>
              <w:tabs>
                <w:tab w:val="left" w:pos="2160"/>
              </w:tabs>
              <w:suppressAutoHyphens/>
              <w:spacing w:after="220"/>
              <w:jc w:val="both"/>
              <w:rPr>
                <w:rFonts w:ascii="GHEA Grapalat" w:hAnsi="GHEA Grapalat"/>
                <w:color w:val="000000"/>
                <w:lang w:val="hy-AM"/>
              </w:rPr>
            </w:pPr>
            <w:r w:rsidRPr="00434DFC">
              <w:rPr>
                <w:rFonts w:ascii="GHEA Grapalat" w:hAnsi="GHEA Grapalat"/>
                <w:color w:val="000000"/>
              </w:rPr>
              <w:t xml:space="preserve">Գնորդի երկրում Ապրանքների համար վճարումը կկատարվի </w:t>
            </w:r>
            <w:r w:rsidRPr="00434DFC">
              <w:rPr>
                <w:rFonts w:ascii="GHEA Grapalat" w:hAnsi="GHEA Grapalat"/>
                <w:b/>
                <w:color w:val="000000"/>
              </w:rPr>
              <w:t>ՀՀ դրամով</w:t>
            </w:r>
            <w:r w:rsidRPr="00434DFC">
              <w:rPr>
                <w:rFonts w:ascii="GHEA Grapalat" w:hAnsi="GHEA Grapalat"/>
                <w:color w:val="000000"/>
              </w:rPr>
              <w:t xml:space="preserve">, հետևյալ կերպ.  </w:t>
            </w:r>
          </w:p>
          <w:p w:rsidR="005D33E0" w:rsidRPr="00B0428C" w:rsidRDefault="005D33E0" w:rsidP="005D33E0">
            <w:pPr>
              <w:pStyle w:val="ListParagraph"/>
              <w:tabs>
                <w:tab w:val="left" w:pos="1080"/>
              </w:tabs>
              <w:suppressAutoHyphens/>
              <w:spacing w:after="220"/>
              <w:ind w:left="1"/>
              <w:jc w:val="both"/>
              <w:rPr>
                <w:rFonts w:ascii="GHEA Grapalat" w:hAnsi="GHEA Grapalat" w:cs="Sylfaen"/>
                <w:bCs/>
                <w:color w:val="000000"/>
                <w:lang w:val="hy-AM"/>
              </w:rPr>
            </w:pPr>
            <w:r w:rsidRPr="00B0428C">
              <w:rPr>
                <w:rFonts w:ascii="GHEA Grapalat" w:hAnsi="GHEA Grapalat" w:cs="Sylfaen"/>
                <w:bCs/>
                <w:color w:val="000000"/>
                <w:lang w:val="hy-AM"/>
              </w:rPr>
              <w:t>Մատակարարված ապրանքների գնի հարյուր (100) տոկոսը կվճարվի Ապրանքները մատակարարելուց,  և ընդունելուց հետո և ՊԸՊ 13 դրույթով սահմանված փաստաթղթերը ներկայացնելուց հետո` Գնորդի կողմից ստորագրված Հանձնման-ընդունման ակտի (որտեղ նշված կլինեն ապրանքների անվանումը, նկարագիրը, եթե առկա է՝ գործարանային համարը, քանակը, մեկ միավորի գինը և ընդհանուր գումարը) թողարկման ամսաթվից հետո երեսուն (30) օրվա ընթացում:</w:t>
            </w:r>
          </w:p>
          <w:p w:rsidR="005D33E0" w:rsidRPr="00B0428C" w:rsidRDefault="005D33E0" w:rsidP="005D33E0">
            <w:pPr>
              <w:pStyle w:val="ListParagraph"/>
              <w:tabs>
                <w:tab w:val="left" w:pos="1080"/>
              </w:tabs>
              <w:suppressAutoHyphens/>
              <w:spacing w:after="220"/>
              <w:ind w:left="1"/>
              <w:jc w:val="both"/>
              <w:rPr>
                <w:rFonts w:ascii="GHEA Grapalat" w:hAnsi="GHEA Grapalat" w:cs="Sylfaen"/>
                <w:bCs/>
                <w:color w:val="000000"/>
                <w:lang w:val="hy-AM"/>
              </w:rPr>
            </w:pPr>
          </w:p>
          <w:p w:rsidR="00820133" w:rsidRPr="00E70746" w:rsidRDefault="00820133" w:rsidP="002E20A9">
            <w:pPr>
              <w:pStyle w:val="ListParagraph"/>
              <w:tabs>
                <w:tab w:val="left" w:pos="1080"/>
              </w:tabs>
              <w:suppressAutoHyphens/>
              <w:spacing w:after="220"/>
              <w:ind w:left="1"/>
              <w:jc w:val="both"/>
              <w:rPr>
                <w:rFonts w:ascii="GHEA Grapalat" w:hAnsi="GHEA Grapalat" w:cs="Sylfaen"/>
                <w:b/>
                <w:bCs/>
                <w:color w:val="000000"/>
                <w:lang w:val="hy-AM"/>
              </w:rPr>
            </w:pPr>
            <w:r w:rsidRPr="00E70746">
              <w:rPr>
                <w:rFonts w:ascii="GHEA Grapalat" w:hAnsi="GHEA Grapalat" w:cs="Sylfaen"/>
                <w:b/>
                <w:bCs/>
                <w:color w:val="000000"/>
                <w:lang w:val="hy-AM"/>
              </w:rPr>
              <w:t>Մասնակի մատակարարված և ընդունված ապրանքների դիմաց վճարումները ընդունելի են:</w:t>
            </w:r>
          </w:p>
          <w:p w:rsidR="00820133" w:rsidRPr="00434DFC" w:rsidRDefault="00E70746" w:rsidP="00E70746">
            <w:pPr>
              <w:suppressAutoHyphens/>
              <w:spacing w:after="220"/>
              <w:jc w:val="both"/>
              <w:rPr>
                <w:rFonts w:ascii="GHEA Grapalat" w:hAnsi="GHEA Grapalat"/>
                <w:bCs/>
                <w:color w:val="000000"/>
                <w:lang w:val="hy-AM"/>
              </w:rPr>
            </w:pPr>
            <w:r>
              <w:rPr>
                <w:rFonts w:ascii="GHEA Grapalat" w:hAnsi="GHEA Grapalat"/>
                <w:bCs/>
                <w:color w:val="000000" w:themeColor="text1"/>
                <w:lang w:val="hy-AM"/>
              </w:rPr>
              <w:t xml:space="preserve">Պայմանագրի գնի </w:t>
            </w:r>
            <w:r w:rsidRPr="00E005D6">
              <w:rPr>
                <w:rFonts w:ascii="GHEA Grapalat" w:hAnsi="GHEA Grapalat"/>
                <w:bCs/>
                <w:color w:val="000000" w:themeColor="text1"/>
                <w:lang w:val="hy-AM"/>
              </w:rPr>
              <w:t>75</w:t>
            </w:r>
            <w:r w:rsidRPr="006F17D8">
              <w:rPr>
                <w:rFonts w:ascii="GHEA Grapalat" w:hAnsi="GHEA Grapalat"/>
                <w:bCs/>
                <w:color w:val="000000" w:themeColor="text1"/>
                <w:lang w:val="hy-AM"/>
              </w:rPr>
              <w:t xml:space="preserve">%-ի վճարումը կիրականացվի </w:t>
            </w:r>
            <w:r w:rsidRPr="006F17D8">
              <w:rPr>
                <w:rFonts w:ascii="GHEA Grapalat" w:hAnsi="GHEA Grapalat"/>
                <w:b/>
                <w:bCs/>
                <w:color w:val="000000" w:themeColor="text1"/>
                <w:lang w:val="hy-AM"/>
              </w:rPr>
              <w:t xml:space="preserve">Համայնքների գյուղատնտեսական ռեսուրսների կառավարման և մրցունակության» Երկրորդ Ծրագրի </w:t>
            </w:r>
            <w:r w:rsidRPr="006F17D8">
              <w:rPr>
                <w:rFonts w:ascii="GHEA Grapalat" w:hAnsi="GHEA Grapalat"/>
                <w:bCs/>
                <w:color w:val="000000" w:themeColor="text1"/>
                <w:lang w:val="hy-AM"/>
              </w:rPr>
              <w:t>(Վարկի համար՝ 83</w:t>
            </w:r>
            <w:r>
              <w:rPr>
                <w:rFonts w:ascii="GHEA Grapalat" w:hAnsi="GHEA Grapalat"/>
                <w:bCs/>
                <w:color w:val="000000" w:themeColor="text1"/>
                <w:lang w:val="hy-AM"/>
              </w:rPr>
              <w:t>74-AM) միջոցներից, իսկ մնացած 2</w:t>
            </w:r>
            <w:r w:rsidRPr="00E005D6">
              <w:rPr>
                <w:rFonts w:ascii="GHEA Grapalat" w:hAnsi="GHEA Grapalat"/>
                <w:bCs/>
                <w:color w:val="000000" w:themeColor="text1"/>
                <w:lang w:val="hy-AM"/>
              </w:rPr>
              <w:t>5</w:t>
            </w:r>
            <w:r w:rsidRPr="006F17D8">
              <w:rPr>
                <w:rFonts w:ascii="GHEA Grapalat" w:hAnsi="GHEA Grapalat"/>
                <w:bCs/>
                <w:color w:val="000000" w:themeColor="text1"/>
                <w:lang w:val="hy-AM"/>
              </w:rPr>
              <w:t xml:space="preserve">%-ինը՝ </w:t>
            </w:r>
            <w:r w:rsidRPr="00E005D6">
              <w:rPr>
                <w:rFonts w:ascii="GHEA Grapalat" w:hAnsi="GHEA Grapalat"/>
                <w:bCs/>
                <w:color w:val="000000" w:themeColor="text1"/>
                <w:lang w:val="hy-AM"/>
              </w:rPr>
              <w:t xml:space="preserve">ՀՀ կառավարության </w:t>
            </w:r>
            <w:r w:rsidRPr="006F17D8">
              <w:rPr>
                <w:rFonts w:ascii="GHEA Grapalat" w:hAnsi="GHEA Grapalat"/>
                <w:bCs/>
                <w:color w:val="000000" w:themeColor="text1"/>
                <w:lang w:val="hy-AM"/>
              </w:rPr>
              <w:t>միջոցներից:</w:t>
            </w: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ՊԸՊ 16.5</w:t>
            </w:r>
          </w:p>
        </w:tc>
        <w:tc>
          <w:tcPr>
            <w:tcW w:w="8363" w:type="dxa"/>
          </w:tcPr>
          <w:p w:rsidR="00820133" w:rsidRPr="00434DFC" w:rsidRDefault="00820133" w:rsidP="002E20A9">
            <w:pPr>
              <w:widowControl w:val="0"/>
              <w:tabs>
                <w:tab w:val="right" w:pos="7164"/>
              </w:tabs>
              <w:autoSpaceDE w:val="0"/>
              <w:autoSpaceDN w:val="0"/>
              <w:adjustRightInd w:val="0"/>
              <w:spacing w:after="200"/>
              <w:rPr>
                <w:rFonts w:ascii="GHEA Grapalat" w:hAnsi="GHEA Grapalat" w:cs="Times Armenian"/>
                <w:color w:val="000000"/>
              </w:rPr>
            </w:pPr>
            <w:r w:rsidRPr="00434DFC">
              <w:rPr>
                <w:rFonts w:ascii="GHEA Grapalat" w:hAnsi="GHEA Grapalat" w:cs="Sylfaen"/>
                <w:color w:val="000000"/>
              </w:rPr>
              <w:t>Վճարման ուշացման ժամանակահատվածը</w:t>
            </w:r>
            <w:r w:rsidRPr="00434DFC">
              <w:rPr>
                <w:rFonts w:ascii="GHEA Grapalat" w:hAnsi="GHEA Grapalat" w:cs="Arial Armenian"/>
                <w:color w:val="000000"/>
              </w:rPr>
              <w:t xml:space="preserve">, </w:t>
            </w:r>
            <w:r w:rsidRPr="00434DFC">
              <w:rPr>
                <w:rFonts w:ascii="GHEA Grapalat" w:hAnsi="GHEA Grapalat" w:cs="Sylfaen"/>
                <w:color w:val="000000"/>
              </w:rPr>
              <w:t>որից հետո Գնորդը Մատակարարին տոկոս</w:t>
            </w:r>
            <w:r w:rsidRPr="00434DFC">
              <w:rPr>
                <w:rFonts w:ascii="GHEA Grapalat" w:hAnsi="GHEA Grapalat" w:cs="Times Armenian"/>
                <w:color w:val="000000"/>
                <w:lang w:val="ru-RU"/>
              </w:rPr>
              <w:t>ներ</w:t>
            </w:r>
            <w:r w:rsidR="00413C20" w:rsidRPr="00434DFC">
              <w:rPr>
                <w:rFonts w:ascii="GHEA Grapalat" w:hAnsi="GHEA Grapalat" w:cs="Times Armenian"/>
                <w:color w:val="000000"/>
              </w:rPr>
              <w:t xml:space="preserve"> </w:t>
            </w:r>
            <w:r w:rsidRPr="00434DFC">
              <w:rPr>
                <w:rFonts w:ascii="GHEA Grapalat" w:hAnsi="GHEA Grapalat" w:cs="Sylfaen"/>
                <w:color w:val="000000"/>
              </w:rPr>
              <w:t>կ</w:t>
            </w:r>
            <w:r w:rsidRPr="00434DFC">
              <w:rPr>
                <w:rFonts w:ascii="GHEA Grapalat" w:hAnsi="GHEA Grapalat" w:cs="Times Armenian"/>
                <w:color w:val="000000"/>
                <w:lang w:val="ru-RU"/>
              </w:rPr>
              <w:t>վճարի</w:t>
            </w:r>
            <w:r w:rsidRPr="00434DFC">
              <w:rPr>
                <w:rFonts w:ascii="GHEA Grapalat" w:hAnsi="GHEA Grapalat" w:cs="Times Armenian"/>
                <w:color w:val="000000"/>
              </w:rPr>
              <w:t xml:space="preserve">, </w:t>
            </w:r>
            <w:r w:rsidRPr="00434DFC">
              <w:rPr>
                <w:rFonts w:ascii="GHEA Grapalat" w:hAnsi="GHEA Grapalat" w:cs="Sylfaen"/>
                <w:color w:val="000000"/>
              </w:rPr>
              <w:t>կազմում</w:t>
            </w:r>
            <w:r w:rsidR="00413C20" w:rsidRPr="00434DFC">
              <w:rPr>
                <w:rFonts w:ascii="GHEA Grapalat" w:hAnsi="GHEA Grapalat" w:cs="Sylfaen"/>
                <w:color w:val="000000"/>
              </w:rPr>
              <w:t xml:space="preserve"> </w:t>
            </w:r>
            <w:r w:rsidRPr="00434DFC">
              <w:rPr>
                <w:rFonts w:ascii="GHEA Grapalat" w:hAnsi="GHEA Grapalat" w:cs="Sylfaen"/>
                <w:color w:val="000000"/>
              </w:rPr>
              <w:t xml:space="preserve">է </w:t>
            </w:r>
            <w:r w:rsidR="0037453C" w:rsidRPr="00434DFC">
              <w:rPr>
                <w:rFonts w:ascii="GHEA Grapalat" w:hAnsi="GHEA Grapalat" w:cs="Arial Armenian"/>
                <w:b/>
                <w:color w:val="000000"/>
              </w:rPr>
              <w:t>60</w:t>
            </w:r>
            <w:r w:rsidRPr="00434DFC">
              <w:rPr>
                <w:rFonts w:ascii="GHEA Grapalat" w:hAnsi="GHEA Grapalat" w:cs="Arial Armenian"/>
                <w:b/>
                <w:color w:val="000000"/>
              </w:rPr>
              <w:t xml:space="preserve"> </w:t>
            </w:r>
            <w:r w:rsidRPr="00434DFC">
              <w:rPr>
                <w:rFonts w:ascii="GHEA Grapalat" w:hAnsi="GHEA Grapalat" w:cs="Sylfaen"/>
                <w:b/>
                <w:color w:val="000000"/>
              </w:rPr>
              <w:t>օր</w:t>
            </w:r>
            <w:r w:rsidRPr="00434DFC">
              <w:rPr>
                <w:rFonts w:ascii="GHEA Grapalat" w:hAnsi="GHEA Grapalat" w:cs="Arial Armenian"/>
                <w:color w:val="000000"/>
              </w:rPr>
              <w:t>:</w:t>
            </w:r>
          </w:p>
          <w:p w:rsidR="00820133" w:rsidRPr="00434DFC" w:rsidRDefault="00820133" w:rsidP="002E20A9">
            <w:pPr>
              <w:tabs>
                <w:tab w:val="right" w:pos="7164"/>
              </w:tabs>
              <w:spacing w:after="200"/>
              <w:rPr>
                <w:rFonts w:ascii="GHEA Grapalat" w:hAnsi="GHEA Grapalat"/>
                <w:color w:val="000000"/>
              </w:rPr>
            </w:pPr>
            <w:r w:rsidRPr="00434DFC">
              <w:rPr>
                <w:rFonts w:ascii="GHEA Grapalat" w:hAnsi="GHEA Grapalat" w:cs="Sylfaen"/>
                <w:color w:val="000000"/>
              </w:rPr>
              <w:t xml:space="preserve">Կկիրառվի </w:t>
            </w:r>
            <w:r w:rsidRPr="00434DFC">
              <w:rPr>
                <w:rFonts w:ascii="GHEA Grapalat" w:hAnsi="GHEA Grapalat" w:cs="Sylfaen"/>
                <w:b/>
                <w:color w:val="000000"/>
              </w:rPr>
              <w:t>տարեկան</w:t>
            </w:r>
            <w:r w:rsidRPr="00434DFC">
              <w:rPr>
                <w:rFonts w:ascii="GHEA Grapalat" w:hAnsi="GHEA Grapalat" w:cs="Times Armenian"/>
                <w:b/>
                <w:bCs/>
                <w:color w:val="000000"/>
              </w:rPr>
              <w:t xml:space="preserve"> 5%-</w:t>
            </w:r>
            <w:r w:rsidRPr="00434DFC">
              <w:rPr>
                <w:rFonts w:ascii="GHEA Grapalat" w:hAnsi="GHEA Grapalat" w:cs="Sylfaen"/>
                <w:b/>
                <w:bCs/>
                <w:color w:val="000000"/>
              </w:rPr>
              <w:t xml:space="preserve">ի </w:t>
            </w:r>
            <w:r w:rsidRPr="00434DFC">
              <w:rPr>
                <w:rFonts w:ascii="GHEA Grapalat" w:hAnsi="GHEA Grapalat" w:cs="Sylfaen"/>
                <w:color w:val="000000"/>
              </w:rPr>
              <w:t>չափով տոկոսադրույքը</w:t>
            </w:r>
            <w:r w:rsidRPr="00434DFC">
              <w:rPr>
                <w:rFonts w:ascii="GHEA Grapalat" w:hAnsi="GHEA Grapalat" w:cs="Arial Armenian"/>
                <w:color w:val="000000"/>
              </w:rPr>
              <w:t>:</w:t>
            </w:r>
          </w:p>
        </w:tc>
      </w:tr>
      <w:tr w:rsidR="00820133" w:rsidRPr="00434DFC" w:rsidTr="002E20A9">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18.1</w:t>
            </w:r>
          </w:p>
        </w:tc>
        <w:tc>
          <w:tcPr>
            <w:tcW w:w="8363" w:type="dxa"/>
          </w:tcPr>
          <w:p w:rsidR="00820133" w:rsidRPr="00434DFC" w:rsidRDefault="00820133" w:rsidP="002E20A9">
            <w:pPr>
              <w:widowControl w:val="0"/>
              <w:tabs>
                <w:tab w:val="right" w:pos="7164"/>
              </w:tabs>
              <w:autoSpaceDE w:val="0"/>
              <w:autoSpaceDN w:val="0"/>
              <w:adjustRightInd w:val="0"/>
              <w:spacing w:after="200"/>
              <w:rPr>
                <w:rFonts w:ascii="GHEA Grapalat" w:hAnsi="GHEA Grapalat" w:cs="Times Armenian"/>
                <w:i/>
                <w:color w:val="000000"/>
                <w:szCs w:val="24"/>
              </w:rPr>
            </w:pPr>
            <w:r w:rsidRPr="00434DFC">
              <w:rPr>
                <w:rFonts w:ascii="GHEA Grapalat" w:hAnsi="GHEA Grapalat" w:cs="Times Armenian"/>
                <w:i/>
                <w:iCs/>
                <w:color w:val="000000"/>
                <w:szCs w:val="24"/>
                <w:lang w:val="ru-RU"/>
              </w:rPr>
              <w:t>Պետք</w:t>
            </w:r>
            <w:r w:rsidR="00C002C5" w:rsidRPr="00434DFC">
              <w:rPr>
                <w:rFonts w:ascii="GHEA Grapalat" w:hAnsi="GHEA Grapalat" w:cs="Times Armenian"/>
                <w:i/>
                <w:iCs/>
                <w:color w:val="000000"/>
                <w:szCs w:val="24"/>
              </w:rPr>
              <w:t xml:space="preserve"> </w:t>
            </w:r>
            <w:r w:rsidRPr="00434DFC">
              <w:rPr>
                <w:rFonts w:ascii="GHEA Grapalat" w:hAnsi="GHEA Grapalat" w:cs="Times Armenian"/>
                <w:i/>
                <w:iCs/>
                <w:color w:val="000000"/>
                <w:szCs w:val="24"/>
                <w:lang w:val="ru-RU"/>
              </w:rPr>
              <w:t>է</w:t>
            </w:r>
            <w:r w:rsidR="00C002C5" w:rsidRPr="00434DFC">
              <w:rPr>
                <w:rFonts w:ascii="GHEA Grapalat" w:hAnsi="GHEA Grapalat" w:cs="Times Armenian"/>
                <w:i/>
                <w:iCs/>
                <w:color w:val="000000"/>
                <w:szCs w:val="24"/>
              </w:rPr>
              <w:t xml:space="preserve"> </w:t>
            </w:r>
            <w:r w:rsidRPr="00434DFC">
              <w:rPr>
                <w:rFonts w:ascii="GHEA Grapalat" w:hAnsi="GHEA Grapalat" w:cs="Times Armenian"/>
                <w:i/>
                <w:iCs/>
                <w:color w:val="000000"/>
                <w:szCs w:val="24"/>
                <w:lang w:val="ru-RU"/>
              </w:rPr>
              <w:t>ներկայացվի</w:t>
            </w:r>
            <w:r w:rsidR="00C002C5" w:rsidRPr="00434DFC">
              <w:rPr>
                <w:rFonts w:ascii="GHEA Grapalat" w:hAnsi="GHEA Grapalat" w:cs="Times Armenian"/>
                <w:i/>
                <w:iCs/>
                <w:color w:val="000000"/>
                <w:szCs w:val="24"/>
              </w:rPr>
              <w:t xml:space="preserve"> </w:t>
            </w:r>
            <w:r w:rsidRPr="00434DFC">
              <w:rPr>
                <w:rFonts w:ascii="GHEA Grapalat" w:hAnsi="GHEA Grapalat" w:cs="Sylfaen"/>
                <w:b/>
                <w:i/>
                <w:color w:val="000000"/>
                <w:szCs w:val="24"/>
              </w:rPr>
              <w:t xml:space="preserve">Պայմանագրի </w:t>
            </w:r>
            <w:r w:rsidRPr="00434DFC">
              <w:rPr>
                <w:rFonts w:ascii="GHEA Grapalat" w:hAnsi="GHEA Grapalat" w:cs="Times Armenian"/>
                <w:b/>
                <w:i/>
                <w:color w:val="000000"/>
                <w:szCs w:val="24"/>
                <w:lang w:val="ru-RU"/>
              </w:rPr>
              <w:t>կատարման</w:t>
            </w:r>
            <w:r w:rsidR="00C002C5" w:rsidRPr="00434DFC">
              <w:rPr>
                <w:rFonts w:ascii="GHEA Grapalat" w:hAnsi="GHEA Grapalat" w:cs="Times Armenian"/>
                <w:b/>
                <w:i/>
                <w:color w:val="000000"/>
                <w:szCs w:val="24"/>
              </w:rPr>
              <w:t xml:space="preserve"> </w:t>
            </w:r>
            <w:r w:rsidRPr="00434DFC">
              <w:rPr>
                <w:rFonts w:ascii="GHEA Grapalat" w:hAnsi="GHEA Grapalat" w:cs="Sylfaen"/>
                <w:b/>
                <w:i/>
                <w:color w:val="000000"/>
                <w:szCs w:val="24"/>
              </w:rPr>
              <w:t>երաշխիք</w:t>
            </w:r>
            <w:r w:rsidRPr="00434DFC">
              <w:rPr>
                <w:rFonts w:ascii="GHEA Grapalat" w:hAnsi="GHEA Grapalat" w:cs="Times Armenian"/>
                <w:i/>
                <w:color w:val="000000"/>
                <w:szCs w:val="24"/>
              </w:rPr>
              <w:t>:</w:t>
            </w:r>
          </w:p>
          <w:p w:rsidR="00820133" w:rsidRPr="00434DFC" w:rsidRDefault="00820133" w:rsidP="002E20A9">
            <w:pPr>
              <w:tabs>
                <w:tab w:val="right" w:pos="7164"/>
              </w:tabs>
              <w:spacing w:after="200"/>
              <w:rPr>
                <w:rFonts w:ascii="GHEA Grapalat" w:hAnsi="GHEA Grapalat"/>
                <w:color w:val="000000"/>
              </w:rPr>
            </w:pPr>
            <w:r w:rsidRPr="00434DFC">
              <w:rPr>
                <w:rFonts w:ascii="GHEA Grapalat" w:hAnsi="GHEA Grapalat" w:cs="Sylfaen"/>
                <w:i/>
                <w:color w:val="000000"/>
                <w:szCs w:val="24"/>
              </w:rPr>
              <w:t xml:space="preserve">Պայմանագրի </w:t>
            </w:r>
            <w:r w:rsidRPr="00434DFC">
              <w:rPr>
                <w:rFonts w:ascii="GHEA Grapalat" w:hAnsi="GHEA Grapalat" w:cs="Times Armenian"/>
                <w:i/>
                <w:color w:val="000000"/>
                <w:szCs w:val="24"/>
                <w:lang w:val="ru-RU"/>
              </w:rPr>
              <w:t>կատարման</w:t>
            </w:r>
            <w:r w:rsidR="00C002C5" w:rsidRPr="00434DFC">
              <w:rPr>
                <w:rFonts w:ascii="GHEA Grapalat" w:hAnsi="GHEA Grapalat" w:cs="Times Armenian"/>
                <w:i/>
                <w:color w:val="000000"/>
                <w:szCs w:val="24"/>
              </w:rPr>
              <w:t xml:space="preserve"> </w:t>
            </w:r>
            <w:r w:rsidRPr="00434DFC">
              <w:rPr>
                <w:rFonts w:ascii="GHEA Grapalat" w:hAnsi="GHEA Grapalat" w:cs="Sylfaen"/>
                <w:i/>
                <w:color w:val="000000"/>
                <w:szCs w:val="24"/>
              </w:rPr>
              <w:t xml:space="preserve">երաշխիքի գումարը </w:t>
            </w:r>
            <w:r w:rsidRPr="00434DFC">
              <w:rPr>
                <w:rFonts w:ascii="GHEA Grapalat" w:hAnsi="GHEA Grapalat" w:cs="Times Armenian"/>
                <w:i/>
                <w:color w:val="000000"/>
                <w:szCs w:val="24"/>
                <w:lang w:val="ru-RU"/>
              </w:rPr>
              <w:t>պետք</w:t>
            </w:r>
            <w:r w:rsidR="00C002C5" w:rsidRPr="00434DFC">
              <w:rPr>
                <w:rFonts w:ascii="GHEA Grapalat" w:hAnsi="GHEA Grapalat" w:cs="Times Armenian"/>
                <w:i/>
                <w:color w:val="000000"/>
                <w:szCs w:val="24"/>
              </w:rPr>
              <w:t xml:space="preserve"> </w:t>
            </w:r>
            <w:r w:rsidRPr="00434DFC">
              <w:rPr>
                <w:rFonts w:ascii="GHEA Grapalat" w:hAnsi="GHEA Grapalat" w:cs="Times Armenian"/>
                <w:i/>
                <w:color w:val="000000"/>
                <w:szCs w:val="24"/>
                <w:lang w:val="ru-RU"/>
              </w:rPr>
              <w:t>է</w:t>
            </w:r>
            <w:r w:rsidR="00C002C5" w:rsidRPr="00434DFC">
              <w:rPr>
                <w:rFonts w:ascii="GHEA Grapalat" w:hAnsi="GHEA Grapalat" w:cs="Times Armenian"/>
                <w:i/>
                <w:color w:val="000000"/>
                <w:szCs w:val="24"/>
              </w:rPr>
              <w:t xml:space="preserve"> </w:t>
            </w:r>
            <w:r w:rsidRPr="00434DFC">
              <w:rPr>
                <w:rFonts w:ascii="GHEA Grapalat" w:hAnsi="GHEA Grapalat" w:cs="Times Armenian"/>
                <w:i/>
                <w:color w:val="000000"/>
                <w:szCs w:val="24"/>
                <w:lang w:val="ru-RU"/>
              </w:rPr>
              <w:t>կազմի</w:t>
            </w:r>
            <w:r w:rsidR="00C002C5" w:rsidRPr="00434DFC">
              <w:rPr>
                <w:rFonts w:ascii="GHEA Grapalat" w:hAnsi="GHEA Grapalat" w:cs="Times Armenian"/>
                <w:i/>
                <w:color w:val="000000"/>
                <w:szCs w:val="24"/>
              </w:rPr>
              <w:t xml:space="preserve"> </w:t>
            </w:r>
            <w:r w:rsidRPr="00434DFC">
              <w:rPr>
                <w:rFonts w:ascii="GHEA Grapalat" w:hAnsi="GHEA Grapalat" w:cs="Sylfaen"/>
                <w:b/>
                <w:bCs/>
                <w:color w:val="000000"/>
                <w:szCs w:val="24"/>
              </w:rPr>
              <w:lastRenderedPageBreak/>
              <w:t>Պայմանագրի գնի</w:t>
            </w:r>
            <w:r w:rsidRPr="00434DFC">
              <w:rPr>
                <w:rFonts w:ascii="GHEA Grapalat" w:hAnsi="GHEA Grapalat" w:cs="Arial Armenian"/>
                <w:b/>
                <w:bCs/>
                <w:color w:val="000000"/>
                <w:szCs w:val="24"/>
              </w:rPr>
              <w:t xml:space="preserve"> 10%:</w:t>
            </w:r>
          </w:p>
        </w:tc>
      </w:tr>
      <w:tr w:rsidR="00820133" w:rsidRPr="00434DFC" w:rsidTr="002E20A9">
        <w:trPr>
          <w:cantSplit/>
          <w:trHeight w:val="876"/>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lastRenderedPageBreak/>
              <w:t>Պ</w:t>
            </w:r>
            <w:r w:rsidRPr="00434DFC">
              <w:rPr>
                <w:rFonts w:ascii="GHEA Grapalat" w:hAnsi="GHEA Grapalat"/>
                <w:b/>
                <w:color w:val="000000"/>
                <w:lang w:val="hy-AM"/>
              </w:rPr>
              <w:t>Ը</w:t>
            </w:r>
            <w:r w:rsidRPr="00434DFC">
              <w:rPr>
                <w:rFonts w:ascii="GHEA Grapalat" w:hAnsi="GHEA Grapalat"/>
                <w:b/>
                <w:color w:val="000000"/>
              </w:rPr>
              <w:t>Պ 18.3</w:t>
            </w:r>
          </w:p>
        </w:tc>
        <w:tc>
          <w:tcPr>
            <w:tcW w:w="8363" w:type="dxa"/>
          </w:tcPr>
          <w:p w:rsidR="00820133" w:rsidRPr="00434DFC" w:rsidRDefault="00820133" w:rsidP="002E20A9">
            <w:pPr>
              <w:widowControl w:val="0"/>
              <w:tabs>
                <w:tab w:val="right" w:pos="7164"/>
              </w:tabs>
              <w:autoSpaceDE w:val="0"/>
              <w:autoSpaceDN w:val="0"/>
              <w:adjustRightInd w:val="0"/>
              <w:spacing w:after="200"/>
              <w:jc w:val="both"/>
              <w:rPr>
                <w:rFonts w:ascii="GHEA Grapalat" w:hAnsi="GHEA Grapalat" w:cs="Times Armenian"/>
                <w:b/>
                <w:color w:val="000000"/>
              </w:rPr>
            </w:pPr>
            <w:r w:rsidRPr="00434DFC">
              <w:rPr>
                <w:rFonts w:ascii="GHEA Grapalat" w:hAnsi="GHEA Grapalat" w:cs="Sylfaen"/>
                <w:color w:val="000000"/>
              </w:rPr>
              <w:t xml:space="preserve">Պայմանագրի </w:t>
            </w:r>
            <w:r w:rsidRPr="00434DFC">
              <w:rPr>
                <w:rFonts w:ascii="GHEA Grapalat" w:hAnsi="GHEA Grapalat" w:cs="Times Armenian"/>
                <w:color w:val="000000"/>
                <w:lang w:val="ru-RU"/>
              </w:rPr>
              <w:t>կատարման</w:t>
            </w:r>
            <w:r w:rsidR="00A43F51" w:rsidRPr="00434DFC">
              <w:rPr>
                <w:rFonts w:ascii="GHEA Grapalat" w:hAnsi="GHEA Grapalat" w:cs="Times Armenian"/>
                <w:color w:val="000000"/>
                <w:lang w:val="hy-AM"/>
              </w:rPr>
              <w:t xml:space="preserve"> </w:t>
            </w:r>
            <w:r w:rsidRPr="00434DFC">
              <w:rPr>
                <w:rFonts w:ascii="GHEA Grapalat" w:hAnsi="GHEA Grapalat" w:cs="Sylfaen"/>
                <w:color w:val="000000"/>
              </w:rPr>
              <w:t xml:space="preserve">երաշխիքը կլինի </w:t>
            </w:r>
            <w:r w:rsidRPr="00434DFC">
              <w:rPr>
                <w:rFonts w:ascii="GHEA Grapalat" w:hAnsi="GHEA Grapalat" w:cs="Sylfaen"/>
                <w:i/>
                <w:color w:val="000000"/>
              </w:rPr>
              <w:t xml:space="preserve">Բանկային երաշխիքի </w:t>
            </w:r>
            <w:r w:rsidRPr="00434DFC">
              <w:rPr>
                <w:rFonts w:ascii="GHEA Grapalat" w:hAnsi="GHEA Grapalat" w:cs="Sylfaen"/>
                <w:color w:val="000000"/>
              </w:rPr>
              <w:t>ձևով</w:t>
            </w:r>
            <w:r w:rsidRPr="00434DFC">
              <w:rPr>
                <w:rFonts w:ascii="GHEA Grapalat" w:hAnsi="GHEA Grapalat" w:cs="Arial Armenian"/>
                <w:color w:val="000000"/>
              </w:rPr>
              <w:t>:</w:t>
            </w:r>
          </w:p>
          <w:p w:rsidR="00820133" w:rsidRPr="00434DFC" w:rsidRDefault="00820133" w:rsidP="002E20A9">
            <w:pPr>
              <w:tabs>
                <w:tab w:val="right" w:pos="7164"/>
              </w:tabs>
              <w:spacing w:after="200"/>
              <w:jc w:val="both"/>
              <w:rPr>
                <w:rFonts w:ascii="GHEA Grapalat" w:hAnsi="GHEA Grapalat"/>
                <w:color w:val="000000"/>
                <w:u w:val="single"/>
              </w:rPr>
            </w:pPr>
            <w:r w:rsidRPr="00434DFC">
              <w:rPr>
                <w:rFonts w:ascii="GHEA Grapalat" w:hAnsi="GHEA Grapalat" w:cs="Sylfaen"/>
                <w:color w:val="000000"/>
              </w:rPr>
              <w:t xml:space="preserve">Պայմանագրի </w:t>
            </w:r>
            <w:r w:rsidRPr="00434DFC">
              <w:rPr>
                <w:rFonts w:ascii="GHEA Grapalat" w:hAnsi="GHEA Grapalat" w:cs="Times Armenian"/>
                <w:color w:val="000000"/>
                <w:lang w:val="ru-RU"/>
              </w:rPr>
              <w:t>կատարման</w:t>
            </w:r>
            <w:r w:rsidR="00A43F51" w:rsidRPr="00434DFC">
              <w:rPr>
                <w:rFonts w:ascii="GHEA Grapalat" w:hAnsi="GHEA Grapalat" w:cs="Times Armenian"/>
                <w:color w:val="000000"/>
                <w:lang w:val="hy-AM"/>
              </w:rPr>
              <w:t xml:space="preserve"> </w:t>
            </w:r>
            <w:r w:rsidRPr="00434DFC">
              <w:rPr>
                <w:rFonts w:ascii="GHEA Grapalat" w:hAnsi="GHEA Grapalat" w:cs="Sylfaen"/>
                <w:color w:val="000000"/>
              </w:rPr>
              <w:t>երաշխիքը պետք է ներկայացվի</w:t>
            </w:r>
            <w:r w:rsidRPr="00434DFC">
              <w:rPr>
                <w:rFonts w:ascii="GHEA Grapalat" w:hAnsi="GHEA Grapalat" w:cs="Sylfaen"/>
                <w:i/>
                <w:color w:val="000000"/>
              </w:rPr>
              <w:t xml:space="preserve">Պայմանագրի գնի </w:t>
            </w:r>
            <w:r w:rsidRPr="00434DFC">
              <w:rPr>
                <w:rFonts w:ascii="GHEA Grapalat" w:hAnsi="GHEA Grapalat" w:cs="Sylfaen"/>
                <w:color w:val="000000"/>
              </w:rPr>
              <w:t>արժույթով</w:t>
            </w:r>
            <w:r w:rsidRPr="00434DFC">
              <w:rPr>
                <w:rFonts w:ascii="GHEA Grapalat" w:hAnsi="GHEA Grapalat" w:cs="Arial Armenian"/>
                <w:color w:val="000000"/>
              </w:rPr>
              <w:t xml:space="preserve">: </w:t>
            </w: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18.4</w:t>
            </w:r>
          </w:p>
        </w:tc>
        <w:tc>
          <w:tcPr>
            <w:tcW w:w="8363" w:type="dxa"/>
          </w:tcPr>
          <w:p w:rsidR="00820133" w:rsidRPr="00434DFC" w:rsidRDefault="00820133" w:rsidP="00E23394">
            <w:pPr>
              <w:tabs>
                <w:tab w:val="right" w:pos="7164"/>
              </w:tabs>
              <w:spacing w:after="200"/>
              <w:jc w:val="both"/>
              <w:rPr>
                <w:rFonts w:ascii="GHEA Grapalat" w:hAnsi="GHEA Grapalat"/>
                <w:color w:val="000000"/>
                <w:u w:val="single"/>
              </w:rPr>
            </w:pPr>
            <w:r w:rsidRPr="00434DFC">
              <w:rPr>
                <w:rFonts w:ascii="GHEA Grapalat" w:hAnsi="GHEA Grapalat" w:cs="Times Armenian"/>
                <w:color w:val="000000"/>
              </w:rPr>
              <w:t xml:space="preserve">Պայմանագրի </w:t>
            </w:r>
            <w:r w:rsidRPr="00434DFC">
              <w:rPr>
                <w:rFonts w:ascii="GHEA Grapalat" w:hAnsi="GHEA Grapalat" w:cs="Sylfaen"/>
                <w:color w:val="000000"/>
                <w:lang w:val="ru-RU"/>
              </w:rPr>
              <w:t>կատարման</w:t>
            </w:r>
            <w:r w:rsidR="00A74D2A" w:rsidRPr="00434DFC">
              <w:rPr>
                <w:rFonts w:ascii="GHEA Grapalat" w:hAnsi="GHEA Grapalat" w:cs="Sylfaen"/>
                <w:color w:val="000000"/>
              </w:rPr>
              <w:t xml:space="preserve"> </w:t>
            </w:r>
            <w:r w:rsidRPr="00434DFC">
              <w:rPr>
                <w:rFonts w:ascii="GHEA Grapalat" w:hAnsi="GHEA Grapalat" w:cs="Sylfaen"/>
                <w:color w:val="000000"/>
                <w:lang w:val="ru-RU"/>
              </w:rPr>
              <w:t>երաշխիքը</w:t>
            </w:r>
            <w:r w:rsidR="00A74D2A" w:rsidRPr="00434DFC">
              <w:rPr>
                <w:rFonts w:ascii="GHEA Grapalat" w:hAnsi="GHEA Grapalat" w:cs="Sylfaen"/>
                <w:color w:val="000000"/>
              </w:rPr>
              <w:t xml:space="preserve"> </w:t>
            </w:r>
            <w:r w:rsidRPr="00434DFC">
              <w:rPr>
                <w:rFonts w:ascii="GHEA Grapalat" w:hAnsi="GHEA Grapalat" w:cs="Sylfaen"/>
                <w:color w:val="000000"/>
                <w:lang w:val="ru-RU"/>
              </w:rPr>
              <w:t>Գնորդը</w:t>
            </w:r>
            <w:r w:rsidR="00A74D2A" w:rsidRPr="00434DFC">
              <w:rPr>
                <w:rFonts w:ascii="GHEA Grapalat" w:hAnsi="GHEA Grapalat" w:cs="Sylfaen"/>
                <w:color w:val="000000"/>
              </w:rPr>
              <w:t xml:space="preserve"> </w:t>
            </w:r>
            <w:r w:rsidRPr="00434DFC">
              <w:rPr>
                <w:rFonts w:ascii="GHEA Grapalat" w:hAnsi="GHEA Grapalat" w:cs="Sylfaen"/>
                <w:color w:val="000000"/>
                <w:lang w:val="ru-RU"/>
              </w:rPr>
              <w:t>կվերադարձնի</w:t>
            </w:r>
            <w:r w:rsidR="00A74D2A" w:rsidRPr="00434DFC">
              <w:rPr>
                <w:rFonts w:ascii="GHEA Grapalat" w:hAnsi="GHEA Grapalat" w:cs="Sylfaen"/>
                <w:color w:val="000000"/>
              </w:rPr>
              <w:t xml:space="preserve"> </w:t>
            </w:r>
            <w:r w:rsidRPr="00434DFC">
              <w:rPr>
                <w:rFonts w:ascii="GHEA Grapalat" w:hAnsi="GHEA Grapalat" w:cs="Sylfaen"/>
                <w:color w:val="000000"/>
                <w:lang w:val="ru-RU"/>
              </w:rPr>
              <w:t>Մատակարարին</w:t>
            </w:r>
            <w:r w:rsidR="00A74D2A" w:rsidRPr="00434DFC">
              <w:rPr>
                <w:rFonts w:ascii="GHEA Grapalat" w:hAnsi="GHEA Grapalat" w:cs="Sylfaen"/>
                <w:color w:val="000000"/>
              </w:rPr>
              <w:t xml:space="preserve"> </w:t>
            </w:r>
            <w:r w:rsidRPr="00434DFC">
              <w:rPr>
                <w:rFonts w:ascii="GHEA Grapalat" w:hAnsi="GHEA Grapalat" w:cs="Times Armenian"/>
                <w:color w:val="000000"/>
                <w:lang w:val="ru-RU"/>
              </w:rPr>
              <w:t>հետևյալ</w:t>
            </w:r>
            <w:r w:rsidR="00A74D2A" w:rsidRPr="00434DFC">
              <w:rPr>
                <w:rFonts w:ascii="GHEA Grapalat" w:hAnsi="GHEA Grapalat" w:cs="Times Armenian"/>
                <w:color w:val="000000"/>
              </w:rPr>
              <w:t xml:space="preserve"> </w:t>
            </w:r>
            <w:r w:rsidRPr="00434DFC">
              <w:rPr>
                <w:rFonts w:ascii="GHEA Grapalat" w:hAnsi="GHEA Grapalat" w:cs="Times Armenian"/>
                <w:color w:val="000000"/>
                <w:lang w:val="ru-RU"/>
              </w:rPr>
              <w:t>կերպ՝</w:t>
            </w:r>
            <w:r w:rsidR="00A74D2A" w:rsidRPr="00434DFC">
              <w:rPr>
                <w:rFonts w:ascii="GHEA Grapalat" w:hAnsi="GHEA Grapalat" w:cs="Times Armenian"/>
                <w:color w:val="000000"/>
              </w:rPr>
              <w:t xml:space="preserve"> </w:t>
            </w:r>
            <w:r w:rsidRPr="00434DFC">
              <w:rPr>
                <w:rFonts w:ascii="GHEA Grapalat" w:hAnsi="GHEA Grapalat" w:cs="Times Armenian"/>
                <w:b/>
                <w:color w:val="000000"/>
                <w:lang w:val="ru-RU"/>
              </w:rPr>
              <w:t>Ապրանքներ</w:t>
            </w:r>
            <w:r w:rsidRPr="00434DFC">
              <w:rPr>
                <w:rFonts w:ascii="GHEA Grapalat" w:hAnsi="GHEA Grapalat" w:cs="Times Armenian"/>
                <w:b/>
                <w:color w:val="000000"/>
              </w:rPr>
              <w:t>ն առաքելուց և  ընդունե</w:t>
            </w:r>
            <w:r w:rsidRPr="00434DFC">
              <w:rPr>
                <w:rFonts w:ascii="GHEA Grapalat" w:hAnsi="GHEA Grapalat" w:cs="Times Armenian"/>
                <w:b/>
                <w:color w:val="000000"/>
                <w:lang w:val="ru-RU"/>
              </w:rPr>
              <w:t>լուց</w:t>
            </w:r>
            <w:r w:rsidR="00A74D2A" w:rsidRPr="00434DFC">
              <w:rPr>
                <w:rFonts w:ascii="GHEA Grapalat" w:hAnsi="GHEA Grapalat" w:cs="Times Armenian"/>
                <w:b/>
                <w:color w:val="000000"/>
              </w:rPr>
              <w:t xml:space="preserve"> </w:t>
            </w:r>
            <w:r w:rsidRPr="00434DFC">
              <w:rPr>
                <w:rFonts w:ascii="GHEA Grapalat" w:hAnsi="GHEA Grapalat" w:cs="Times Armenian"/>
                <w:b/>
                <w:color w:val="000000"/>
                <w:lang w:val="ru-RU"/>
              </w:rPr>
              <w:t>հետո</w:t>
            </w:r>
            <w:r w:rsidRPr="00434DFC">
              <w:rPr>
                <w:rFonts w:ascii="GHEA Grapalat" w:hAnsi="GHEA Grapalat" w:cs="Times Armenian"/>
                <w:b/>
                <w:color w:val="000000"/>
              </w:rPr>
              <w:t xml:space="preserve">, Պայմանագրի </w:t>
            </w:r>
            <w:r w:rsidRPr="00434DFC">
              <w:rPr>
                <w:rFonts w:ascii="GHEA Grapalat" w:hAnsi="GHEA Grapalat" w:cs="Sylfaen"/>
                <w:b/>
                <w:color w:val="000000"/>
                <w:lang w:val="ru-RU"/>
              </w:rPr>
              <w:t>կատարման</w:t>
            </w:r>
            <w:r w:rsidR="00A74D2A" w:rsidRPr="00434DFC">
              <w:rPr>
                <w:rFonts w:ascii="GHEA Grapalat" w:hAnsi="GHEA Grapalat" w:cs="Sylfaen"/>
                <w:b/>
                <w:color w:val="000000"/>
              </w:rPr>
              <w:t xml:space="preserve"> </w:t>
            </w:r>
            <w:r w:rsidRPr="00434DFC">
              <w:rPr>
                <w:rFonts w:ascii="GHEA Grapalat" w:hAnsi="GHEA Grapalat" w:cs="Sylfaen"/>
                <w:b/>
                <w:color w:val="000000"/>
                <w:lang w:val="ru-RU"/>
              </w:rPr>
              <w:t>երաշխիք</w:t>
            </w:r>
            <w:r w:rsidRPr="00434DFC">
              <w:rPr>
                <w:rFonts w:ascii="GHEA Grapalat" w:hAnsi="GHEA Grapalat" w:cs="Times Armenian"/>
                <w:b/>
                <w:color w:val="000000"/>
                <w:lang w:val="ru-RU"/>
              </w:rPr>
              <w:t>ի</w:t>
            </w:r>
            <w:r w:rsidR="00A74D2A" w:rsidRPr="00434DFC">
              <w:rPr>
                <w:rFonts w:ascii="GHEA Grapalat" w:hAnsi="GHEA Grapalat" w:cs="Times Armenian"/>
                <w:b/>
                <w:color w:val="000000"/>
              </w:rPr>
              <w:t xml:space="preserve"> </w:t>
            </w:r>
            <w:r w:rsidRPr="00434DFC">
              <w:rPr>
                <w:rFonts w:ascii="GHEA Grapalat" w:hAnsi="GHEA Grapalat" w:cs="Times Armenian"/>
                <w:b/>
                <w:color w:val="000000"/>
                <w:lang w:val="ru-RU"/>
              </w:rPr>
              <w:t>գումարը</w:t>
            </w:r>
            <w:r w:rsidR="00A74D2A" w:rsidRPr="00434DFC">
              <w:rPr>
                <w:rFonts w:ascii="GHEA Grapalat" w:hAnsi="GHEA Grapalat" w:cs="Times Armenian"/>
                <w:b/>
                <w:color w:val="000000"/>
              </w:rPr>
              <w:t xml:space="preserve"> </w:t>
            </w:r>
            <w:r w:rsidRPr="00434DFC">
              <w:rPr>
                <w:rFonts w:ascii="GHEA Grapalat" w:hAnsi="GHEA Grapalat" w:cs="Times Armenian"/>
                <w:b/>
                <w:color w:val="000000"/>
                <w:lang w:val="ru-RU"/>
              </w:rPr>
              <w:t>կկրճատվի</w:t>
            </w:r>
            <w:r w:rsidR="00A74D2A" w:rsidRPr="00434DFC">
              <w:rPr>
                <w:rFonts w:ascii="GHEA Grapalat" w:hAnsi="GHEA Grapalat" w:cs="Times Armenian"/>
                <w:b/>
                <w:color w:val="000000"/>
              </w:rPr>
              <w:t xml:space="preserve"> </w:t>
            </w:r>
            <w:r w:rsidRPr="00434DFC">
              <w:rPr>
                <w:rFonts w:ascii="GHEA Grapalat" w:hAnsi="GHEA Grapalat" w:cs="Times Armenian"/>
                <w:b/>
                <w:color w:val="000000"/>
                <w:lang w:val="ru-RU"/>
              </w:rPr>
              <w:t>մինչ</w:t>
            </w:r>
            <w:r w:rsidRPr="00434DFC">
              <w:rPr>
                <w:rFonts w:ascii="GHEA Grapalat" w:hAnsi="GHEA Grapalat" w:cs="Times Armenian"/>
                <w:b/>
                <w:color w:val="000000"/>
              </w:rPr>
              <w:t xml:space="preserve">և </w:t>
            </w:r>
            <w:r w:rsidRPr="00434DFC">
              <w:rPr>
                <w:rFonts w:ascii="GHEA Grapalat" w:hAnsi="GHEA Grapalat" w:cs="Times Armenian"/>
                <w:b/>
                <w:color w:val="000000"/>
                <w:lang w:val="ru-RU"/>
              </w:rPr>
              <w:t>Պայմանագրի</w:t>
            </w:r>
            <w:r w:rsidR="00A74D2A" w:rsidRPr="00434DFC">
              <w:rPr>
                <w:rFonts w:ascii="GHEA Grapalat" w:hAnsi="GHEA Grapalat" w:cs="Times Armenian"/>
                <w:b/>
                <w:color w:val="000000"/>
              </w:rPr>
              <w:t xml:space="preserve"> </w:t>
            </w:r>
            <w:r w:rsidRPr="00434DFC">
              <w:rPr>
                <w:rFonts w:ascii="GHEA Grapalat" w:hAnsi="GHEA Grapalat" w:cs="Times Armenian"/>
                <w:b/>
                <w:color w:val="000000"/>
                <w:lang w:val="ru-RU"/>
              </w:rPr>
              <w:t>գնի</w:t>
            </w:r>
            <w:r w:rsidRPr="00434DFC">
              <w:rPr>
                <w:rFonts w:ascii="GHEA Grapalat" w:hAnsi="GHEA Grapalat" w:cs="Times Armenian"/>
                <w:b/>
                <w:color w:val="000000"/>
              </w:rPr>
              <w:t xml:space="preserve"> 2 (</w:t>
            </w:r>
            <w:r w:rsidRPr="00434DFC">
              <w:rPr>
                <w:rFonts w:ascii="GHEA Grapalat" w:hAnsi="GHEA Grapalat" w:cs="Times Armenian"/>
                <w:b/>
                <w:color w:val="000000"/>
                <w:lang w:val="ru-RU"/>
              </w:rPr>
              <w:t>երկու</w:t>
            </w:r>
            <w:r w:rsidRPr="00434DFC">
              <w:rPr>
                <w:rFonts w:ascii="GHEA Grapalat" w:hAnsi="GHEA Grapalat" w:cs="Times Armenian"/>
                <w:b/>
                <w:color w:val="000000"/>
              </w:rPr>
              <w:t xml:space="preserve">)  </w:t>
            </w:r>
            <w:r w:rsidRPr="00434DFC">
              <w:rPr>
                <w:rFonts w:ascii="GHEA Grapalat" w:hAnsi="GHEA Grapalat" w:cs="Times Armenian"/>
                <w:b/>
                <w:color w:val="000000"/>
                <w:lang w:val="ru-RU"/>
              </w:rPr>
              <w:t>տոկոսը՝</w:t>
            </w:r>
            <w:r w:rsidR="00A74D2A" w:rsidRPr="00434DFC">
              <w:rPr>
                <w:rFonts w:ascii="GHEA Grapalat" w:hAnsi="GHEA Grapalat" w:cs="Times Armenian"/>
                <w:b/>
                <w:color w:val="000000"/>
              </w:rPr>
              <w:t xml:space="preserve"> </w:t>
            </w:r>
            <w:r w:rsidRPr="00434DFC">
              <w:rPr>
                <w:rFonts w:ascii="GHEA Grapalat" w:hAnsi="GHEA Grapalat" w:cs="Sylfaen"/>
                <w:b/>
                <w:color w:val="000000"/>
                <w:lang w:val="ru-RU"/>
              </w:rPr>
              <w:t>սույն</w:t>
            </w:r>
            <w:r w:rsidR="00A74D2A" w:rsidRPr="00434DFC">
              <w:rPr>
                <w:rFonts w:ascii="GHEA Grapalat" w:hAnsi="GHEA Grapalat" w:cs="Sylfaen"/>
                <w:b/>
                <w:color w:val="000000"/>
              </w:rPr>
              <w:t xml:space="preserve"> </w:t>
            </w:r>
            <w:r w:rsidRPr="00434DFC">
              <w:rPr>
                <w:rFonts w:ascii="GHEA Grapalat" w:hAnsi="GHEA Grapalat" w:cs="Sylfaen"/>
                <w:b/>
                <w:color w:val="000000"/>
                <w:lang w:val="ru-RU"/>
              </w:rPr>
              <w:t>Պայմանա</w:t>
            </w:r>
            <w:r w:rsidRPr="00434DFC">
              <w:rPr>
                <w:rFonts w:ascii="GHEA Grapalat" w:hAnsi="GHEA Grapalat" w:cs="Times Armenian"/>
                <w:b/>
                <w:color w:val="000000"/>
                <w:lang w:val="ru-RU"/>
              </w:rPr>
              <w:t>գ</w:t>
            </w:r>
            <w:r w:rsidRPr="00434DFC">
              <w:rPr>
                <w:rFonts w:ascii="GHEA Grapalat" w:hAnsi="GHEA Grapalat" w:cs="Sylfaen"/>
                <w:b/>
                <w:color w:val="000000"/>
                <w:lang w:val="ru-RU"/>
              </w:rPr>
              <w:t>րով</w:t>
            </w:r>
            <w:r w:rsidR="00A74D2A" w:rsidRPr="00434DFC">
              <w:rPr>
                <w:rFonts w:ascii="GHEA Grapalat" w:hAnsi="GHEA Grapalat" w:cs="Sylfaen"/>
                <w:b/>
                <w:color w:val="000000"/>
              </w:rPr>
              <w:t xml:space="preserve"> </w:t>
            </w:r>
            <w:r w:rsidRPr="00434DFC">
              <w:rPr>
                <w:rFonts w:ascii="GHEA Grapalat" w:hAnsi="GHEA Grapalat" w:cs="Sylfaen"/>
                <w:b/>
                <w:color w:val="000000"/>
                <w:lang w:val="ru-RU"/>
              </w:rPr>
              <w:t>ամրա</w:t>
            </w:r>
            <w:r w:rsidRPr="00434DFC">
              <w:rPr>
                <w:rFonts w:ascii="GHEA Grapalat" w:hAnsi="GHEA Grapalat" w:cs="Times Armenian"/>
                <w:b/>
                <w:color w:val="000000"/>
                <w:lang w:val="ru-RU"/>
              </w:rPr>
              <w:t>գ</w:t>
            </w:r>
            <w:r w:rsidRPr="00434DFC">
              <w:rPr>
                <w:rFonts w:ascii="GHEA Grapalat" w:hAnsi="GHEA Grapalat" w:cs="Sylfaen"/>
                <w:b/>
                <w:color w:val="000000"/>
                <w:lang w:val="ru-RU"/>
              </w:rPr>
              <w:t>րված</w:t>
            </w:r>
            <w:r w:rsidR="00A74D2A" w:rsidRPr="00434DFC">
              <w:rPr>
                <w:rFonts w:ascii="GHEA Grapalat" w:hAnsi="GHEA Grapalat" w:cs="Sylfaen"/>
                <w:b/>
                <w:color w:val="000000"/>
              </w:rPr>
              <w:t xml:space="preserve"> </w:t>
            </w:r>
            <w:r w:rsidRPr="00434DFC">
              <w:rPr>
                <w:rFonts w:ascii="GHEA Grapalat" w:hAnsi="GHEA Grapalat" w:cs="Sylfaen"/>
                <w:b/>
                <w:color w:val="000000"/>
                <w:lang w:val="ru-RU"/>
              </w:rPr>
              <w:t>Մատակարարի</w:t>
            </w:r>
            <w:r w:rsidR="00A74D2A" w:rsidRPr="00434DFC">
              <w:rPr>
                <w:rFonts w:ascii="GHEA Grapalat" w:hAnsi="GHEA Grapalat" w:cs="Sylfaen"/>
                <w:b/>
                <w:color w:val="000000"/>
              </w:rPr>
              <w:t xml:space="preserve"> </w:t>
            </w:r>
            <w:r w:rsidRPr="00434DFC">
              <w:rPr>
                <w:rFonts w:ascii="GHEA Grapalat" w:hAnsi="GHEA Grapalat" w:cs="Times Armenian"/>
                <w:b/>
                <w:color w:val="000000"/>
                <w:lang w:val="ru-RU"/>
              </w:rPr>
              <w:t>երաշխիքային</w:t>
            </w:r>
            <w:r w:rsidRPr="00434DFC">
              <w:rPr>
                <w:rFonts w:ascii="GHEA Grapalat" w:hAnsi="GHEA Grapalat" w:cs="Times Armenian"/>
                <w:b/>
                <w:color w:val="000000"/>
              </w:rPr>
              <w:t xml:space="preserve"> և սպասարկման </w:t>
            </w:r>
            <w:r w:rsidRPr="00434DFC">
              <w:rPr>
                <w:rFonts w:ascii="GHEA Grapalat" w:hAnsi="GHEA Grapalat" w:cs="Sylfaen"/>
                <w:b/>
                <w:color w:val="000000"/>
                <w:lang w:val="ru-RU"/>
              </w:rPr>
              <w:t>պարտականությունների</w:t>
            </w:r>
            <w:r w:rsidR="00A74D2A" w:rsidRPr="00434DFC">
              <w:rPr>
                <w:rFonts w:ascii="GHEA Grapalat" w:hAnsi="GHEA Grapalat" w:cs="Sylfaen"/>
                <w:b/>
                <w:color w:val="000000"/>
              </w:rPr>
              <w:t xml:space="preserve"> </w:t>
            </w:r>
            <w:r w:rsidRPr="00434DFC">
              <w:rPr>
                <w:rFonts w:ascii="GHEA Grapalat" w:hAnsi="GHEA Grapalat" w:cs="Sylfaen"/>
                <w:b/>
                <w:color w:val="000000"/>
                <w:lang w:val="ru-RU"/>
              </w:rPr>
              <w:t>կատարման</w:t>
            </w:r>
            <w:r w:rsidR="00A74D2A" w:rsidRPr="00434DFC">
              <w:rPr>
                <w:rFonts w:ascii="GHEA Grapalat" w:hAnsi="GHEA Grapalat" w:cs="Sylfaen"/>
                <w:b/>
                <w:color w:val="000000"/>
              </w:rPr>
              <w:t xml:space="preserve"> </w:t>
            </w:r>
            <w:r w:rsidRPr="00434DFC">
              <w:rPr>
                <w:rFonts w:ascii="GHEA Grapalat" w:hAnsi="GHEA Grapalat" w:cs="Times Armenian"/>
                <w:b/>
                <w:color w:val="000000"/>
                <w:lang w:val="ru-RU"/>
              </w:rPr>
              <w:t>համար</w:t>
            </w:r>
            <w:r w:rsidRPr="00434DFC">
              <w:rPr>
                <w:rFonts w:ascii="GHEA Grapalat" w:hAnsi="GHEA Grapalat" w:cs="Times Armenian"/>
                <w:color w:val="000000"/>
              </w:rPr>
              <w:t>:</w:t>
            </w: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23.2</w:t>
            </w:r>
          </w:p>
        </w:tc>
        <w:tc>
          <w:tcPr>
            <w:tcW w:w="8363" w:type="dxa"/>
          </w:tcPr>
          <w:p w:rsidR="00820133" w:rsidRPr="00434DFC" w:rsidRDefault="00820133" w:rsidP="005152DC">
            <w:pPr>
              <w:tabs>
                <w:tab w:val="right" w:pos="7164"/>
              </w:tabs>
              <w:spacing w:after="200"/>
              <w:jc w:val="both"/>
              <w:rPr>
                <w:rFonts w:ascii="GHEA Grapalat" w:hAnsi="GHEA Grapalat"/>
                <w:color w:val="000000"/>
                <w:u w:val="single"/>
              </w:rPr>
            </w:pPr>
            <w:r w:rsidRPr="00434DFC">
              <w:rPr>
                <w:rFonts w:ascii="GHEA Grapalat" w:hAnsi="GHEA Grapalat" w:cs="Sylfaen"/>
                <w:color w:val="000000"/>
              </w:rPr>
              <w:t>Փաթեթների ներ</w:t>
            </w:r>
            <w:r w:rsidRPr="00434DFC">
              <w:rPr>
                <w:rFonts w:ascii="GHEA Grapalat" w:hAnsi="GHEA Grapalat" w:cs="Times Armenian"/>
                <w:color w:val="000000"/>
                <w:lang w:val="ru-RU"/>
              </w:rPr>
              <w:t>քին</w:t>
            </w:r>
            <w:r w:rsidR="00A74D2A" w:rsidRPr="00434DFC">
              <w:rPr>
                <w:rFonts w:ascii="GHEA Grapalat" w:hAnsi="GHEA Grapalat" w:cs="Times Armenian"/>
                <w:color w:val="000000"/>
              </w:rPr>
              <w:t xml:space="preserve"> </w:t>
            </w:r>
            <w:r w:rsidRPr="00434DFC">
              <w:rPr>
                <w:rFonts w:ascii="GHEA Grapalat" w:hAnsi="GHEA Grapalat" w:cs="Sylfaen"/>
                <w:color w:val="000000"/>
              </w:rPr>
              <w:t xml:space="preserve">և </w:t>
            </w:r>
            <w:r w:rsidRPr="00434DFC">
              <w:rPr>
                <w:rFonts w:ascii="GHEA Grapalat" w:hAnsi="GHEA Grapalat" w:cs="Times Armenian"/>
                <w:color w:val="000000"/>
                <w:lang w:val="ru-RU"/>
              </w:rPr>
              <w:t>արտաքին</w:t>
            </w:r>
            <w:r w:rsidR="00A74D2A" w:rsidRPr="00434DFC">
              <w:rPr>
                <w:rFonts w:ascii="GHEA Grapalat" w:hAnsi="GHEA Grapalat" w:cs="Times Armenian"/>
                <w:color w:val="000000"/>
              </w:rPr>
              <w:t xml:space="preserve"> </w:t>
            </w:r>
            <w:r w:rsidRPr="00434DFC">
              <w:rPr>
                <w:rFonts w:ascii="GHEA Grapalat" w:hAnsi="GHEA Grapalat" w:cs="Sylfaen"/>
                <w:color w:val="000000"/>
              </w:rPr>
              <w:t>փաթեթավորումը</w:t>
            </w:r>
            <w:r w:rsidRPr="00434DFC">
              <w:rPr>
                <w:rFonts w:ascii="GHEA Grapalat" w:hAnsi="GHEA Grapalat" w:cs="Arial Armenian"/>
                <w:color w:val="000000"/>
              </w:rPr>
              <w:t xml:space="preserve">, </w:t>
            </w:r>
            <w:r w:rsidRPr="00434DFC">
              <w:rPr>
                <w:rFonts w:ascii="GHEA Grapalat" w:hAnsi="GHEA Grapalat" w:cs="Sylfaen"/>
                <w:color w:val="000000"/>
              </w:rPr>
              <w:t xml:space="preserve">նշումը և փաստաթղթավորումը պետք է լինի - </w:t>
            </w:r>
            <w:r w:rsidRPr="00434DFC">
              <w:rPr>
                <w:rFonts w:ascii="GHEA Grapalat" w:hAnsi="GHEA Grapalat" w:cs="Arial Armenian"/>
                <w:color w:val="FF0000"/>
              </w:rPr>
              <w:t>Չի կիրառվում</w:t>
            </w:r>
          </w:p>
        </w:tc>
      </w:tr>
      <w:tr w:rsidR="00820133" w:rsidRPr="00434DFC" w:rsidTr="002E20A9">
        <w:trPr>
          <w:trHeight w:val="432"/>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25.2</w:t>
            </w:r>
          </w:p>
        </w:tc>
        <w:tc>
          <w:tcPr>
            <w:tcW w:w="8363" w:type="dxa"/>
          </w:tcPr>
          <w:p w:rsidR="00820133" w:rsidRPr="00434DFC" w:rsidRDefault="00820133" w:rsidP="002E20A9">
            <w:pPr>
              <w:suppressAutoHyphens/>
              <w:jc w:val="both"/>
              <w:rPr>
                <w:rFonts w:ascii="GHEA Grapalat" w:hAnsi="GHEA Grapalat"/>
                <w:color w:val="000000"/>
                <w:szCs w:val="24"/>
              </w:rPr>
            </w:pPr>
            <w:r w:rsidRPr="00434DFC">
              <w:rPr>
                <w:rFonts w:ascii="GHEA Grapalat" w:hAnsi="GHEA Grapalat"/>
                <w:color w:val="000000"/>
                <w:szCs w:val="24"/>
              </w:rPr>
              <w:t xml:space="preserve">Մատակարարվող լրացուցիչ ծառայություններն են՝ </w:t>
            </w:r>
            <w:r w:rsidRPr="00434DFC">
              <w:rPr>
                <w:rFonts w:ascii="GHEA Grapalat" w:hAnsi="GHEA Grapalat" w:cs="Arial Armenian"/>
                <w:color w:val="FF0000"/>
              </w:rPr>
              <w:t>Չի կիրառվում</w:t>
            </w: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26.1</w:t>
            </w:r>
          </w:p>
        </w:tc>
        <w:tc>
          <w:tcPr>
            <w:tcW w:w="8363" w:type="dxa"/>
          </w:tcPr>
          <w:p w:rsidR="00820133" w:rsidRPr="00434DFC" w:rsidRDefault="00820133" w:rsidP="005152DC">
            <w:pPr>
              <w:tabs>
                <w:tab w:val="right" w:pos="7164"/>
              </w:tabs>
              <w:spacing w:after="200"/>
              <w:jc w:val="both"/>
              <w:rPr>
                <w:rFonts w:ascii="GHEA Grapalat" w:hAnsi="GHEA Grapalat"/>
                <w:color w:val="000000"/>
              </w:rPr>
            </w:pPr>
            <w:r w:rsidRPr="00434DFC">
              <w:rPr>
                <w:rFonts w:ascii="GHEA Grapalat" w:hAnsi="GHEA Grapalat"/>
                <w:color w:val="000000"/>
              </w:rPr>
              <w:t xml:space="preserve">Զննումներ և թեստեր - </w:t>
            </w:r>
            <w:r w:rsidRPr="00434DFC">
              <w:rPr>
                <w:rFonts w:ascii="GHEA Grapalat" w:hAnsi="GHEA Grapalat"/>
                <w:color w:val="000000"/>
                <w:lang w:val="it-IT"/>
              </w:rPr>
              <w:t>Մատակարարը պարտավոր է կատարել գործունեության հիմնական հանգույցների (շարժիչ, փոխանցման տուփ, հիդրոհամակարգ և այլն) ստուգումներ</w:t>
            </w:r>
            <w:r w:rsidRPr="00434DFC">
              <w:rPr>
                <w:rFonts w:ascii="GHEA Grapalat" w:hAnsi="GHEA Grapalat"/>
                <w:color w:val="000000"/>
                <w:lang w:val="hy-AM"/>
              </w:rPr>
              <w:t>՝</w:t>
            </w:r>
            <w:r w:rsidRPr="00434DFC">
              <w:rPr>
                <w:rFonts w:ascii="GHEA Grapalat" w:hAnsi="GHEA Grapalat"/>
                <w:color w:val="000000"/>
                <w:lang w:val="it-IT"/>
              </w:rPr>
              <w:t xml:space="preserve"> իրենց տեխնիկական բնութագրերի համապատասխանության և թերությունների բացակայության, ինչպես նաև  անհրաժեշտ գործիքների առկայության վերաբերյալ:</w:t>
            </w: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26.2</w:t>
            </w:r>
          </w:p>
        </w:tc>
        <w:tc>
          <w:tcPr>
            <w:tcW w:w="8363" w:type="dxa"/>
          </w:tcPr>
          <w:p w:rsidR="00820133" w:rsidRPr="00434DFC" w:rsidRDefault="00820133" w:rsidP="005D33E0">
            <w:pPr>
              <w:tabs>
                <w:tab w:val="right" w:pos="7164"/>
              </w:tabs>
              <w:spacing w:after="200"/>
              <w:jc w:val="both"/>
              <w:rPr>
                <w:rFonts w:ascii="GHEA Grapalat" w:hAnsi="GHEA Grapalat"/>
                <w:color w:val="000000"/>
                <w:szCs w:val="24"/>
                <w:u w:val="single"/>
              </w:rPr>
            </w:pPr>
            <w:r w:rsidRPr="00434DFC">
              <w:rPr>
                <w:rFonts w:ascii="GHEA Grapalat" w:hAnsi="GHEA Grapalat"/>
                <w:color w:val="000000"/>
                <w:szCs w:val="24"/>
              </w:rPr>
              <w:t>Զննումները և թեստերը կիրականացվեն –</w:t>
            </w:r>
            <w:r w:rsidR="00E70746" w:rsidRPr="006F17D8">
              <w:rPr>
                <w:rFonts w:ascii="GHEA Grapalat" w:hAnsi="GHEA Grapalat"/>
                <w:color w:val="000000" w:themeColor="text1"/>
                <w:lang w:val="it-IT"/>
              </w:rPr>
              <w:t xml:space="preserve"> Մատակարարի կամ նրա լիազոր ներկայացուցչի կողմից Գնորդի կամ նրա լիազոր ներկայացուցչի </w:t>
            </w:r>
            <w:r w:rsidR="00E70746" w:rsidRPr="005D33E0">
              <w:rPr>
                <w:rFonts w:ascii="GHEA Grapalat" w:hAnsi="GHEA Grapalat"/>
                <w:color w:val="000000" w:themeColor="text1"/>
                <w:lang w:val="it-IT"/>
              </w:rPr>
              <w:t>ներկայությամբ:</w:t>
            </w: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27.1</w:t>
            </w:r>
          </w:p>
        </w:tc>
        <w:tc>
          <w:tcPr>
            <w:tcW w:w="8363" w:type="dxa"/>
          </w:tcPr>
          <w:p w:rsidR="00131F75" w:rsidRPr="00434DFC" w:rsidRDefault="00131F75" w:rsidP="00131F75">
            <w:pPr>
              <w:tabs>
                <w:tab w:val="right" w:pos="7164"/>
              </w:tabs>
              <w:spacing w:after="200"/>
              <w:rPr>
                <w:rFonts w:ascii="GHEA Grapalat" w:hAnsi="GHEA Grapalat" w:cs="Sylfaen"/>
                <w:color w:val="000000"/>
              </w:rPr>
            </w:pPr>
            <w:r w:rsidRPr="00434DFC">
              <w:rPr>
                <w:rFonts w:ascii="GHEA Grapalat" w:hAnsi="GHEA Grapalat" w:cs="Sylfaen"/>
                <w:color w:val="000000"/>
              </w:rPr>
              <w:t>Գնահատված վնասահատուցումը կկազմի ուշացաված ապրանքների և/կամ չմատուցված ծառայությունների գնի 0.5 %-ը՝ շաբաթական կտրվածքով:</w:t>
            </w: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27.1</w:t>
            </w:r>
          </w:p>
        </w:tc>
        <w:tc>
          <w:tcPr>
            <w:tcW w:w="8363" w:type="dxa"/>
          </w:tcPr>
          <w:p w:rsidR="00820133" w:rsidRPr="00434DFC" w:rsidRDefault="00820133" w:rsidP="002E20A9">
            <w:pPr>
              <w:tabs>
                <w:tab w:val="right" w:pos="7164"/>
              </w:tabs>
              <w:spacing w:after="200"/>
              <w:rPr>
                <w:rFonts w:ascii="GHEA Grapalat" w:hAnsi="GHEA Grapalat"/>
                <w:color w:val="000000"/>
                <w:u w:val="single"/>
              </w:rPr>
            </w:pPr>
            <w:r w:rsidRPr="00434DFC">
              <w:rPr>
                <w:rFonts w:ascii="GHEA Grapalat" w:hAnsi="GHEA Grapalat" w:cs="Sylfaen"/>
                <w:color w:val="000000"/>
              </w:rPr>
              <w:t xml:space="preserve">Գնահատված վնասահատուցման առավելագույն չափը կլինի պայմանագրի գնի </w:t>
            </w:r>
            <w:r w:rsidRPr="00434DFC">
              <w:rPr>
                <w:rFonts w:ascii="GHEA Grapalat" w:hAnsi="GHEA Grapalat"/>
                <w:bCs/>
                <w:color w:val="000000"/>
              </w:rPr>
              <w:t>10%-ի չափով</w:t>
            </w:r>
            <w:r w:rsidRPr="00434DFC">
              <w:rPr>
                <w:rFonts w:ascii="GHEA Grapalat" w:hAnsi="GHEA Grapalat"/>
                <w:b/>
                <w:bCs/>
                <w:color w:val="000000"/>
              </w:rPr>
              <w:t>:</w:t>
            </w:r>
          </w:p>
        </w:tc>
      </w:tr>
      <w:tr w:rsidR="00820133" w:rsidRPr="00434DFC" w:rsidTr="002E20A9">
        <w:trPr>
          <w:trHeight w:val="2349"/>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28.3</w:t>
            </w:r>
          </w:p>
        </w:tc>
        <w:tc>
          <w:tcPr>
            <w:tcW w:w="8363" w:type="dxa"/>
          </w:tcPr>
          <w:p w:rsidR="00820133" w:rsidRPr="00434DFC" w:rsidRDefault="00820133" w:rsidP="002E20A9">
            <w:pPr>
              <w:tabs>
                <w:tab w:val="right" w:pos="7164"/>
              </w:tabs>
              <w:jc w:val="both"/>
              <w:rPr>
                <w:rFonts w:ascii="GHEA Grapalat" w:hAnsi="GHEA Grapalat" w:cs="Times Armenian"/>
                <w:color w:val="000000"/>
              </w:rPr>
            </w:pPr>
            <w:r w:rsidRPr="00434DFC">
              <w:rPr>
                <w:rFonts w:ascii="GHEA Grapalat" w:hAnsi="GHEA Grapalat" w:cs="Times Armenian"/>
                <w:color w:val="000000"/>
              </w:rPr>
              <w:t xml:space="preserve">Ապրանքները պետք է ունենան Արտադրողի կամ Մատակարարի երաշխիք  </w:t>
            </w:r>
            <w:r w:rsidR="001F4450" w:rsidRPr="00434DFC">
              <w:rPr>
                <w:rFonts w:ascii="GHEA Grapalat" w:hAnsi="GHEA Grapalat" w:cs="Times Armenian"/>
                <w:color w:val="000000"/>
              </w:rPr>
              <w:t xml:space="preserve">առնվազն </w:t>
            </w:r>
            <w:r w:rsidRPr="00434DFC">
              <w:rPr>
                <w:rFonts w:ascii="GHEA Grapalat" w:hAnsi="GHEA Grapalat" w:cs="Times Armenian"/>
                <w:color w:val="000000"/>
              </w:rPr>
              <w:t>12</w:t>
            </w:r>
            <w:r w:rsidRPr="00434DFC">
              <w:rPr>
                <w:rFonts w:ascii="GHEA Grapalat" w:hAnsi="GHEA Grapalat" w:cs="Times Armenian"/>
                <w:color w:val="000000"/>
                <w:lang w:val="hy-AM"/>
              </w:rPr>
              <w:t xml:space="preserve"> ամսվա ընթացքում</w:t>
            </w:r>
            <w:r w:rsidRPr="00434DFC">
              <w:rPr>
                <w:rFonts w:ascii="GHEA Grapalat" w:hAnsi="GHEA Grapalat" w:cs="Times Armenian"/>
                <w:color w:val="000000"/>
              </w:rPr>
              <w:t>`</w:t>
            </w:r>
            <w:r w:rsidR="001F4450" w:rsidRPr="00434DFC">
              <w:rPr>
                <w:rFonts w:ascii="GHEA Grapalat" w:hAnsi="GHEA Grapalat" w:cs="Times Armenian"/>
                <w:color w:val="000000"/>
              </w:rPr>
              <w:t xml:space="preserve"> սկսած Մատակարարի կողմից </w:t>
            </w:r>
            <w:r w:rsidR="0093665B" w:rsidRPr="00434DFC">
              <w:rPr>
                <w:rFonts w:ascii="GHEA Grapalat" w:hAnsi="GHEA Grapalat" w:cs="Times Armenian"/>
                <w:color w:val="000000"/>
              </w:rPr>
              <w:t>ապրանք(</w:t>
            </w:r>
            <w:r w:rsidR="0093665B" w:rsidRPr="00434DFC">
              <w:rPr>
                <w:rFonts w:ascii="GHEA Grapalat" w:hAnsi="GHEA Grapalat" w:cs="Times Armenian"/>
                <w:color w:val="000000"/>
                <w:lang w:val="hy-AM"/>
              </w:rPr>
              <w:t>ներ</w:t>
            </w:r>
            <w:r w:rsidR="0093665B" w:rsidRPr="00434DFC">
              <w:rPr>
                <w:rFonts w:ascii="GHEA Grapalat" w:hAnsi="GHEA Grapalat" w:cs="Times Armenian"/>
                <w:color w:val="000000"/>
              </w:rPr>
              <w:t>)ը</w:t>
            </w:r>
            <w:r w:rsidR="001F4450" w:rsidRPr="00434DFC">
              <w:rPr>
                <w:rFonts w:ascii="GHEA Grapalat" w:hAnsi="GHEA Grapalat" w:cs="Times Armenian"/>
                <w:color w:val="000000"/>
              </w:rPr>
              <w:t xml:space="preserve"> շահառուին հանձն</w:t>
            </w:r>
            <w:r w:rsidR="00720E76" w:rsidRPr="00434DFC">
              <w:rPr>
                <w:rFonts w:ascii="GHEA Grapalat" w:hAnsi="GHEA Grapalat" w:cs="Times Armenian"/>
                <w:color w:val="000000"/>
                <w:lang w:val="hy-AM"/>
              </w:rPr>
              <w:t>ելու</w:t>
            </w:r>
            <w:r w:rsidR="001F4450" w:rsidRPr="00434DFC">
              <w:rPr>
                <w:rFonts w:ascii="GHEA Grapalat" w:hAnsi="GHEA Grapalat" w:cs="Times Armenian"/>
                <w:color w:val="000000"/>
              </w:rPr>
              <w:t xml:space="preserve"> </w:t>
            </w:r>
            <w:r w:rsidRPr="00434DFC">
              <w:rPr>
                <w:rFonts w:ascii="GHEA Grapalat" w:hAnsi="GHEA Grapalat" w:cs="Times Armenian"/>
                <w:color w:val="000000"/>
              </w:rPr>
              <w:t xml:space="preserve">օրվանից: </w:t>
            </w:r>
          </w:p>
          <w:p w:rsidR="00820133" w:rsidRPr="00434DFC" w:rsidRDefault="00820133" w:rsidP="002E20A9">
            <w:pPr>
              <w:tabs>
                <w:tab w:val="right" w:pos="7164"/>
              </w:tabs>
              <w:jc w:val="both"/>
              <w:rPr>
                <w:rFonts w:ascii="GHEA Grapalat" w:hAnsi="GHEA Grapalat" w:cs="Sylfaen"/>
                <w:b/>
                <w:bCs/>
                <w:color w:val="000000"/>
              </w:rPr>
            </w:pPr>
            <w:r w:rsidRPr="00434DFC">
              <w:rPr>
                <w:rFonts w:ascii="GHEA Grapalat" w:hAnsi="GHEA Grapalat" w:cs="Times Armenian"/>
                <w:color w:val="000000"/>
              </w:rPr>
              <w:t>Երաշխիքի նպատակների համար վերջնական նշանակման վայր կհանդիսանա Ապրանքների առաքման վերջնական նշանակման վայրերը  /Ծրագրի վայրը/,  ինչպես նշված է ՊԸՊ 1.1(կ)  կետում:</w:t>
            </w: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lastRenderedPageBreak/>
              <w:t>Պ</w:t>
            </w:r>
            <w:r w:rsidRPr="00434DFC">
              <w:rPr>
                <w:rFonts w:ascii="GHEA Grapalat" w:hAnsi="GHEA Grapalat"/>
                <w:b/>
                <w:color w:val="000000"/>
                <w:lang w:val="hy-AM"/>
              </w:rPr>
              <w:t>Ը</w:t>
            </w:r>
            <w:r w:rsidRPr="00434DFC">
              <w:rPr>
                <w:rFonts w:ascii="GHEA Grapalat" w:hAnsi="GHEA Grapalat"/>
                <w:b/>
                <w:color w:val="000000"/>
              </w:rPr>
              <w:t>Պ 28.5</w:t>
            </w:r>
          </w:p>
        </w:tc>
        <w:tc>
          <w:tcPr>
            <w:tcW w:w="8363" w:type="dxa"/>
          </w:tcPr>
          <w:p w:rsidR="00820133" w:rsidRPr="00434DFC" w:rsidRDefault="00820133" w:rsidP="002E20A9">
            <w:pPr>
              <w:tabs>
                <w:tab w:val="right" w:pos="7164"/>
              </w:tabs>
              <w:spacing w:after="200"/>
              <w:rPr>
                <w:rFonts w:ascii="GHEA Grapalat" w:hAnsi="GHEA Grapalat"/>
                <w:color w:val="000000"/>
                <w:u w:val="single"/>
                <w:lang w:val="hy-AM"/>
              </w:rPr>
            </w:pPr>
            <w:r w:rsidRPr="00434DFC">
              <w:rPr>
                <w:rFonts w:ascii="GHEA Grapalat" w:hAnsi="GHEA Grapalat" w:cs="Sylfaen"/>
                <w:color w:val="000000"/>
              </w:rPr>
              <w:t>Վերանորոգման և փոխարինման ժամանակահատվածը կկազմի</w:t>
            </w:r>
            <w:r w:rsidRPr="00434DFC">
              <w:rPr>
                <w:rFonts w:ascii="GHEA Grapalat" w:hAnsi="GHEA Grapalat" w:cs="Arial Armenian"/>
                <w:b/>
                <w:i/>
                <w:color w:val="000000"/>
              </w:rPr>
              <w:t>–</w:t>
            </w:r>
            <w:r w:rsidRPr="00434DFC">
              <w:rPr>
                <w:rFonts w:ascii="GHEA Grapalat" w:hAnsi="GHEA Grapalat"/>
                <w:color w:val="000000"/>
                <w:lang w:val="hy-AM"/>
              </w:rPr>
              <w:t xml:space="preserve"> 15 օր</w:t>
            </w:r>
          </w:p>
        </w:tc>
      </w:tr>
    </w:tbl>
    <w:p w:rsidR="009D1B2B" w:rsidRPr="00434DFC" w:rsidRDefault="009D1B2B" w:rsidP="00E748FD">
      <w:pPr>
        <w:rPr>
          <w:rFonts w:ascii="GHEA Grapalat" w:hAnsi="GHEA Grapalat"/>
          <w:lang w:val="hy-AM"/>
        </w:rPr>
      </w:pPr>
    </w:p>
    <w:p w:rsidR="004E4D63" w:rsidRPr="00434DFC" w:rsidRDefault="009D1B2B" w:rsidP="00E748FD">
      <w:pPr>
        <w:numPr>
          <w:ilvl w:val="12"/>
          <w:numId w:val="0"/>
        </w:numPr>
        <w:spacing w:after="200"/>
        <w:jc w:val="center"/>
        <w:rPr>
          <w:rFonts w:ascii="GHEA Grapalat" w:hAnsi="GHEA Grapalat"/>
          <w:szCs w:val="24"/>
          <w:lang w:val="hy-AM"/>
        </w:rPr>
      </w:pPr>
      <w:r w:rsidRPr="00434DFC">
        <w:rPr>
          <w:rFonts w:ascii="Sylfaen" w:hAnsi="Sylfaen"/>
          <w:b/>
          <w:sz w:val="28"/>
          <w:lang w:val="hy-AM"/>
        </w:rPr>
        <w:br w:type="page"/>
      </w:r>
      <w:r w:rsidR="004E4D63" w:rsidRPr="00434DFC">
        <w:rPr>
          <w:rFonts w:ascii="GHEA Grapalat" w:hAnsi="GHEA Grapalat" w:cs="Sylfaen"/>
          <w:b/>
          <w:bCs/>
          <w:szCs w:val="24"/>
          <w:lang w:val="hy-AM"/>
        </w:rPr>
        <w:lastRenderedPageBreak/>
        <w:t>ՀԱՅՏԵՐԻ</w:t>
      </w:r>
      <w:r w:rsidR="00BD381A" w:rsidRPr="00434DFC">
        <w:rPr>
          <w:rFonts w:ascii="GHEA Grapalat" w:hAnsi="GHEA Grapalat" w:cs="Sylfaen"/>
          <w:b/>
          <w:bCs/>
          <w:szCs w:val="24"/>
          <w:lang w:val="hy-AM"/>
        </w:rPr>
        <w:t xml:space="preserve"> </w:t>
      </w:r>
      <w:r w:rsidR="004E4D63" w:rsidRPr="00434DFC">
        <w:rPr>
          <w:rFonts w:ascii="GHEA Grapalat" w:hAnsi="GHEA Grapalat" w:cs="Sylfaen"/>
          <w:b/>
          <w:bCs/>
          <w:szCs w:val="24"/>
          <w:lang w:val="hy-AM"/>
        </w:rPr>
        <w:t>ՆԵՐԿԱՅԱՑՄԱՆ</w:t>
      </w:r>
      <w:r w:rsidR="00BD381A" w:rsidRPr="00434DFC">
        <w:rPr>
          <w:rFonts w:ascii="GHEA Grapalat" w:hAnsi="GHEA Grapalat" w:cs="Sylfaen"/>
          <w:b/>
          <w:bCs/>
          <w:szCs w:val="24"/>
          <w:lang w:val="hy-AM"/>
        </w:rPr>
        <w:t xml:space="preserve"> </w:t>
      </w:r>
      <w:r w:rsidR="004E4D63" w:rsidRPr="00434DFC">
        <w:rPr>
          <w:rFonts w:ascii="GHEA Grapalat" w:hAnsi="GHEA Grapalat" w:cs="Sylfaen"/>
          <w:b/>
          <w:bCs/>
          <w:szCs w:val="24"/>
          <w:lang w:val="hy-AM"/>
        </w:rPr>
        <w:t>ՀՐԱՎԵՐ</w:t>
      </w:r>
      <w:r w:rsidR="004E4D63" w:rsidRPr="00434DFC">
        <w:rPr>
          <w:rFonts w:ascii="GHEA Grapalat" w:hAnsi="GHEA Grapalat" w:cs="Times Armenian"/>
          <w:b/>
          <w:bCs/>
          <w:szCs w:val="24"/>
          <w:lang w:val="hy-AM"/>
        </w:rPr>
        <w:t xml:space="preserve"> (IFB</w:t>
      </w:r>
      <w:r w:rsidR="004E4D63" w:rsidRPr="00434DFC">
        <w:rPr>
          <w:rFonts w:ascii="GHEA Grapalat" w:hAnsi="GHEA Grapalat"/>
          <w:b/>
          <w:bCs/>
          <w:szCs w:val="24"/>
          <w:lang w:val="hy-AM"/>
        </w:rPr>
        <w:t>)</w:t>
      </w:r>
    </w:p>
    <w:p w:rsidR="004E4D63" w:rsidRPr="00434DFC" w:rsidRDefault="004E4D63" w:rsidP="00E748FD">
      <w:pPr>
        <w:numPr>
          <w:ilvl w:val="12"/>
          <w:numId w:val="0"/>
        </w:numPr>
        <w:spacing w:after="200"/>
        <w:jc w:val="center"/>
        <w:rPr>
          <w:rFonts w:ascii="GHEA Grapalat" w:hAnsi="GHEA Grapalat"/>
          <w:b/>
          <w:bCs/>
          <w:spacing w:val="-2"/>
          <w:szCs w:val="24"/>
          <w:lang w:val="hy-AM"/>
        </w:rPr>
      </w:pPr>
      <w:r w:rsidRPr="00434DFC">
        <w:rPr>
          <w:rFonts w:ascii="GHEA Grapalat" w:hAnsi="GHEA Grapalat" w:cs="Sylfaen"/>
          <w:b/>
          <w:bCs/>
          <w:spacing w:val="-2"/>
          <w:szCs w:val="24"/>
          <w:lang w:val="hy-AM"/>
        </w:rPr>
        <w:t>Հայաստանի</w:t>
      </w:r>
      <w:r w:rsidR="00BD381A" w:rsidRPr="00434DFC">
        <w:rPr>
          <w:rFonts w:ascii="GHEA Grapalat" w:hAnsi="GHEA Grapalat" w:cs="Sylfaen"/>
          <w:b/>
          <w:bCs/>
          <w:spacing w:val="-2"/>
          <w:szCs w:val="24"/>
          <w:lang w:val="hy-AM"/>
        </w:rPr>
        <w:t xml:space="preserve"> </w:t>
      </w:r>
      <w:r w:rsidRPr="00434DFC">
        <w:rPr>
          <w:rFonts w:ascii="GHEA Grapalat" w:hAnsi="GHEA Grapalat" w:cs="Sylfaen"/>
          <w:b/>
          <w:bCs/>
          <w:spacing w:val="-2"/>
          <w:szCs w:val="24"/>
          <w:lang w:val="hy-AM"/>
        </w:rPr>
        <w:t>Հանրապետություն</w:t>
      </w:r>
    </w:p>
    <w:p w:rsidR="004E4D63" w:rsidRPr="00434DFC" w:rsidRDefault="00CF7EF6" w:rsidP="00E748FD">
      <w:pPr>
        <w:jc w:val="center"/>
        <w:rPr>
          <w:rFonts w:ascii="GHEA Grapalat" w:hAnsi="GHEA Grapalat"/>
          <w:sz w:val="28"/>
          <w:szCs w:val="28"/>
          <w:lang w:val="hy-AM"/>
        </w:rPr>
      </w:pPr>
      <w:r w:rsidRPr="00434DFC">
        <w:rPr>
          <w:rFonts w:ascii="GHEA Grapalat" w:hAnsi="GHEA Grapalat"/>
          <w:sz w:val="28"/>
          <w:szCs w:val="28"/>
          <w:lang w:val="hy-AM"/>
        </w:rPr>
        <w:t>Համայնքների Գյուղատնտ</w:t>
      </w:r>
      <w:r w:rsidR="005152DC" w:rsidRPr="00434DFC">
        <w:rPr>
          <w:rFonts w:ascii="GHEA Grapalat" w:hAnsi="GHEA Grapalat"/>
          <w:sz w:val="28"/>
          <w:szCs w:val="28"/>
          <w:lang w:val="hy-AM"/>
        </w:rPr>
        <w:t>եսական Ռեսուրսների Կառավարման և</w:t>
      </w:r>
      <w:r w:rsidRPr="00434DFC">
        <w:rPr>
          <w:rFonts w:ascii="GHEA Grapalat" w:hAnsi="GHEA Grapalat"/>
          <w:sz w:val="28"/>
          <w:szCs w:val="28"/>
          <w:lang w:val="hy-AM"/>
        </w:rPr>
        <w:t xml:space="preserve"> Մրցունակության Երկրորդ Ծրագիր</w:t>
      </w:r>
    </w:p>
    <w:p w:rsidR="00820133" w:rsidRPr="00434DFC" w:rsidRDefault="00820133" w:rsidP="00820133">
      <w:pPr>
        <w:jc w:val="center"/>
        <w:rPr>
          <w:rFonts w:ascii="GHEA Grapalat" w:hAnsi="GHEA Grapalat"/>
          <w:b/>
          <w:iCs/>
          <w:color w:val="000000"/>
          <w:sz w:val="28"/>
          <w:szCs w:val="28"/>
          <w:lang w:val="hy-AM"/>
        </w:rPr>
      </w:pPr>
    </w:p>
    <w:p w:rsidR="00820133" w:rsidRPr="00434DFC" w:rsidRDefault="00820133" w:rsidP="00820133">
      <w:pPr>
        <w:jc w:val="center"/>
        <w:rPr>
          <w:rFonts w:ascii="GHEA Grapalat" w:hAnsi="GHEA Grapalat"/>
          <w:color w:val="000000"/>
          <w:sz w:val="28"/>
          <w:szCs w:val="28"/>
          <w:lang w:val="hy-AM"/>
        </w:rPr>
      </w:pPr>
      <w:r w:rsidRPr="00434DFC">
        <w:rPr>
          <w:rFonts w:ascii="GHEA Grapalat" w:hAnsi="GHEA Grapalat"/>
          <w:color w:val="000000"/>
          <w:sz w:val="28"/>
          <w:szCs w:val="28"/>
          <w:lang w:val="hy-AM"/>
        </w:rPr>
        <w:t>ՎԶՄԲ վարկ</w:t>
      </w:r>
      <w:r w:rsidR="00CD3DDB" w:rsidRPr="00434DFC">
        <w:rPr>
          <w:rFonts w:ascii="GHEA Grapalat" w:hAnsi="GHEA Grapalat"/>
          <w:color w:val="000000"/>
          <w:sz w:val="28"/>
          <w:szCs w:val="28"/>
        </w:rPr>
        <w:t xml:space="preserve"> </w:t>
      </w:r>
      <w:r w:rsidRPr="00434DFC">
        <w:rPr>
          <w:rFonts w:ascii="GHEA Grapalat" w:hAnsi="GHEA Grapalat"/>
          <w:color w:val="000000"/>
          <w:sz w:val="28"/>
          <w:szCs w:val="28"/>
          <w:lang w:val="hy-AM"/>
        </w:rPr>
        <w:t xml:space="preserve">No. 8374-AM </w:t>
      </w:r>
    </w:p>
    <w:p w:rsidR="004E4D63" w:rsidRPr="00434DFC" w:rsidRDefault="004E4D63" w:rsidP="00E748FD">
      <w:pPr>
        <w:jc w:val="center"/>
        <w:rPr>
          <w:rFonts w:ascii="GHEA Grapalat" w:hAnsi="GHEA Grapalat"/>
          <w:sz w:val="32"/>
          <w:szCs w:val="32"/>
          <w:lang w:val="hy-AM"/>
        </w:rPr>
      </w:pPr>
    </w:p>
    <w:p w:rsidR="008F0408" w:rsidRPr="008F0408" w:rsidRDefault="00B2298E" w:rsidP="008F0408">
      <w:pPr>
        <w:jc w:val="center"/>
        <w:rPr>
          <w:rFonts w:ascii="GHEA Grapalat" w:hAnsi="GHEA Grapalat"/>
          <w:b/>
          <w:bCs/>
          <w:i/>
          <w:color w:val="000000"/>
          <w:sz w:val="26"/>
          <w:szCs w:val="26"/>
        </w:rPr>
      </w:pPr>
      <w:r w:rsidRPr="008F0408">
        <w:rPr>
          <w:rFonts w:ascii="GHEA Grapalat" w:hAnsi="GHEA Grapalat"/>
          <w:b/>
          <w:bCs/>
          <w:i/>
          <w:color w:val="000000"/>
          <w:sz w:val="26"/>
          <w:szCs w:val="26"/>
        </w:rPr>
        <w:t>ՀՀ Էկոնոմիկայի նախարարության</w:t>
      </w:r>
      <w:r w:rsidR="008F0408" w:rsidRPr="008F0408">
        <w:rPr>
          <w:rFonts w:ascii="GHEA Grapalat" w:hAnsi="GHEA Grapalat"/>
          <w:b/>
          <w:bCs/>
          <w:i/>
          <w:color w:val="000000"/>
          <w:sz w:val="26"/>
          <w:szCs w:val="26"/>
        </w:rPr>
        <w:t xml:space="preserve"> «Գյուղատնտեսական ծառայությունների կենտրոն» ՊՈԱԿ-ի կարիքների համար </w:t>
      </w:r>
      <w:r w:rsidR="00A47D9D">
        <w:rPr>
          <w:rFonts w:ascii="GHEA Grapalat" w:hAnsi="GHEA Grapalat"/>
          <w:b/>
          <w:bCs/>
          <w:i/>
          <w:color w:val="000000"/>
          <w:sz w:val="26"/>
          <w:szCs w:val="26"/>
        </w:rPr>
        <w:t>սարքավորումների</w:t>
      </w:r>
      <w:r w:rsidR="008F0408" w:rsidRPr="008F0408">
        <w:rPr>
          <w:rFonts w:ascii="GHEA Grapalat" w:hAnsi="GHEA Grapalat"/>
          <w:b/>
          <w:bCs/>
          <w:i/>
          <w:color w:val="000000"/>
          <w:sz w:val="26"/>
          <w:szCs w:val="26"/>
          <w:lang w:val="hy-AM"/>
        </w:rPr>
        <w:t xml:space="preserve"> ձեռքբերում</w:t>
      </w:r>
      <w:r w:rsidR="008F0408" w:rsidRPr="008F0408">
        <w:rPr>
          <w:rFonts w:ascii="GHEA Grapalat" w:hAnsi="GHEA Grapalat"/>
          <w:b/>
          <w:bCs/>
          <w:i/>
          <w:color w:val="000000"/>
          <w:sz w:val="26"/>
          <w:szCs w:val="26"/>
        </w:rPr>
        <w:t xml:space="preserve"> </w:t>
      </w:r>
    </w:p>
    <w:p w:rsidR="004E4D63" w:rsidRPr="00B2298E" w:rsidRDefault="004E4D63" w:rsidP="00E748FD">
      <w:pPr>
        <w:jc w:val="center"/>
        <w:rPr>
          <w:rFonts w:ascii="GHEA Grapalat" w:hAnsi="GHEA Grapalat"/>
          <w:b/>
          <w:bCs/>
          <w:i/>
          <w:color w:val="000000"/>
          <w:sz w:val="26"/>
          <w:szCs w:val="26"/>
        </w:rPr>
      </w:pPr>
    </w:p>
    <w:p w:rsidR="00B02ACC" w:rsidRPr="00434DFC" w:rsidRDefault="00B02ACC" w:rsidP="00E748FD">
      <w:pPr>
        <w:jc w:val="center"/>
        <w:rPr>
          <w:rFonts w:ascii="GHEA Grapalat" w:hAnsi="GHEA Grapalat"/>
          <w:sz w:val="32"/>
          <w:szCs w:val="32"/>
          <w:lang w:val="hy-AM"/>
        </w:rPr>
      </w:pPr>
    </w:p>
    <w:p w:rsidR="004E4D63" w:rsidRPr="00434DFC" w:rsidRDefault="004E4D63" w:rsidP="00E748FD">
      <w:pPr>
        <w:jc w:val="center"/>
        <w:rPr>
          <w:rFonts w:ascii="GHEA Grapalat" w:hAnsi="GHEA Grapalat"/>
          <w:b/>
          <w:sz w:val="28"/>
          <w:szCs w:val="28"/>
          <w:lang w:val="hy-AM"/>
        </w:rPr>
      </w:pPr>
      <w:r w:rsidRPr="00434DFC">
        <w:rPr>
          <w:rFonts w:ascii="GHEA Grapalat" w:hAnsi="GHEA Grapalat"/>
          <w:b/>
          <w:sz w:val="28"/>
          <w:szCs w:val="28"/>
          <w:lang w:val="hy-AM"/>
        </w:rPr>
        <w:t xml:space="preserve">ԱՄՄ No: </w:t>
      </w:r>
      <w:hyperlink r:id="rId47" w:history="1">
        <w:r w:rsidR="00F14C27" w:rsidRPr="00434DFC">
          <w:rPr>
            <w:rStyle w:val="Hyperlink"/>
            <w:rFonts w:ascii="GHEA Grapalat" w:hAnsi="GHEA Grapalat"/>
            <w:b/>
            <w:color w:val="000000" w:themeColor="text1"/>
            <w:sz w:val="28"/>
            <w:szCs w:val="28"/>
          </w:rPr>
          <w:t>CARMAC2-</w:t>
        </w:r>
        <w:r w:rsidR="00E70746">
          <w:rPr>
            <w:rStyle w:val="Hyperlink"/>
            <w:rFonts w:ascii="GHEA Grapalat" w:hAnsi="GHEA Grapalat"/>
            <w:b/>
            <w:color w:val="000000" w:themeColor="text1"/>
            <w:sz w:val="28"/>
            <w:szCs w:val="28"/>
          </w:rPr>
          <w:t>PG</w:t>
        </w:r>
        <w:r w:rsidR="00F14C27" w:rsidRPr="00434DFC">
          <w:rPr>
            <w:rStyle w:val="Hyperlink"/>
            <w:rFonts w:ascii="GHEA Grapalat" w:hAnsi="GHEA Grapalat"/>
            <w:b/>
            <w:color w:val="000000" w:themeColor="text1"/>
            <w:sz w:val="28"/>
            <w:szCs w:val="28"/>
          </w:rPr>
          <w:t>-</w:t>
        </w:r>
        <w:r w:rsidR="00D226B6" w:rsidRPr="00434DFC">
          <w:rPr>
            <w:rStyle w:val="Hyperlink"/>
            <w:rFonts w:ascii="GHEA Grapalat" w:hAnsi="GHEA Grapalat"/>
            <w:b/>
            <w:color w:val="000000" w:themeColor="text1"/>
            <w:sz w:val="28"/>
            <w:szCs w:val="28"/>
          </w:rPr>
          <w:t>2</w:t>
        </w:r>
        <w:r w:rsidR="00771865" w:rsidRPr="00434DFC">
          <w:rPr>
            <w:rStyle w:val="Hyperlink"/>
            <w:rFonts w:ascii="GHEA Grapalat" w:hAnsi="GHEA Grapalat"/>
            <w:b/>
            <w:color w:val="000000" w:themeColor="text1"/>
            <w:sz w:val="28"/>
            <w:szCs w:val="28"/>
          </w:rPr>
          <w:t>1</w:t>
        </w:r>
        <w:r w:rsidR="00F14C27" w:rsidRPr="00434DFC">
          <w:rPr>
            <w:rStyle w:val="Hyperlink"/>
            <w:rFonts w:ascii="GHEA Grapalat" w:hAnsi="GHEA Grapalat"/>
            <w:b/>
            <w:color w:val="000000" w:themeColor="text1"/>
            <w:sz w:val="28"/>
            <w:szCs w:val="28"/>
          </w:rPr>
          <w:t>-</w:t>
        </w:r>
      </w:hyperlink>
      <w:r w:rsidR="00A47D9D">
        <w:rPr>
          <w:rStyle w:val="Hyperlink"/>
          <w:rFonts w:ascii="GHEA Grapalat" w:hAnsi="GHEA Grapalat"/>
          <w:b/>
          <w:color w:val="000000" w:themeColor="text1"/>
          <w:sz w:val="28"/>
          <w:szCs w:val="28"/>
        </w:rPr>
        <w:t>40</w:t>
      </w:r>
    </w:p>
    <w:p w:rsidR="002072DE" w:rsidRPr="00434DFC" w:rsidRDefault="002072DE" w:rsidP="00E748FD">
      <w:pPr>
        <w:numPr>
          <w:ilvl w:val="12"/>
          <w:numId w:val="0"/>
        </w:numPr>
        <w:spacing w:after="200"/>
        <w:jc w:val="center"/>
        <w:rPr>
          <w:rFonts w:ascii="GHEA Grapalat" w:hAnsi="GHEA Grapalat"/>
          <w:b/>
          <w:bCs/>
          <w:sz w:val="22"/>
          <w:szCs w:val="22"/>
          <w:lang w:val="hy-AM"/>
        </w:rPr>
      </w:pPr>
    </w:p>
    <w:p w:rsidR="0070272C" w:rsidRPr="00434DFC" w:rsidRDefault="00820133" w:rsidP="00101072">
      <w:pPr>
        <w:jc w:val="both"/>
        <w:rPr>
          <w:rFonts w:ascii="GHEA Grapalat" w:hAnsi="GHEA Grapalat" w:cs="Times Armenian"/>
          <w:color w:val="000000"/>
          <w:spacing w:val="-2"/>
          <w:szCs w:val="24"/>
        </w:rPr>
      </w:pPr>
      <w:r w:rsidRPr="00434DFC">
        <w:rPr>
          <w:rFonts w:ascii="GHEA Grapalat" w:hAnsi="GHEA Grapalat" w:cs="Times Armenian"/>
          <w:color w:val="000000"/>
          <w:spacing w:val="-2"/>
          <w:szCs w:val="24"/>
          <w:lang w:val="hy-AM"/>
        </w:rPr>
        <w:t xml:space="preserve">1.  </w:t>
      </w:r>
      <w:r w:rsidRPr="00434DFC">
        <w:rPr>
          <w:rFonts w:ascii="GHEA Grapalat" w:hAnsi="GHEA Grapalat" w:cs="Sylfaen"/>
          <w:color w:val="000000"/>
          <w:spacing w:val="-2"/>
          <w:szCs w:val="24"/>
          <w:lang w:val="hy-AM"/>
        </w:rPr>
        <w:t>Հայաստանի Հանրապետությունը վարկ է ստացել Վերակառուցման և զար</w:t>
      </w:r>
      <w:r w:rsidRPr="00434DFC">
        <w:rPr>
          <w:rFonts w:ascii="GHEA Grapalat" w:hAnsi="GHEA Grapalat" w:cs="Times Armenian"/>
          <w:color w:val="000000"/>
          <w:spacing w:val="-2"/>
          <w:szCs w:val="24"/>
          <w:lang w:val="hy-AM"/>
        </w:rPr>
        <w:t>գ</w:t>
      </w:r>
      <w:r w:rsidRPr="00434DFC">
        <w:rPr>
          <w:rFonts w:ascii="GHEA Grapalat" w:hAnsi="GHEA Grapalat" w:cs="Sylfaen"/>
          <w:color w:val="000000"/>
          <w:spacing w:val="-2"/>
          <w:szCs w:val="24"/>
          <w:lang w:val="hy-AM"/>
        </w:rPr>
        <w:t>ացման միջազ</w:t>
      </w:r>
      <w:r w:rsidRPr="00434DFC">
        <w:rPr>
          <w:rFonts w:ascii="GHEA Grapalat" w:hAnsi="GHEA Grapalat" w:cs="Times Armenian"/>
          <w:color w:val="000000"/>
          <w:spacing w:val="-2"/>
          <w:szCs w:val="24"/>
          <w:lang w:val="hy-AM"/>
        </w:rPr>
        <w:t>գ</w:t>
      </w:r>
      <w:r w:rsidRPr="00434DFC">
        <w:rPr>
          <w:rFonts w:ascii="GHEA Grapalat" w:hAnsi="GHEA Grapalat" w:cs="Sylfaen"/>
          <w:color w:val="000000"/>
          <w:spacing w:val="-2"/>
          <w:szCs w:val="24"/>
          <w:lang w:val="hy-AM"/>
        </w:rPr>
        <w:t>ային բանկից «Համայնքների Գյուղատնտեսական Ռեսուրսների Կառավարման եվ Մրցունակության Երկրորդ Ծրագրի» ֆինանսավորման համար</w:t>
      </w:r>
      <w:r w:rsidRPr="00434DFC">
        <w:rPr>
          <w:rFonts w:ascii="GHEA Grapalat" w:hAnsi="GHEA Grapalat" w:cs="Times Armenian"/>
          <w:color w:val="000000"/>
          <w:spacing w:val="-2"/>
          <w:szCs w:val="24"/>
          <w:lang w:val="hy-AM"/>
        </w:rPr>
        <w:t xml:space="preserve">, </w:t>
      </w:r>
      <w:r w:rsidRPr="00434DFC">
        <w:rPr>
          <w:rFonts w:ascii="GHEA Grapalat" w:hAnsi="GHEA Grapalat" w:cs="Sylfaen"/>
          <w:color w:val="000000"/>
          <w:spacing w:val="-2"/>
          <w:szCs w:val="24"/>
          <w:lang w:val="hy-AM"/>
        </w:rPr>
        <w:t>եւ նպատակ ունի օ</w:t>
      </w:r>
      <w:r w:rsidRPr="00434DFC">
        <w:rPr>
          <w:rFonts w:ascii="GHEA Grapalat" w:hAnsi="GHEA Grapalat" w:cs="Times Armenian"/>
          <w:color w:val="000000"/>
          <w:spacing w:val="-2"/>
          <w:szCs w:val="24"/>
          <w:lang w:val="hy-AM"/>
        </w:rPr>
        <w:t>գ</w:t>
      </w:r>
      <w:r w:rsidRPr="00434DFC">
        <w:rPr>
          <w:rFonts w:ascii="GHEA Grapalat" w:hAnsi="GHEA Grapalat" w:cs="Sylfaen"/>
          <w:color w:val="000000"/>
          <w:spacing w:val="-2"/>
          <w:szCs w:val="24"/>
          <w:lang w:val="hy-AM"/>
        </w:rPr>
        <w:t>տա</w:t>
      </w:r>
      <w:r w:rsidRPr="00434DFC">
        <w:rPr>
          <w:rFonts w:ascii="GHEA Grapalat" w:hAnsi="GHEA Grapalat" w:cs="Times Armenian"/>
          <w:color w:val="000000"/>
          <w:spacing w:val="-2"/>
          <w:szCs w:val="24"/>
          <w:lang w:val="hy-AM"/>
        </w:rPr>
        <w:t>գ</w:t>
      </w:r>
      <w:r w:rsidRPr="00434DFC">
        <w:rPr>
          <w:rFonts w:ascii="GHEA Grapalat" w:hAnsi="GHEA Grapalat" w:cs="Sylfaen"/>
          <w:color w:val="000000"/>
          <w:spacing w:val="-2"/>
          <w:szCs w:val="24"/>
          <w:lang w:val="hy-AM"/>
        </w:rPr>
        <w:t xml:space="preserve">ործել այս վարկային միջոցների մի մասը </w:t>
      </w:r>
      <w:r w:rsidR="008F0408" w:rsidRPr="008F0408">
        <w:rPr>
          <w:rFonts w:ascii="GHEA Grapalat" w:hAnsi="GHEA Grapalat" w:cs="Sylfaen"/>
          <w:b/>
          <w:bCs/>
          <w:i/>
          <w:color w:val="000000"/>
          <w:spacing w:val="-2"/>
          <w:szCs w:val="24"/>
          <w:lang w:val="hy-AM"/>
        </w:rPr>
        <w:t>«</w:t>
      </w:r>
      <w:r w:rsidR="008C4449" w:rsidRPr="008C4449">
        <w:rPr>
          <w:rFonts w:ascii="GHEA Grapalat" w:hAnsi="GHEA Grapalat" w:cs="Sylfaen"/>
          <w:b/>
          <w:bCs/>
          <w:i/>
          <w:color w:val="000000"/>
          <w:spacing w:val="-2"/>
          <w:szCs w:val="24"/>
          <w:lang w:val="hy-AM"/>
        </w:rPr>
        <w:t>ՀՀ Էկոնոմիկայի նախարարության «Գյուղատնտեսական ծառայությունների կենտրոն» ՊՈԱԿ-ի կարիքների համար սարքավորումների ձեռքբերում</w:t>
      </w:r>
      <w:r w:rsidRPr="00434DFC">
        <w:rPr>
          <w:rFonts w:ascii="GHEA Grapalat" w:hAnsi="GHEA Grapalat" w:cs="Sylfaen"/>
          <w:b/>
          <w:color w:val="000000"/>
          <w:spacing w:val="-2"/>
          <w:szCs w:val="24"/>
          <w:lang w:val="hy-AM"/>
        </w:rPr>
        <w:t>»</w:t>
      </w:r>
      <w:r w:rsidRPr="00434DFC">
        <w:rPr>
          <w:rFonts w:ascii="GHEA Grapalat" w:hAnsi="GHEA Grapalat" w:cs="Sylfaen"/>
          <w:color w:val="000000"/>
          <w:spacing w:val="-2"/>
          <w:szCs w:val="24"/>
          <w:lang w:val="hy-AM"/>
        </w:rPr>
        <w:t xml:space="preserve"> </w:t>
      </w:r>
      <w:r w:rsidR="00E70746" w:rsidRPr="00E70746">
        <w:rPr>
          <w:rFonts w:ascii="GHEA Grapalat" w:hAnsi="GHEA Grapalat" w:cs="Times Armenian"/>
          <w:color w:val="000000"/>
          <w:spacing w:val="-2"/>
          <w:szCs w:val="24"/>
          <w:lang w:val="hy-AM"/>
        </w:rPr>
        <w:t>CARMAC2-PG-21-</w:t>
      </w:r>
      <w:r w:rsidR="008C4449">
        <w:rPr>
          <w:rFonts w:ascii="GHEA Grapalat" w:hAnsi="GHEA Grapalat" w:cs="Times Armenian"/>
          <w:color w:val="000000"/>
          <w:spacing w:val="-2"/>
          <w:szCs w:val="24"/>
        </w:rPr>
        <w:t>40</w:t>
      </w:r>
      <w:r w:rsidR="00E70746">
        <w:rPr>
          <w:rFonts w:ascii="GHEA Grapalat" w:hAnsi="GHEA Grapalat" w:cs="Times Armenian"/>
          <w:color w:val="000000"/>
          <w:spacing w:val="-2"/>
          <w:szCs w:val="24"/>
        </w:rPr>
        <w:t xml:space="preserve"> </w:t>
      </w:r>
      <w:r w:rsidRPr="00434DFC">
        <w:rPr>
          <w:rFonts w:ascii="GHEA Grapalat" w:hAnsi="GHEA Grapalat" w:cs="Sylfaen"/>
          <w:color w:val="000000"/>
          <w:spacing w:val="-2"/>
          <w:szCs w:val="24"/>
          <w:lang w:val="hy-AM"/>
        </w:rPr>
        <w:t>պայմանա</w:t>
      </w:r>
      <w:r w:rsidRPr="00434DFC">
        <w:rPr>
          <w:rFonts w:ascii="GHEA Grapalat" w:hAnsi="GHEA Grapalat" w:cs="Times Armenian"/>
          <w:color w:val="000000"/>
          <w:spacing w:val="-2"/>
          <w:szCs w:val="24"/>
          <w:lang w:val="hy-AM"/>
        </w:rPr>
        <w:t>գ</w:t>
      </w:r>
      <w:r w:rsidRPr="00434DFC">
        <w:rPr>
          <w:rFonts w:ascii="GHEA Grapalat" w:hAnsi="GHEA Grapalat" w:cs="Sylfaen"/>
          <w:color w:val="000000"/>
          <w:spacing w:val="-2"/>
          <w:szCs w:val="24"/>
          <w:lang w:val="hy-AM"/>
        </w:rPr>
        <w:t>րի շրջանակներում վճարումների իրականացման համար</w:t>
      </w:r>
      <w:r w:rsidRPr="00434DFC">
        <w:rPr>
          <w:rFonts w:ascii="GHEA Grapalat" w:hAnsi="GHEA Grapalat" w:cs="Times Armenian"/>
          <w:color w:val="000000"/>
          <w:spacing w:val="-2"/>
          <w:szCs w:val="24"/>
          <w:lang w:val="hy-AM"/>
        </w:rPr>
        <w:t>:</w:t>
      </w:r>
    </w:p>
    <w:p w:rsidR="0070272C" w:rsidRPr="00434DFC" w:rsidRDefault="0070272C" w:rsidP="00101072">
      <w:pPr>
        <w:jc w:val="both"/>
        <w:rPr>
          <w:rFonts w:ascii="GHEA Grapalat" w:hAnsi="GHEA Grapalat" w:cs="Times Armenian"/>
          <w:color w:val="000000"/>
          <w:spacing w:val="-2"/>
          <w:szCs w:val="24"/>
        </w:rPr>
      </w:pPr>
    </w:p>
    <w:p w:rsidR="0049416B" w:rsidRPr="00434DFC" w:rsidRDefault="00820133" w:rsidP="00101072">
      <w:pPr>
        <w:jc w:val="both"/>
        <w:rPr>
          <w:rFonts w:ascii="GHEA Grapalat" w:hAnsi="GHEA Grapalat" w:cs="Sylfaen"/>
          <w:color w:val="000000"/>
          <w:spacing w:val="-2"/>
          <w:szCs w:val="24"/>
          <w:lang w:val="hy-AM"/>
        </w:rPr>
      </w:pPr>
      <w:r w:rsidRPr="00434DFC">
        <w:rPr>
          <w:rFonts w:ascii="GHEA Grapalat" w:hAnsi="GHEA Grapalat" w:cs="Times Armenian"/>
          <w:color w:val="000000"/>
          <w:spacing w:val="-2"/>
          <w:szCs w:val="24"/>
          <w:lang w:val="hy-AM"/>
        </w:rPr>
        <w:t xml:space="preserve">2. </w:t>
      </w:r>
      <w:r w:rsidRPr="00434DFC">
        <w:rPr>
          <w:rFonts w:ascii="GHEA Grapalat" w:hAnsi="GHEA Grapalat" w:cs="Sylfaen"/>
          <w:color w:val="000000"/>
          <w:spacing w:val="-2"/>
          <w:szCs w:val="24"/>
          <w:lang w:val="hy-AM"/>
        </w:rPr>
        <w:t xml:space="preserve">ՀՀ </w:t>
      </w:r>
      <w:r w:rsidR="006C6097" w:rsidRPr="00434DFC">
        <w:rPr>
          <w:rFonts w:ascii="GHEA Grapalat" w:hAnsi="GHEA Grapalat" w:cs="Sylfaen"/>
          <w:color w:val="000000"/>
          <w:spacing w:val="-2"/>
          <w:szCs w:val="24"/>
        </w:rPr>
        <w:t>Էկոնոմիկայ</w:t>
      </w:r>
      <w:r w:rsidRPr="00434DFC">
        <w:rPr>
          <w:rFonts w:ascii="GHEA Grapalat" w:hAnsi="GHEA Grapalat" w:cs="Sylfaen"/>
          <w:color w:val="000000"/>
          <w:spacing w:val="-2"/>
          <w:szCs w:val="24"/>
          <w:lang w:val="hy-AM"/>
        </w:rPr>
        <w:t>ի նախարարությ</w:t>
      </w:r>
      <w:r w:rsidR="006C6097" w:rsidRPr="00434DFC">
        <w:rPr>
          <w:rFonts w:ascii="GHEA Grapalat" w:hAnsi="GHEA Grapalat" w:cs="Sylfaen"/>
          <w:color w:val="000000"/>
          <w:spacing w:val="-2"/>
          <w:szCs w:val="24"/>
        </w:rPr>
        <w:t>ու</w:t>
      </w:r>
      <w:r w:rsidRPr="00434DFC">
        <w:rPr>
          <w:rFonts w:ascii="GHEA Grapalat" w:hAnsi="GHEA Grapalat" w:cs="Sylfaen"/>
          <w:color w:val="000000"/>
          <w:spacing w:val="-2"/>
          <w:szCs w:val="24"/>
          <w:lang w:val="hy-AM"/>
        </w:rPr>
        <w:t>ն</w:t>
      </w:r>
      <w:r w:rsidR="006C6097" w:rsidRPr="00434DFC">
        <w:rPr>
          <w:rFonts w:ascii="GHEA Grapalat" w:hAnsi="GHEA Grapalat" w:cs="Sylfaen"/>
          <w:color w:val="000000"/>
          <w:spacing w:val="-2"/>
          <w:szCs w:val="24"/>
        </w:rPr>
        <w:t>ը</w:t>
      </w:r>
      <w:r w:rsidRPr="00434DFC">
        <w:rPr>
          <w:rFonts w:ascii="GHEA Grapalat" w:hAnsi="GHEA Grapalat" w:cs="Sylfaen"/>
          <w:color w:val="000000"/>
          <w:spacing w:val="-2"/>
          <w:szCs w:val="24"/>
          <w:lang w:val="hy-AM"/>
        </w:rPr>
        <w:t xml:space="preserve"> </w:t>
      </w:r>
      <w:r w:rsidR="005152DC" w:rsidRPr="00434DFC">
        <w:rPr>
          <w:rFonts w:ascii="GHEA Grapalat" w:hAnsi="GHEA Grapalat" w:cs="Sylfaen"/>
          <w:color w:val="000000"/>
          <w:spacing w:val="-2"/>
          <w:szCs w:val="24"/>
          <w:lang w:val="hy-AM"/>
        </w:rPr>
        <w:t xml:space="preserve">սույնով հրավիրում </w:t>
      </w:r>
      <w:r w:rsidR="006C6097" w:rsidRPr="00434DFC">
        <w:rPr>
          <w:rFonts w:ascii="GHEA Grapalat" w:hAnsi="GHEA Grapalat" w:cs="Sylfaen"/>
          <w:color w:val="000000"/>
          <w:spacing w:val="-2"/>
          <w:szCs w:val="24"/>
        </w:rPr>
        <w:t>է</w:t>
      </w:r>
      <w:r w:rsidRPr="00434DFC">
        <w:rPr>
          <w:rFonts w:ascii="GHEA Grapalat" w:hAnsi="GHEA Grapalat" w:cs="Sylfaen"/>
          <w:color w:val="000000"/>
          <w:spacing w:val="-2"/>
          <w:szCs w:val="24"/>
          <w:lang w:val="hy-AM"/>
        </w:rPr>
        <w:t xml:space="preserve"> պահանջներին համապատասխանող և որակավորված հայտատուներին ներկայացնել հայտեր </w:t>
      </w:r>
      <w:r w:rsidR="00101072" w:rsidRPr="00434DFC">
        <w:rPr>
          <w:rFonts w:ascii="GHEA Grapalat" w:hAnsi="GHEA Grapalat" w:cs="Sylfaen"/>
          <w:color w:val="000000"/>
          <w:spacing w:val="-2"/>
          <w:szCs w:val="24"/>
          <w:lang w:val="hy-AM"/>
        </w:rPr>
        <w:t>տրակտորների և գյուղատնտեսական տեխնիկայի ձեռքբեր</w:t>
      </w:r>
      <w:r w:rsidR="0049416B" w:rsidRPr="00434DFC">
        <w:rPr>
          <w:rFonts w:ascii="GHEA Grapalat" w:hAnsi="GHEA Grapalat" w:cs="Sylfaen"/>
          <w:color w:val="000000"/>
          <w:spacing w:val="-2"/>
          <w:szCs w:val="24"/>
          <w:lang w:val="hy-AM"/>
        </w:rPr>
        <w:t>ման համար հետևյալ լոտերով՝</w:t>
      </w:r>
    </w:p>
    <w:p w:rsidR="00D226B6" w:rsidRPr="00B2298E" w:rsidRDefault="00D226B6" w:rsidP="00D226B6">
      <w:pPr>
        <w:jc w:val="both"/>
        <w:rPr>
          <w:rFonts w:ascii="GHEA Grapalat" w:hAnsi="GHEA Grapalat" w:cs="Sylfaen"/>
          <w:color w:val="000000"/>
          <w:spacing w:val="-2"/>
          <w:szCs w:val="24"/>
          <w:lang w:val="hy-AM"/>
        </w:rPr>
      </w:pPr>
      <w:r w:rsidRPr="00434DFC">
        <w:rPr>
          <w:rFonts w:ascii="GHEA Grapalat" w:hAnsi="GHEA Grapalat" w:cs="Sylfaen"/>
          <w:b/>
          <w:color w:val="000000"/>
          <w:spacing w:val="-2"/>
          <w:szCs w:val="24"/>
          <w:lang w:val="hy-AM"/>
        </w:rPr>
        <w:t xml:space="preserve">Պայմանագիր </w:t>
      </w:r>
      <w:r w:rsidR="00E70746">
        <w:rPr>
          <w:rFonts w:ascii="GHEA Grapalat" w:hAnsi="GHEA Grapalat" w:cs="Sylfaen"/>
          <w:b/>
          <w:color w:val="000000"/>
          <w:spacing w:val="-2"/>
          <w:szCs w:val="24"/>
          <w:lang w:val="hy-AM"/>
        </w:rPr>
        <w:t>CARMAC</w:t>
      </w:r>
      <w:r w:rsidR="00E70746" w:rsidRPr="00B2298E">
        <w:rPr>
          <w:rFonts w:ascii="GHEA Grapalat" w:hAnsi="GHEA Grapalat" w:cs="Sylfaen"/>
          <w:b/>
          <w:color w:val="000000"/>
          <w:spacing w:val="-2"/>
          <w:szCs w:val="24"/>
          <w:lang w:val="hy-AM"/>
        </w:rPr>
        <w:t>2-PG-21-</w:t>
      </w:r>
      <w:r w:rsidR="008C4449">
        <w:rPr>
          <w:rFonts w:ascii="GHEA Grapalat" w:hAnsi="GHEA Grapalat" w:cs="Sylfaen"/>
          <w:b/>
          <w:color w:val="000000"/>
          <w:spacing w:val="-2"/>
          <w:szCs w:val="24"/>
        </w:rPr>
        <w:t>40</w:t>
      </w:r>
      <w:r w:rsidRPr="00B2298E">
        <w:rPr>
          <w:rFonts w:ascii="GHEA Grapalat" w:hAnsi="GHEA Grapalat" w:cs="Sylfaen"/>
          <w:b/>
          <w:color w:val="000000"/>
          <w:spacing w:val="-2"/>
          <w:szCs w:val="24"/>
          <w:lang w:val="hy-AM"/>
        </w:rPr>
        <w:t>/Լոտ1</w:t>
      </w:r>
      <w:r w:rsidRPr="00B2298E">
        <w:rPr>
          <w:rFonts w:ascii="GHEA Grapalat" w:hAnsi="GHEA Grapalat" w:cs="Sylfaen"/>
          <w:color w:val="000000"/>
          <w:spacing w:val="-2"/>
          <w:szCs w:val="24"/>
          <w:lang w:val="hy-AM"/>
        </w:rPr>
        <w:t xml:space="preserve">- </w:t>
      </w:r>
      <w:r w:rsidR="008C4449">
        <w:rPr>
          <w:rFonts w:ascii="GHEA Grapalat" w:hAnsi="GHEA Grapalat" w:cs="Sylfaen"/>
          <w:color w:val="000000"/>
          <w:spacing w:val="-2"/>
          <w:szCs w:val="24"/>
        </w:rPr>
        <w:t>Լաբորատոր սառնարաններ</w:t>
      </w:r>
      <w:r w:rsidR="00B2298E" w:rsidRPr="00B2298E">
        <w:rPr>
          <w:rFonts w:ascii="GHEA Grapalat" w:hAnsi="GHEA Grapalat" w:cs="Sylfaen"/>
          <w:color w:val="000000"/>
          <w:spacing w:val="-2"/>
          <w:szCs w:val="24"/>
          <w:lang w:val="hy-AM"/>
        </w:rPr>
        <w:t xml:space="preserve"> (</w:t>
      </w:r>
      <w:r w:rsidR="00AC6D66">
        <w:rPr>
          <w:rFonts w:ascii="GHEA Grapalat" w:hAnsi="GHEA Grapalat" w:cs="Sylfaen"/>
          <w:color w:val="000000"/>
          <w:spacing w:val="-2"/>
          <w:szCs w:val="24"/>
        </w:rPr>
        <w:t xml:space="preserve">1 անվանում, </w:t>
      </w:r>
      <w:r w:rsidRPr="00B2298E">
        <w:rPr>
          <w:rFonts w:ascii="GHEA Grapalat" w:hAnsi="GHEA Grapalat" w:cs="Sylfaen"/>
          <w:color w:val="000000"/>
          <w:spacing w:val="-2"/>
          <w:szCs w:val="24"/>
          <w:lang w:val="hy-AM"/>
        </w:rPr>
        <w:t>քանակը</w:t>
      </w:r>
      <w:r w:rsidR="00AC6D66">
        <w:rPr>
          <w:rFonts w:ascii="GHEA Grapalat" w:hAnsi="GHEA Grapalat" w:cs="Sylfaen"/>
          <w:color w:val="000000"/>
          <w:spacing w:val="-2"/>
          <w:szCs w:val="24"/>
        </w:rPr>
        <w:t>՝</w:t>
      </w:r>
      <w:r w:rsidRPr="00B2298E">
        <w:rPr>
          <w:rFonts w:ascii="GHEA Grapalat" w:hAnsi="GHEA Grapalat" w:cs="Sylfaen"/>
          <w:color w:val="000000"/>
          <w:spacing w:val="-2"/>
          <w:szCs w:val="24"/>
          <w:lang w:val="hy-AM"/>
        </w:rPr>
        <w:t xml:space="preserve"> </w:t>
      </w:r>
      <w:r w:rsidR="008C4449">
        <w:rPr>
          <w:rFonts w:ascii="GHEA Grapalat" w:hAnsi="GHEA Grapalat" w:cs="Sylfaen"/>
          <w:color w:val="000000"/>
          <w:spacing w:val="-2"/>
          <w:szCs w:val="24"/>
        </w:rPr>
        <w:t>40</w:t>
      </w:r>
      <w:r w:rsidRPr="00B2298E">
        <w:rPr>
          <w:rFonts w:ascii="GHEA Grapalat" w:hAnsi="GHEA Grapalat" w:cs="Sylfaen"/>
          <w:color w:val="000000"/>
          <w:spacing w:val="-2"/>
          <w:szCs w:val="24"/>
          <w:lang w:val="hy-AM"/>
        </w:rPr>
        <w:t xml:space="preserve"> հատ);</w:t>
      </w:r>
    </w:p>
    <w:p w:rsidR="00D226B6" w:rsidRPr="00AC6D66" w:rsidRDefault="00D226B6" w:rsidP="0080039E">
      <w:pPr>
        <w:rPr>
          <w:rFonts w:ascii="GHEA Grapalat" w:hAnsi="GHEA Grapalat" w:cs="Sylfaen"/>
          <w:color w:val="000000"/>
          <w:spacing w:val="-2"/>
          <w:szCs w:val="24"/>
        </w:rPr>
      </w:pPr>
      <w:r w:rsidRPr="00B2298E">
        <w:rPr>
          <w:rFonts w:ascii="GHEA Grapalat" w:hAnsi="GHEA Grapalat" w:cs="Sylfaen"/>
          <w:b/>
          <w:color w:val="000000"/>
          <w:spacing w:val="-2"/>
          <w:szCs w:val="24"/>
          <w:lang w:val="hy-AM"/>
        </w:rPr>
        <w:t xml:space="preserve">Պայմանագիր </w:t>
      </w:r>
      <w:r w:rsidR="00AC6D66">
        <w:rPr>
          <w:rFonts w:ascii="GHEA Grapalat" w:hAnsi="GHEA Grapalat" w:cs="Sylfaen"/>
          <w:b/>
          <w:color w:val="000000"/>
          <w:spacing w:val="-2"/>
          <w:szCs w:val="24"/>
          <w:lang w:val="hy-AM"/>
        </w:rPr>
        <w:t>CARMAC2-PG-21-</w:t>
      </w:r>
      <w:r w:rsidR="00AC6D66">
        <w:rPr>
          <w:rFonts w:ascii="GHEA Grapalat" w:hAnsi="GHEA Grapalat" w:cs="Sylfaen"/>
          <w:b/>
          <w:color w:val="000000"/>
          <w:spacing w:val="-2"/>
          <w:szCs w:val="24"/>
        </w:rPr>
        <w:t>40</w:t>
      </w:r>
      <w:r w:rsidRPr="00B2298E">
        <w:rPr>
          <w:rFonts w:ascii="GHEA Grapalat" w:hAnsi="GHEA Grapalat" w:cs="Sylfaen"/>
          <w:b/>
          <w:color w:val="000000"/>
          <w:spacing w:val="-2"/>
          <w:szCs w:val="24"/>
          <w:lang w:val="hy-AM"/>
        </w:rPr>
        <w:t>/Լոտ</w:t>
      </w:r>
      <w:r w:rsidR="00B2298E" w:rsidRPr="00B2298E">
        <w:rPr>
          <w:rFonts w:ascii="GHEA Grapalat" w:hAnsi="GHEA Grapalat" w:cs="Sylfaen"/>
          <w:b/>
          <w:color w:val="000000"/>
          <w:spacing w:val="-2"/>
          <w:szCs w:val="24"/>
        </w:rPr>
        <w:t>2</w:t>
      </w:r>
      <w:r w:rsidR="0080039E" w:rsidRPr="00B2298E">
        <w:rPr>
          <w:rFonts w:ascii="GHEA Grapalat" w:hAnsi="GHEA Grapalat" w:cs="Sylfaen"/>
          <w:color w:val="000000"/>
          <w:spacing w:val="-2"/>
          <w:szCs w:val="24"/>
        </w:rPr>
        <w:t xml:space="preserve"> </w:t>
      </w:r>
      <w:r w:rsidR="00B2298E" w:rsidRPr="00B2298E">
        <w:rPr>
          <w:rFonts w:ascii="GHEA Grapalat" w:hAnsi="GHEA Grapalat" w:cs="Sylfaen"/>
          <w:color w:val="000000"/>
          <w:spacing w:val="-2"/>
          <w:szCs w:val="24"/>
          <w:lang w:val="hy-AM"/>
        </w:rPr>
        <w:t>–</w:t>
      </w:r>
      <w:r w:rsidR="0080039E" w:rsidRPr="00B2298E">
        <w:rPr>
          <w:rFonts w:ascii="GHEA Grapalat" w:hAnsi="GHEA Grapalat" w:cs="Sylfaen"/>
          <w:color w:val="000000"/>
          <w:spacing w:val="-2"/>
          <w:szCs w:val="24"/>
        </w:rPr>
        <w:t xml:space="preserve"> </w:t>
      </w:r>
      <w:r w:rsidR="00AC6D66">
        <w:rPr>
          <w:rFonts w:ascii="GHEA Grapalat" w:hAnsi="GHEA Grapalat" w:cs="Sylfaen"/>
          <w:color w:val="000000"/>
          <w:spacing w:val="-2"/>
          <w:szCs w:val="24"/>
        </w:rPr>
        <w:t>Կենցաղային սառնարաններ 100 լիտր ծավալով</w:t>
      </w:r>
      <w:r w:rsidR="00AC6D66" w:rsidRPr="00B2298E">
        <w:rPr>
          <w:rFonts w:ascii="GHEA Grapalat" w:hAnsi="GHEA Grapalat" w:cs="Sylfaen"/>
          <w:color w:val="000000"/>
          <w:spacing w:val="-2"/>
          <w:szCs w:val="24"/>
          <w:lang w:val="hy-AM"/>
        </w:rPr>
        <w:t xml:space="preserve"> </w:t>
      </w:r>
      <w:r w:rsidRPr="00B2298E">
        <w:rPr>
          <w:rFonts w:ascii="GHEA Grapalat" w:hAnsi="GHEA Grapalat" w:cs="Sylfaen"/>
          <w:color w:val="000000"/>
          <w:spacing w:val="-2"/>
          <w:szCs w:val="24"/>
          <w:lang w:val="hy-AM"/>
        </w:rPr>
        <w:t>(</w:t>
      </w:r>
      <w:r w:rsidR="00AC6D66" w:rsidRPr="00AC6D66">
        <w:rPr>
          <w:rFonts w:ascii="GHEA Grapalat" w:hAnsi="GHEA Grapalat" w:cs="Sylfaen"/>
          <w:color w:val="000000"/>
          <w:spacing w:val="-2"/>
          <w:szCs w:val="24"/>
          <w:lang w:val="hy-AM"/>
        </w:rPr>
        <w:t xml:space="preserve">1 անվանում, </w:t>
      </w:r>
      <w:r w:rsidRPr="00B2298E">
        <w:rPr>
          <w:rFonts w:ascii="GHEA Grapalat" w:hAnsi="GHEA Grapalat" w:cs="Sylfaen"/>
          <w:color w:val="000000"/>
          <w:spacing w:val="-2"/>
          <w:szCs w:val="24"/>
          <w:lang w:val="hy-AM"/>
        </w:rPr>
        <w:t>քանակը</w:t>
      </w:r>
      <w:r w:rsidR="00AC6D66">
        <w:rPr>
          <w:rFonts w:ascii="GHEA Grapalat" w:hAnsi="GHEA Grapalat" w:cs="Sylfaen"/>
          <w:color w:val="000000"/>
          <w:spacing w:val="-2"/>
          <w:szCs w:val="24"/>
        </w:rPr>
        <w:t>՝</w:t>
      </w:r>
      <w:r w:rsidRPr="00B2298E">
        <w:rPr>
          <w:rFonts w:ascii="GHEA Grapalat" w:hAnsi="GHEA Grapalat" w:cs="Sylfaen"/>
          <w:color w:val="000000"/>
          <w:spacing w:val="-2"/>
          <w:szCs w:val="24"/>
          <w:lang w:val="hy-AM"/>
        </w:rPr>
        <w:t xml:space="preserve"> </w:t>
      </w:r>
      <w:r w:rsidR="00322E72">
        <w:rPr>
          <w:rFonts w:ascii="GHEA Grapalat" w:hAnsi="GHEA Grapalat" w:cs="Sylfaen"/>
          <w:color w:val="000000"/>
          <w:spacing w:val="-2"/>
          <w:szCs w:val="24"/>
        </w:rPr>
        <w:t>3</w:t>
      </w:r>
      <w:r w:rsidR="007C0B3A">
        <w:rPr>
          <w:rFonts w:ascii="GHEA Grapalat" w:hAnsi="GHEA Grapalat" w:cs="Sylfaen"/>
          <w:color w:val="000000"/>
          <w:spacing w:val="-2"/>
          <w:szCs w:val="24"/>
        </w:rPr>
        <w:t>6</w:t>
      </w:r>
      <w:r w:rsidR="00AC6D66">
        <w:rPr>
          <w:rFonts w:ascii="GHEA Grapalat" w:hAnsi="GHEA Grapalat" w:cs="Sylfaen"/>
          <w:color w:val="000000"/>
          <w:spacing w:val="-2"/>
          <w:szCs w:val="24"/>
        </w:rPr>
        <w:t>0</w:t>
      </w:r>
      <w:r w:rsidRPr="00B2298E">
        <w:rPr>
          <w:rFonts w:ascii="GHEA Grapalat" w:hAnsi="GHEA Grapalat" w:cs="Sylfaen"/>
          <w:color w:val="000000"/>
          <w:spacing w:val="-2"/>
          <w:szCs w:val="24"/>
          <w:lang w:val="hy-AM"/>
        </w:rPr>
        <w:t xml:space="preserve"> հատ</w:t>
      </w:r>
      <w:r w:rsidR="0080039E" w:rsidRPr="00B2298E">
        <w:rPr>
          <w:rFonts w:ascii="GHEA Grapalat" w:hAnsi="GHEA Grapalat" w:cs="Sylfaen"/>
          <w:color w:val="000000"/>
          <w:spacing w:val="-2"/>
          <w:szCs w:val="24"/>
          <w:lang w:val="hy-AM"/>
        </w:rPr>
        <w:t>)</w:t>
      </w:r>
      <w:r w:rsidR="00AC6D66">
        <w:rPr>
          <w:rFonts w:ascii="GHEA Grapalat" w:hAnsi="GHEA Grapalat" w:cs="Sylfaen"/>
          <w:color w:val="000000"/>
          <w:spacing w:val="-2"/>
          <w:szCs w:val="24"/>
        </w:rPr>
        <w:t>;</w:t>
      </w:r>
    </w:p>
    <w:p w:rsidR="00AC6D66" w:rsidRPr="00434DFC" w:rsidRDefault="00AC6D66" w:rsidP="00AC6D66">
      <w:pPr>
        <w:rPr>
          <w:rFonts w:ascii="GHEA Grapalat" w:hAnsi="GHEA Grapalat" w:cs="Sylfaen"/>
          <w:color w:val="000000"/>
          <w:spacing w:val="-2"/>
          <w:szCs w:val="24"/>
        </w:rPr>
      </w:pPr>
      <w:r w:rsidRPr="00B2298E">
        <w:rPr>
          <w:rFonts w:ascii="GHEA Grapalat" w:hAnsi="GHEA Grapalat" w:cs="Sylfaen"/>
          <w:b/>
          <w:color w:val="000000"/>
          <w:spacing w:val="-2"/>
          <w:szCs w:val="24"/>
          <w:lang w:val="hy-AM"/>
        </w:rPr>
        <w:t xml:space="preserve">Պայմանագիր </w:t>
      </w:r>
      <w:r>
        <w:rPr>
          <w:rFonts w:ascii="GHEA Grapalat" w:hAnsi="GHEA Grapalat" w:cs="Sylfaen"/>
          <w:b/>
          <w:color w:val="000000"/>
          <w:spacing w:val="-2"/>
          <w:szCs w:val="24"/>
          <w:lang w:val="hy-AM"/>
        </w:rPr>
        <w:t>CARMAC2-PG-21-</w:t>
      </w:r>
      <w:r>
        <w:rPr>
          <w:rFonts w:ascii="GHEA Grapalat" w:hAnsi="GHEA Grapalat" w:cs="Sylfaen"/>
          <w:b/>
          <w:color w:val="000000"/>
          <w:spacing w:val="-2"/>
          <w:szCs w:val="24"/>
        </w:rPr>
        <w:t>40</w:t>
      </w:r>
      <w:r w:rsidRPr="00B2298E">
        <w:rPr>
          <w:rFonts w:ascii="GHEA Grapalat" w:hAnsi="GHEA Grapalat" w:cs="Sylfaen"/>
          <w:b/>
          <w:color w:val="000000"/>
          <w:spacing w:val="-2"/>
          <w:szCs w:val="24"/>
          <w:lang w:val="hy-AM"/>
        </w:rPr>
        <w:t>/Լոտ</w:t>
      </w:r>
      <w:r>
        <w:rPr>
          <w:rFonts w:ascii="GHEA Grapalat" w:hAnsi="GHEA Grapalat" w:cs="Sylfaen"/>
          <w:b/>
          <w:color w:val="000000"/>
          <w:spacing w:val="-2"/>
          <w:szCs w:val="24"/>
        </w:rPr>
        <w:t>3</w:t>
      </w:r>
      <w:r w:rsidRPr="00B2298E">
        <w:rPr>
          <w:rFonts w:ascii="GHEA Grapalat" w:hAnsi="GHEA Grapalat" w:cs="Sylfaen"/>
          <w:color w:val="000000"/>
          <w:spacing w:val="-2"/>
          <w:szCs w:val="24"/>
        </w:rPr>
        <w:t xml:space="preserve"> </w:t>
      </w:r>
      <w:r w:rsidRPr="00B2298E">
        <w:rPr>
          <w:rFonts w:ascii="GHEA Grapalat" w:hAnsi="GHEA Grapalat" w:cs="Sylfaen"/>
          <w:color w:val="000000"/>
          <w:spacing w:val="-2"/>
          <w:szCs w:val="24"/>
          <w:lang w:val="hy-AM"/>
        </w:rPr>
        <w:t>–</w:t>
      </w:r>
      <w:r w:rsidRPr="00B2298E">
        <w:rPr>
          <w:rFonts w:ascii="GHEA Grapalat" w:hAnsi="GHEA Grapalat" w:cs="Sylfaen"/>
          <w:color w:val="000000"/>
          <w:spacing w:val="-2"/>
          <w:szCs w:val="24"/>
        </w:rPr>
        <w:t xml:space="preserve"> </w:t>
      </w:r>
      <w:r>
        <w:rPr>
          <w:rFonts w:ascii="GHEA Grapalat" w:hAnsi="GHEA Grapalat" w:cs="Sylfaen"/>
          <w:color w:val="000000"/>
          <w:spacing w:val="-2"/>
          <w:szCs w:val="24"/>
        </w:rPr>
        <w:t>Կենցաղային սառնարաններ 200 լիտր ծավալով</w:t>
      </w:r>
      <w:r w:rsidRPr="00B2298E">
        <w:rPr>
          <w:rFonts w:ascii="GHEA Grapalat" w:hAnsi="GHEA Grapalat" w:cs="Sylfaen"/>
          <w:color w:val="000000"/>
          <w:spacing w:val="-2"/>
          <w:szCs w:val="24"/>
          <w:lang w:val="hy-AM"/>
        </w:rPr>
        <w:t xml:space="preserve"> (</w:t>
      </w:r>
      <w:r w:rsidRPr="00AC6D66">
        <w:rPr>
          <w:rFonts w:ascii="GHEA Grapalat" w:hAnsi="GHEA Grapalat" w:cs="Sylfaen"/>
          <w:color w:val="000000"/>
          <w:spacing w:val="-2"/>
          <w:szCs w:val="24"/>
          <w:lang w:val="hy-AM"/>
        </w:rPr>
        <w:t xml:space="preserve">1 անվանում, </w:t>
      </w:r>
      <w:r w:rsidRPr="00B2298E">
        <w:rPr>
          <w:rFonts w:ascii="GHEA Grapalat" w:hAnsi="GHEA Grapalat" w:cs="Sylfaen"/>
          <w:color w:val="000000"/>
          <w:spacing w:val="-2"/>
          <w:szCs w:val="24"/>
          <w:lang w:val="hy-AM"/>
        </w:rPr>
        <w:t>քանակը</w:t>
      </w:r>
      <w:r>
        <w:rPr>
          <w:rFonts w:ascii="GHEA Grapalat" w:hAnsi="GHEA Grapalat" w:cs="Sylfaen"/>
          <w:color w:val="000000"/>
          <w:spacing w:val="-2"/>
          <w:szCs w:val="24"/>
        </w:rPr>
        <w:t>՝</w:t>
      </w:r>
      <w:r w:rsidRPr="00B2298E">
        <w:rPr>
          <w:rFonts w:ascii="GHEA Grapalat" w:hAnsi="GHEA Grapalat" w:cs="Sylfaen"/>
          <w:color w:val="000000"/>
          <w:spacing w:val="-2"/>
          <w:szCs w:val="24"/>
          <w:lang w:val="hy-AM"/>
        </w:rPr>
        <w:t xml:space="preserve"> </w:t>
      </w:r>
      <w:r w:rsidR="00322E72">
        <w:rPr>
          <w:rFonts w:ascii="GHEA Grapalat" w:hAnsi="GHEA Grapalat" w:cs="Sylfaen"/>
          <w:color w:val="000000"/>
          <w:spacing w:val="-2"/>
          <w:szCs w:val="24"/>
        </w:rPr>
        <w:t>1</w:t>
      </w:r>
      <w:r>
        <w:rPr>
          <w:rFonts w:ascii="GHEA Grapalat" w:hAnsi="GHEA Grapalat" w:cs="Sylfaen"/>
          <w:color w:val="000000"/>
          <w:spacing w:val="-2"/>
          <w:szCs w:val="24"/>
        </w:rPr>
        <w:t>50</w:t>
      </w:r>
      <w:r w:rsidRPr="00B2298E">
        <w:rPr>
          <w:rFonts w:ascii="GHEA Grapalat" w:hAnsi="GHEA Grapalat" w:cs="Sylfaen"/>
          <w:color w:val="000000"/>
          <w:spacing w:val="-2"/>
          <w:szCs w:val="24"/>
          <w:lang w:val="hy-AM"/>
        </w:rPr>
        <w:t xml:space="preserve"> հատ)</w:t>
      </w:r>
      <w:r w:rsidRPr="00B2298E">
        <w:rPr>
          <w:rFonts w:ascii="GHEA Grapalat" w:hAnsi="GHEA Grapalat" w:cs="Sylfaen"/>
          <w:color w:val="000000"/>
          <w:spacing w:val="-2"/>
          <w:szCs w:val="24"/>
        </w:rPr>
        <w:t>:</w:t>
      </w:r>
    </w:p>
    <w:p w:rsidR="00AC6D66" w:rsidRPr="00434DFC" w:rsidRDefault="00AC6D66" w:rsidP="00AC6D66">
      <w:pPr>
        <w:rPr>
          <w:rFonts w:ascii="GHEA Grapalat" w:hAnsi="GHEA Grapalat" w:cs="Sylfaen"/>
          <w:color w:val="000000"/>
          <w:spacing w:val="-2"/>
          <w:szCs w:val="24"/>
        </w:rPr>
      </w:pPr>
      <w:r w:rsidRPr="00B2298E">
        <w:rPr>
          <w:rFonts w:ascii="GHEA Grapalat" w:hAnsi="GHEA Grapalat" w:cs="Sylfaen"/>
          <w:b/>
          <w:color w:val="000000"/>
          <w:spacing w:val="-2"/>
          <w:szCs w:val="24"/>
          <w:lang w:val="hy-AM"/>
        </w:rPr>
        <w:t xml:space="preserve">Պայմանագիր </w:t>
      </w:r>
      <w:r>
        <w:rPr>
          <w:rFonts w:ascii="GHEA Grapalat" w:hAnsi="GHEA Grapalat" w:cs="Sylfaen"/>
          <w:b/>
          <w:color w:val="000000"/>
          <w:spacing w:val="-2"/>
          <w:szCs w:val="24"/>
          <w:lang w:val="hy-AM"/>
        </w:rPr>
        <w:t>CARMAC2-PG-21-</w:t>
      </w:r>
      <w:r>
        <w:rPr>
          <w:rFonts w:ascii="GHEA Grapalat" w:hAnsi="GHEA Grapalat" w:cs="Sylfaen"/>
          <w:b/>
          <w:color w:val="000000"/>
          <w:spacing w:val="-2"/>
          <w:szCs w:val="24"/>
        </w:rPr>
        <w:t>40</w:t>
      </w:r>
      <w:r w:rsidRPr="00B2298E">
        <w:rPr>
          <w:rFonts w:ascii="GHEA Grapalat" w:hAnsi="GHEA Grapalat" w:cs="Sylfaen"/>
          <w:b/>
          <w:color w:val="000000"/>
          <w:spacing w:val="-2"/>
          <w:szCs w:val="24"/>
          <w:lang w:val="hy-AM"/>
        </w:rPr>
        <w:t>/Լոտ</w:t>
      </w:r>
      <w:r>
        <w:rPr>
          <w:rFonts w:ascii="GHEA Grapalat" w:hAnsi="GHEA Grapalat" w:cs="Sylfaen"/>
          <w:b/>
          <w:color w:val="000000"/>
          <w:spacing w:val="-2"/>
          <w:szCs w:val="24"/>
        </w:rPr>
        <w:t>4</w:t>
      </w:r>
      <w:r w:rsidRPr="00B2298E">
        <w:rPr>
          <w:rFonts w:ascii="GHEA Grapalat" w:hAnsi="GHEA Grapalat" w:cs="Sylfaen"/>
          <w:color w:val="000000"/>
          <w:spacing w:val="-2"/>
          <w:szCs w:val="24"/>
        </w:rPr>
        <w:t xml:space="preserve"> </w:t>
      </w:r>
      <w:r w:rsidRPr="00B2298E">
        <w:rPr>
          <w:rFonts w:ascii="GHEA Grapalat" w:hAnsi="GHEA Grapalat" w:cs="Sylfaen"/>
          <w:color w:val="000000"/>
          <w:spacing w:val="-2"/>
          <w:szCs w:val="24"/>
          <w:lang w:val="hy-AM"/>
        </w:rPr>
        <w:t>–</w:t>
      </w:r>
      <w:r w:rsidRPr="00B2298E">
        <w:rPr>
          <w:rFonts w:ascii="GHEA Grapalat" w:hAnsi="GHEA Grapalat" w:cs="Sylfaen"/>
          <w:color w:val="000000"/>
          <w:spacing w:val="-2"/>
          <w:szCs w:val="24"/>
        </w:rPr>
        <w:t xml:space="preserve"> </w:t>
      </w:r>
      <w:r w:rsidRPr="00AC6D66">
        <w:rPr>
          <w:rFonts w:ascii="GHEA Grapalat" w:hAnsi="GHEA Grapalat" w:cs="Sylfaen"/>
          <w:color w:val="000000"/>
          <w:spacing w:val="-2"/>
          <w:szCs w:val="24"/>
        </w:rPr>
        <w:t xml:space="preserve">Ներկառուցված </w:t>
      </w:r>
      <w:r>
        <w:rPr>
          <w:rFonts w:ascii="GHEA Grapalat" w:hAnsi="GHEA Grapalat" w:cs="Sylfaen"/>
          <w:color w:val="000000"/>
          <w:spacing w:val="-2"/>
          <w:szCs w:val="24"/>
        </w:rPr>
        <w:t>սառնարան</w:t>
      </w:r>
      <w:r w:rsidRPr="00B2298E">
        <w:rPr>
          <w:rFonts w:ascii="GHEA Grapalat" w:hAnsi="GHEA Grapalat" w:cs="Sylfaen"/>
          <w:color w:val="000000"/>
          <w:spacing w:val="-2"/>
          <w:szCs w:val="24"/>
          <w:lang w:val="hy-AM"/>
        </w:rPr>
        <w:t xml:space="preserve"> (</w:t>
      </w:r>
      <w:r>
        <w:rPr>
          <w:rFonts w:ascii="GHEA Grapalat" w:hAnsi="GHEA Grapalat" w:cs="Sylfaen"/>
          <w:color w:val="000000"/>
          <w:spacing w:val="-2"/>
          <w:szCs w:val="24"/>
        </w:rPr>
        <w:t>2</w:t>
      </w:r>
      <w:r w:rsidRPr="00AC6D66">
        <w:rPr>
          <w:rFonts w:ascii="GHEA Grapalat" w:hAnsi="GHEA Grapalat" w:cs="Sylfaen"/>
          <w:color w:val="000000"/>
          <w:spacing w:val="-2"/>
          <w:szCs w:val="24"/>
          <w:lang w:val="hy-AM"/>
        </w:rPr>
        <w:t xml:space="preserve"> անվանում, </w:t>
      </w:r>
      <w:r w:rsidRPr="00B2298E">
        <w:rPr>
          <w:rFonts w:ascii="GHEA Grapalat" w:hAnsi="GHEA Grapalat" w:cs="Sylfaen"/>
          <w:color w:val="000000"/>
          <w:spacing w:val="-2"/>
          <w:szCs w:val="24"/>
          <w:lang w:val="hy-AM"/>
        </w:rPr>
        <w:t>քանակը</w:t>
      </w:r>
      <w:r>
        <w:rPr>
          <w:rFonts w:ascii="GHEA Grapalat" w:hAnsi="GHEA Grapalat" w:cs="Sylfaen"/>
          <w:color w:val="000000"/>
          <w:spacing w:val="-2"/>
          <w:szCs w:val="24"/>
        </w:rPr>
        <w:t>՝</w:t>
      </w:r>
      <w:r w:rsidRPr="00B2298E">
        <w:rPr>
          <w:rFonts w:ascii="GHEA Grapalat" w:hAnsi="GHEA Grapalat" w:cs="Sylfaen"/>
          <w:color w:val="000000"/>
          <w:spacing w:val="-2"/>
          <w:szCs w:val="24"/>
          <w:lang w:val="hy-AM"/>
        </w:rPr>
        <w:t xml:space="preserve"> </w:t>
      </w:r>
      <w:r>
        <w:rPr>
          <w:rFonts w:ascii="GHEA Grapalat" w:hAnsi="GHEA Grapalat" w:cs="Sylfaen"/>
          <w:color w:val="000000"/>
          <w:spacing w:val="-2"/>
          <w:szCs w:val="24"/>
        </w:rPr>
        <w:t>2</w:t>
      </w:r>
      <w:r w:rsidRPr="00B2298E">
        <w:rPr>
          <w:rFonts w:ascii="GHEA Grapalat" w:hAnsi="GHEA Grapalat" w:cs="Sylfaen"/>
          <w:color w:val="000000"/>
          <w:spacing w:val="-2"/>
          <w:szCs w:val="24"/>
          <w:lang w:val="hy-AM"/>
        </w:rPr>
        <w:t xml:space="preserve"> հատ)</w:t>
      </w:r>
      <w:r w:rsidRPr="00B2298E">
        <w:rPr>
          <w:rFonts w:ascii="GHEA Grapalat" w:hAnsi="GHEA Grapalat" w:cs="Sylfaen"/>
          <w:color w:val="000000"/>
          <w:spacing w:val="-2"/>
          <w:szCs w:val="24"/>
        </w:rPr>
        <w:t>:</w:t>
      </w:r>
    </w:p>
    <w:p w:rsidR="00AC6D66" w:rsidRPr="00434DFC" w:rsidRDefault="00AC6D66" w:rsidP="00AC6D66">
      <w:pPr>
        <w:rPr>
          <w:rFonts w:ascii="GHEA Grapalat" w:hAnsi="GHEA Grapalat" w:cs="Sylfaen"/>
          <w:color w:val="000000"/>
          <w:spacing w:val="-2"/>
          <w:szCs w:val="24"/>
        </w:rPr>
      </w:pPr>
      <w:r w:rsidRPr="00B2298E">
        <w:rPr>
          <w:rFonts w:ascii="GHEA Grapalat" w:hAnsi="GHEA Grapalat" w:cs="Sylfaen"/>
          <w:b/>
          <w:color w:val="000000"/>
          <w:spacing w:val="-2"/>
          <w:szCs w:val="24"/>
          <w:lang w:val="hy-AM"/>
        </w:rPr>
        <w:t xml:space="preserve">Պայմանագիր </w:t>
      </w:r>
      <w:r>
        <w:rPr>
          <w:rFonts w:ascii="GHEA Grapalat" w:hAnsi="GHEA Grapalat" w:cs="Sylfaen"/>
          <w:b/>
          <w:color w:val="000000"/>
          <w:spacing w:val="-2"/>
          <w:szCs w:val="24"/>
          <w:lang w:val="hy-AM"/>
        </w:rPr>
        <w:t>CARMAC2-PG-21-</w:t>
      </w:r>
      <w:r>
        <w:rPr>
          <w:rFonts w:ascii="GHEA Grapalat" w:hAnsi="GHEA Grapalat" w:cs="Sylfaen"/>
          <w:b/>
          <w:color w:val="000000"/>
          <w:spacing w:val="-2"/>
          <w:szCs w:val="24"/>
        </w:rPr>
        <w:t>40</w:t>
      </w:r>
      <w:r w:rsidRPr="00B2298E">
        <w:rPr>
          <w:rFonts w:ascii="GHEA Grapalat" w:hAnsi="GHEA Grapalat" w:cs="Sylfaen"/>
          <w:b/>
          <w:color w:val="000000"/>
          <w:spacing w:val="-2"/>
          <w:szCs w:val="24"/>
          <w:lang w:val="hy-AM"/>
        </w:rPr>
        <w:t>/Լոտ</w:t>
      </w:r>
      <w:r>
        <w:rPr>
          <w:rFonts w:ascii="GHEA Grapalat" w:hAnsi="GHEA Grapalat" w:cs="Sylfaen"/>
          <w:b/>
          <w:color w:val="000000"/>
          <w:spacing w:val="-2"/>
          <w:szCs w:val="24"/>
        </w:rPr>
        <w:t>5</w:t>
      </w:r>
      <w:r w:rsidRPr="00B2298E">
        <w:rPr>
          <w:rFonts w:ascii="GHEA Grapalat" w:hAnsi="GHEA Grapalat" w:cs="Sylfaen"/>
          <w:color w:val="000000"/>
          <w:spacing w:val="-2"/>
          <w:szCs w:val="24"/>
        </w:rPr>
        <w:t xml:space="preserve"> </w:t>
      </w:r>
      <w:r w:rsidRPr="00B2298E">
        <w:rPr>
          <w:rFonts w:ascii="GHEA Grapalat" w:hAnsi="GHEA Grapalat" w:cs="Sylfaen"/>
          <w:color w:val="000000"/>
          <w:spacing w:val="-2"/>
          <w:szCs w:val="24"/>
          <w:lang w:val="hy-AM"/>
        </w:rPr>
        <w:t>–</w:t>
      </w:r>
      <w:r w:rsidRPr="00B2298E">
        <w:rPr>
          <w:rFonts w:ascii="GHEA Grapalat" w:hAnsi="GHEA Grapalat" w:cs="Sylfaen"/>
          <w:color w:val="000000"/>
          <w:spacing w:val="-2"/>
          <w:szCs w:val="24"/>
        </w:rPr>
        <w:t xml:space="preserve"> </w:t>
      </w:r>
      <w:r w:rsidR="009B5837" w:rsidRPr="009B5837">
        <w:rPr>
          <w:rFonts w:ascii="GHEA Grapalat" w:hAnsi="GHEA Grapalat" w:cs="Sylfaen"/>
          <w:color w:val="000000"/>
          <w:spacing w:val="-2"/>
          <w:szCs w:val="24"/>
        </w:rPr>
        <w:t xml:space="preserve">Անասնաբուժական պարագաներ </w:t>
      </w:r>
      <w:r w:rsidRPr="00B2298E">
        <w:rPr>
          <w:rFonts w:ascii="GHEA Grapalat" w:hAnsi="GHEA Grapalat" w:cs="Sylfaen"/>
          <w:color w:val="000000"/>
          <w:spacing w:val="-2"/>
          <w:szCs w:val="24"/>
          <w:lang w:val="hy-AM"/>
        </w:rPr>
        <w:t>(</w:t>
      </w:r>
      <w:r>
        <w:rPr>
          <w:rFonts w:ascii="GHEA Grapalat" w:hAnsi="GHEA Grapalat" w:cs="Sylfaen"/>
          <w:color w:val="000000"/>
          <w:spacing w:val="-2"/>
          <w:szCs w:val="24"/>
        </w:rPr>
        <w:t>5</w:t>
      </w:r>
      <w:r w:rsidRPr="00AC6D66">
        <w:rPr>
          <w:rFonts w:ascii="GHEA Grapalat" w:hAnsi="GHEA Grapalat" w:cs="Sylfaen"/>
          <w:color w:val="000000"/>
          <w:spacing w:val="-2"/>
          <w:szCs w:val="24"/>
          <w:lang w:val="hy-AM"/>
        </w:rPr>
        <w:t xml:space="preserve"> անվանում, </w:t>
      </w:r>
      <w:r w:rsidRPr="00B2298E">
        <w:rPr>
          <w:rFonts w:ascii="GHEA Grapalat" w:hAnsi="GHEA Grapalat" w:cs="Sylfaen"/>
          <w:color w:val="000000"/>
          <w:spacing w:val="-2"/>
          <w:szCs w:val="24"/>
          <w:lang w:val="hy-AM"/>
        </w:rPr>
        <w:t>քանակը</w:t>
      </w:r>
      <w:r>
        <w:rPr>
          <w:rFonts w:ascii="GHEA Grapalat" w:hAnsi="GHEA Grapalat" w:cs="Sylfaen"/>
          <w:color w:val="000000"/>
          <w:spacing w:val="-2"/>
          <w:szCs w:val="24"/>
        </w:rPr>
        <w:t>՝</w:t>
      </w:r>
      <w:r w:rsidRPr="00B2298E">
        <w:rPr>
          <w:rFonts w:ascii="GHEA Grapalat" w:hAnsi="GHEA Grapalat" w:cs="Sylfaen"/>
          <w:color w:val="000000"/>
          <w:spacing w:val="-2"/>
          <w:szCs w:val="24"/>
          <w:lang w:val="hy-AM"/>
        </w:rPr>
        <w:t xml:space="preserve"> </w:t>
      </w:r>
      <w:r>
        <w:rPr>
          <w:rFonts w:ascii="GHEA Grapalat" w:hAnsi="GHEA Grapalat" w:cs="Sylfaen"/>
          <w:color w:val="000000"/>
          <w:spacing w:val="-2"/>
          <w:szCs w:val="24"/>
        </w:rPr>
        <w:t>յուրաքանչյուրը 600</w:t>
      </w:r>
      <w:r w:rsidRPr="00B2298E">
        <w:rPr>
          <w:rFonts w:ascii="GHEA Grapalat" w:hAnsi="GHEA Grapalat" w:cs="Sylfaen"/>
          <w:color w:val="000000"/>
          <w:spacing w:val="-2"/>
          <w:szCs w:val="24"/>
          <w:lang w:val="hy-AM"/>
        </w:rPr>
        <w:t xml:space="preserve"> հատ)</w:t>
      </w:r>
      <w:r w:rsidRPr="00B2298E">
        <w:rPr>
          <w:rFonts w:ascii="GHEA Grapalat" w:hAnsi="GHEA Grapalat" w:cs="Sylfaen"/>
          <w:color w:val="000000"/>
          <w:spacing w:val="-2"/>
          <w:szCs w:val="24"/>
        </w:rPr>
        <w:t>:</w:t>
      </w:r>
    </w:p>
    <w:p w:rsidR="00D226B6" w:rsidRPr="00434DFC" w:rsidRDefault="00D226B6" w:rsidP="00D226B6">
      <w:pPr>
        <w:jc w:val="both"/>
        <w:rPr>
          <w:rFonts w:ascii="GHEA Grapalat" w:hAnsi="GHEA Grapalat" w:cs="Sylfaen"/>
          <w:color w:val="000000"/>
          <w:spacing w:val="-2"/>
          <w:szCs w:val="24"/>
        </w:rPr>
      </w:pPr>
    </w:p>
    <w:p w:rsidR="00820133" w:rsidRPr="00434DFC" w:rsidRDefault="00820133" w:rsidP="00820133">
      <w:pPr>
        <w:jc w:val="both"/>
        <w:rPr>
          <w:rFonts w:ascii="GHEA Grapalat" w:hAnsi="GHEA Grapalat" w:cs="Times Armenian"/>
          <w:color w:val="000000"/>
          <w:spacing w:val="-2"/>
          <w:szCs w:val="24"/>
          <w:lang w:val="hy-AM"/>
        </w:rPr>
      </w:pPr>
      <w:r w:rsidRPr="00434DFC">
        <w:rPr>
          <w:rFonts w:ascii="GHEA Grapalat" w:hAnsi="GHEA Grapalat" w:cs="Sylfaen"/>
          <w:color w:val="000000"/>
          <w:spacing w:val="-2"/>
          <w:szCs w:val="24"/>
          <w:lang w:val="hy-AM"/>
        </w:rPr>
        <w:lastRenderedPageBreak/>
        <w:t>3. Մրցույթը կանցկացվի «ՎԶՄԲ Վարկերի և ՄԶԸ վարկերի շրջանակներում ապրանքների, աշխատանքների և ոչ խորհրդատվական ծառայությունների գնումների վերաբերյալ» ՀԲ ուղեցույցների շրջանակներում Ազ</w:t>
      </w:r>
      <w:r w:rsidRPr="00434DFC">
        <w:rPr>
          <w:rFonts w:ascii="GHEA Grapalat" w:hAnsi="GHEA Grapalat" w:cs="Times Armenian"/>
          <w:color w:val="000000"/>
          <w:spacing w:val="-2"/>
          <w:szCs w:val="24"/>
          <w:lang w:val="hy-AM"/>
        </w:rPr>
        <w:t>գ</w:t>
      </w:r>
      <w:r w:rsidRPr="00434DFC">
        <w:rPr>
          <w:rFonts w:ascii="GHEA Grapalat" w:hAnsi="GHEA Grapalat" w:cs="Sylfaen"/>
          <w:color w:val="000000"/>
          <w:spacing w:val="-2"/>
          <w:szCs w:val="24"/>
          <w:lang w:val="hy-AM"/>
        </w:rPr>
        <w:t>ային մրցակցային մրցույթի</w:t>
      </w:r>
      <w:r w:rsidRPr="00434DFC">
        <w:rPr>
          <w:rFonts w:ascii="GHEA Grapalat" w:hAnsi="GHEA Grapalat" w:cs="Times Armenian"/>
          <w:color w:val="000000"/>
          <w:spacing w:val="-2"/>
          <w:szCs w:val="24"/>
          <w:lang w:val="hy-AM"/>
        </w:rPr>
        <w:t xml:space="preserve"> (NCB) </w:t>
      </w:r>
      <w:r w:rsidRPr="00434DFC">
        <w:rPr>
          <w:rFonts w:ascii="GHEA Grapalat" w:hAnsi="GHEA Grapalat" w:cs="Sylfaen"/>
          <w:color w:val="000000"/>
          <w:spacing w:val="-2"/>
          <w:szCs w:val="24"/>
          <w:lang w:val="hy-AM"/>
        </w:rPr>
        <w:t>ընթացակար</w:t>
      </w:r>
      <w:r w:rsidRPr="00434DFC">
        <w:rPr>
          <w:rFonts w:ascii="GHEA Grapalat" w:hAnsi="GHEA Grapalat" w:cs="Times Armenian"/>
          <w:color w:val="000000"/>
          <w:spacing w:val="-2"/>
          <w:szCs w:val="24"/>
          <w:lang w:val="hy-AM"/>
        </w:rPr>
        <w:t>գ</w:t>
      </w:r>
      <w:r w:rsidRPr="00434DFC">
        <w:rPr>
          <w:rFonts w:ascii="GHEA Grapalat" w:hAnsi="GHEA Grapalat" w:cs="Sylfaen"/>
          <w:color w:val="000000"/>
          <w:spacing w:val="-2"/>
          <w:szCs w:val="24"/>
          <w:lang w:val="hy-AM"/>
        </w:rPr>
        <w:t>երի համաձայն</w:t>
      </w:r>
      <w:r w:rsidRPr="00434DFC">
        <w:rPr>
          <w:rFonts w:ascii="GHEA Grapalat" w:hAnsi="GHEA Grapalat" w:cs="Times Armenian"/>
          <w:color w:val="000000"/>
          <w:spacing w:val="-2"/>
          <w:szCs w:val="24"/>
          <w:lang w:val="hy-AM"/>
        </w:rPr>
        <w:t xml:space="preserve"> (2011</w:t>
      </w:r>
      <w:r w:rsidRPr="00434DFC">
        <w:rPr>
          <w:rFonts w:ascii="GHEA Grapalat" w:hAnsi="GHEA Grapalat" w:cs="Sylfaen"/>
          <w:color w:val="000000"/>
          <w:spacing w:val="-2"/>
          <w:szCs w:val="24"/>
          <w:lang w:val="hy-AM"/>
        </w:rPr>
        <w:t>թ</w:t>
      </w:r>
      <w:r w:rsidRPr="00434DFC">
        <w:rPr>
          <w:rFonts w:ascii="GHEA Grapalat" w:hAnsi="GHEA Grapalat" w:cs="Times Armenian"/>
          <w:color w:val="000000"/>
          <w:spacing w:val="-2"/>
          <w:szCs w:val="24"/>
          <w:lang w:val="hy-AM"/>
        </w:rPr>
        <w:t>-</w:t>
      </w:r>
      <w:r w:rsidRPr="00434DFC">
        <w:rPr>
          <w:rFonts w:ascii="GHEA Grapalat" w:hAnsi="GHEA Grapalat" w:cs="Sylfaen"/>
          <w:color w:val="000000"/>
          <w:spacing w:val="-2"/>
          <w:szCs w:val="24"/>
          <w:lang w:val="hy-AM"/>
        </w:rPr>
        <w:t>ի հունվար</w:t>
      </w:r>
      <w:r w:rsidRPr="00434DFC">
        <w:rPr>
          <w:rFonts w:ascii="GHEA Grapalat" w:hAnsi="GHEA Grapalat" w:cs="Times Armenian"/>
          <w:color w:val="000000"/>
          <w:spacing w:val="-2"/>
          <w:szCs w:val="24"/>
          <w:lang w:val="hy-AM"/>
        </w:rPr>
        <w:t xml:space="preserve">) </w:t>
      </w:r>
      <w:r w:rsidRPr="00434DFC">
        <w:rPr>
          <w:rFonts w:ascii="GHEA Grapalat" w:hAnsi="GHEA Grapalat" w:cs="Sylfaen"/>
          <w:color w:val="000000"/>
          <w:spacing w:val="-2"/>
          <w:szCs w:val="24"/>
          <w:lang w:val="hy-AM"/>
        </w:rPr>
        <w:t>և հայտ կարող են ներկայացնել Ուղեցույցների շրջանակներում սահմանված պահանջներին համապատասխանող բոլոր հայտատուները</w:t>
      </w:r>
      <w:r w:rsidRPr="00434DFC">
        <w:rPr>
          <w:rFonts w:ascii="GHEA Grapalat" w:hAnsi="GHEA Grapalat" w:cs="Times Armenian"/>
          <w:color w:val="000000"/>
          <w:spacing w:val="-2"/>
          <w:szCs w:val="24"/>
          <w:lang w:val="hy-AM"/>
        </w:rPr>
        <w:t xml:space="preserve">: </w:t>
      </w:r>
      <w:r w:rsidRPr="00434DFC">
        <w:rPr>
          <w:rFonts w:ascii="GHEA Grapalat" w:hAnsi="GHEA Grapalat" w:cs="Sylfaen"/>
          <w:color w:val="000000"/>
          <w:spacing w:val="-2"/>
          <w:szCs w:val="24"/>
          <w:lang w:val="hy-AM"/>
        </w:rPr>
        <w:t>Ի հավելումն</w:t>
      </w:r>
      <w:r w:rsidRPr="00434DFC">
        <w:rPr>
          <w:rFonts w:ascii="GHEA Grapalat" w:hAnsi="GHEA Grapalat" w:cs="Times Armenian"/>
          <w:color w:val="000000"/>
          <w:spacing w:val="-2"/>
          <w:szCs w:val="24"/>
          <w:lang w:val="hy-AM"/>
        </w:rPr>
        <w:t xml:space="preserve">, </w:t>
      </w:r>
      <w:r w:rsidRPr="00434DFC">
        <w:rPr>
          <w:rFonts w:ascii="GHEA Grapalat" w:hAnsi="GHEA Grapalat" w:cs="Sylfaen"/>
          <w:color w:val="000000"/>
          <w:spacing w:val="-2"/>
          <w:szCs w:val="24"/>
          <w:lang w:val="hy-AM"/>
        </w:rPr>
        <w:t>խնդրվում է հղում կատարել կետեր</w:t>
      </w:r>
      <w:r w:rsidRPr="00434DFC">
        <w:rPr>
          <w:rFonts w:ascii="GHEA Grapalat" w:hAnsi="GHEA Grapalat" w:cs="Times Armenian"/>
          <w:color w:val="000000"/>
          <w:spacing w:val="-2"/>
          <w:szCs w:val="24"/>
          <w:lang w:val="hy-AM"/>
        </w:rPr>
        <w:t xml:space="preserve"> 1.6 </w:t>
      </w:r>
      <w:r w:rsidRPr="00434DFC">
        <w:rPr>
          <w:rFonts w:ascii="GHEA Grapalat" w:hAnsi="GHEA Grapalat" w:cs="Sylfaen"/>
          <w:color w:val="000000"/>
          <w:spacing w:val="-2"/>
          <w:szCs w:val="24"/>
          <w:lang w:val="hy-AM"/>
        </w:rPr>
        <w:t>և</w:t>
      </w:r>
      <w:r w:rsidRPr="00434DFC">
        <w:rPr>
          <w:rFonts w:ascii="GHEA Grapalat" w:hAnsi="GHEA Grapalat" w:cs="Times Armenian"/>
          <w:color w:val="000000"/>
          <w:spacing w:val="-2"/>
          <w:szCs w:val="24"/>
          <w:lang w:val="hy-AM"/>
        </w:rPr>
        <w:t xml:space="preserve"> 1.7-</w:t>
      </w:r>
      <w:r w:rsidRPr="00434DFC">
        <w:rPr>
          <w:rFonts w:ascii="GHEA Grapalat" w:hAnsi="GHEA Grapalat" w:cs="Sylfaen"/>
          <w:color w:val="000000"/>
          <w:spacing w:val="-2"/>
          <w:szCs w:val="24"/>
          <w:lang w:val="hy-AM"/>
        </w:rPr>
        <w:t>ում Համաշխարհային բանկի</w:t>
      </w:r>
      <w:r w:rsidRPr="00434DFC">
        <w:rPr>
          <w:rFonts w:ascii="GHEA Grapalat" w:hAnsi="GHEA Grapalat" w:cs="Times Armenian"/>
          <w:color w:val="000000"/>
          <w:spacing w:val="-2"/>
          <w:szCs w:val="24"/>
          <w:lang w:val="hy-AM"/>
        </w:rPr>
        <w:t xml:space="preserve">` </w:t>
      </w:r>
      <w:r w:rsidRPr="00434DFC">
        <w:rPr>
          <w:rFonts w:ascii="GHEA Grapalat" w:hAnsi="GHEA Grapalat" w:cs="Sylfaen"/>
          <w:color w:val="000000"/>
          <w:spacing w:val="-2"/>
          <w:szCs w:val="24"/>
          <w:lang w:val="hy-AM"/>
        </w:rPr>
        <w:t>շահերի բախման վերաբերյալ քաղաքականությանը</w:t>
      </w:r>
      <w:r w:rsidRPr="00434DFC">
        <w:rPr>
          <w:rFonts w:ascii="GHEA Grapalat" w:hAnsi="GHEA Grapalat" w:cs="Times Armenian"/>
          <w:color w:val="000000"/>
          <w:spacing w:val="-2"/>
          <w:szCs w:val="24"/>
          <w:lang w:val="hy-AM"/>
        </w:rPr>
        <w:t xml:space="preserve">:  </w:t>
      </w:r>
    </w:p>
    <w:p w:rsidR="00820133" w:rsidRPr="00434DFC" w:rsidRDefault="00820133" w:rsidP="00820133">
      <w:pPr>
        <w:jc w:val="both"/>
        <w:rPr>
          <w:rFonts w:ascii="GHEA Grapalat" w:hAnsi="GHEA Grapalat" w:cs="Times Armenian"/>
          <w:color w:val="000000"/>
          <w:spacing w:val="-2"/>
          <w:szCs w:val="24"/>
          <w:lang w:val="hy-AM"/>
        </w:rPr>
      </w:pPr>
    </w:p>
    <w:p w:rsidR="00820133" w:rsidRPr="00434DFC" w:rsidRDefault="00820133" w:rsidP="00820133">
      <w:pPr>
        <w:jc w:val="both"/>
        <w:rPr>
          <w:rFonts w:ascii="GHEA Grapalat" w:hAnsi="GHEA Grapalat" w:cs="Times Armenian"/>
          <w:color w:val="000000"/>
          <w:spacing w:val="-2"/>
          <w:szCs w:val="24"/>
          <w:lang w:val="hy-AM"/>
        </w:rPr>
      </w:pPr>
      <w:r w:rsidRPr="00434DFC">
        <w:rPr>
          <w:rFonts w:ascii="GHEA Grapalat" w:hAnsi="GHEA Grapalat" w:cs="Times Armenian"/>
          <w:color w:val="000000"/>
          <w:spacing w:val="-2"/>
          <w:szCs w:val="24"/>
          <w:lang w:val="hy-AM"/>
        </w:rPr>
        <w:t xml:space="preserve">4. </w:t>
      </w:r>
      <w:r w:rsidRPr="00434DFC">
        <w:rPr>
          <w:rFonts w:ascii="GHEA Grapalat" w:hAnsi="GHEA Grapalat" w:cs="Sylfaen"/>
          <w:color w:val="000000"/>
          <w:spacing w:val="-2"/>
          <w:szCs w:val="24"/>
          <w:lang w:val="hy-AM"/>
        </w:rPr>
        <w:t xml:space="preserve">Հետաքրքրված թույլատրելի հայտատուները կարող են ամբողջական փաթեթը ներբեռնել </w:t>
      </w:r>
      <w:hyperlink r:id="rId48" w:history="1">
        <w:r w:rsidRPr="00434DFC">
          <w:rPr>
            <w:rStyle w:val="Hyperlink"/>
            <w:rFonts w:ascii="GHEA Grapalat" w:hAnsi="GHEA Grapalat" w:cs="Times Armenian"/>
            <w:color w:val="000000"/>
            <w:spacing w:val="-2"/>
            <w:szCs w:val="24"/>
            <w:lang w:val="hy-AM"/>
          </w:rPr>
          <w:t>www.gnumer.am</w:t>
        </w:r>
      </w:hyperlink>
      <w:r w:rsidR="00223D42" w:rsidRPr="00434DFC">
        <w:rPr>
          <w:rStyle w:val="Hyperlink"/>
          <w:rFonts w:ascii="GHEA Grapalat" w:hAnsi="GHEA Grapalat" w:cs="Times Armenian"/>
          <w:color w:val="000000"/>
          <w:spacing w:val="-2"/>
          <w:szCs w:val="24"/>
          <w:u w:val="none"/>
        </w:rPr>
        <w:t xml:space="preserve"> </w:t>
      </w:r>
      <w:r w:rsidRPr="00434DFC">
        <w:rPr>
          <w:rFonts w:ascii="GHEA Grapalat" w:hAnsi="GHEA Grapalat" w:cs="Sylfaen"/>
          <w:color w:val="000000"/>
          <w:spacing w:val="-2"/>
          <w:szCs w:val="24"/>
          <w:lang w:val="hy-AM"/>
        </w:rPr>
        <w:t xml:space="preserve">կամ </w:t>
      </w:r>
      <w:hyperlink r:id="rId49" w:history="1">
        <w:r w:rsidRPr="00434DFC">
          <w:rPr>
            <w:rStyle w:val="Hyperlink"/>
            <w:rFonts w:ascii="GHEA Grapalat" w:hAnsi="GHEA Grapalat" w:cs="Times Armenian"/>
            <w:color w:val="000000"/>
            <w:spacing w:val="-2"/>
            <w:szCs w:val="24"/>
            <w:lang w:val="hy-AM"/>
          </w:rPr>
          <w:t>www.armeps.am</w:t>
        </w:r>
      </w:hyperlink>
      <w:r w:rsidR="00BD381A" w:rsidRPr="00434DFC">
        <w:rPr>
          <w:szCs w:val="24"/>
          <w:lang w:val="hy-AM"/>
        </w:rPr>
        <w:t xml:space="preserve"> </w:t>
      </w:r>
      <w:r w:rsidRPr="00434DFC">
        <w:rPr>
          <w:rFonts w:ascii="GHEA Grapalat" w:hAnsi="GHEA Grapalat" w:cs="Sylfaen"/>
          <w:color w:val="000000"/>
          <w:spacing w:val="-2"/>
          <w:szCs w:val="24"/>
          <w:lang w:val="hy-AM"/>
        </w:rPr>
        <w:t>կայքերից</w:t>
      </w:r>
      <w:r w:rsidRPr="00434DFC">
        <w:rPr>
          <w:rFonts w:ascii="GHEA Grapalat" w:hAnsi="GHEA Grapalat" w:cs="Times Armenian"/>
          <w:color w:val="000000"/>
          <w:spacing w:val="-2"/>
          <w:szCs w:val="24"/>
          <w:lang w:val="hy-AM"/>
        </w:rPr>
        <w:t xml:space="preserve">: </w:t>
      </w:r>
      <w:r w:rsidRPr="00434DFC">
        <w:rPr>
          <w:rFonts w:ascii="GHEA Grapalat" w:hAnsi="GHEA Grapalat" w:cs="Sylfaen"/>
          <w:color w:val="000000"/>
          <w:spacing w:val="-2"/>
          <w:szCs w:val="24"/>
          <w:lang w:val="hy-AM"/>
        </w:rPr>
        <w:t>Էլ գնումների համակարգում գրանցված Հայտատուները ավտոմատ կերպով կստանան սույն հրավերը՝ կցված Մրցութային փաստաթղթերի հետ մասին</w:t>
      </w:r>
      <w:r w:rsidRPr="00434DFC">
        <w:rPr>
          <w:rFonts w:ascii="GHEA Grapalat" w:hAnsi="GHEA Grapalat" w:cs="Times Armenian"/>
          <w:color w:val="000000"/>
          <w:spacing w:val="-2"/>
          <w:szCs w:val="24"/>
          <w:lang w:val="hy-AM"/>
        </w:rPr>
        <w:t xml:space="preserve"> /</w:t>
      </w:r>
      <w:r w:rsidRPr="00434DFC">
        <w:rPr>
          <w:rFonts w:ascii="GHEA Grapalat" w:hAnsi="GHEA Grapalat" w:cs="Sylfaen"/>
          <w:color w:val="000000"/>
          <w:spacing w:val="-2"/>
          <w:szCs w:val="24"/>
          <w:lang w:val="hy-AM"/>
        </w:rPr>
        <w:t>համաձայն համապատասխան</w:t>
      </w:r>
      <w:r w:rsidRPr="00434DFC">
        <w:rPr>
          <w:rFonts w:ascii="GHEA Grapalat" w:hAnsi="GHEA Grapalat" w:cs="Times Armenian"/>
          <w:color w:val="000000"/>
          <w:spacing w:val="-2"/>
          <w:szCs w:val="24"/>
          <w:lang w:val="hy-AM"/>
        </w:rPr>
        <w:t xml:space="preserve"> CPV </w:t>
      </w:r>
      <w:r w:rsidRPr="00434DFC">
        <w:rPr>
          <w:rFonts w:ascii="GHEA Grapalat" w:hAnsi="GHEA Grapalat" w:cs="Sylfaen"/>
          <w:color w:val="000000"/>
          <w:spacing w:val="-2"/>
          <w:szCs w:val="24"/>
          <w:lang w:val="hy-AM"/>
        </w:rPr>
        <w:t>կոդերի</w:t>
      </w:r>
      <w:r w:rsidRPr="00434DFC">
        <w:rPr>
          <w:rFonts w:ascii="GHEA Grapalat" w:hAnsi="GHEA Grapalat" w:cs="Times Armenian"/>
          <w:color w:val="000000"/>
          <w:spacing w:val="-2"/>
          <w:szCs w:val="24"/>
          <w:lang w:val="hy-AM"/>
        </w:rPr>
        <w:t xml:space="preserve">/: </w:t>
      </w:r>
      <w:r w:rsidRPr="00434DFC">
        <w:rPr>
          <w:rFonts w:ascii="GHEA Grapalat" w:hAnsi="GHEA Grapalat" w:cs="Sylfaen"/>
          <w:color w:val="000000"/>
          <w:spacing w:val="-2"/>
          <w:szCs w:val="24"/>
          <w:lang w:val="hy-AM"/>
        </w:rPr>
        <w:t>Ցանկացած կ</w:t>
      </w:r>
      <w:r w:rsidR="005152DC" w:rsidRPr="00434DFC">
        <w:rPr>
          <w:rFonts w:ascii="GHEA Grapalat" w:hAnsi="GHEA Grapalat" w:cs="Sylfaen"/>
          <w:color w:val="000000"/>
          <w:spacing w:val="-2"/>
          <w:szCs w:val="24"/>
          <w:lang w:val="hy-AM"/>
        </w:rPr>
        <w:t>ազմակերպություն կարող է գրանցվե</w:t>
      </w:r>
      <w:r w:rsidRPr="00434DFC">
        <w:rPr>
          <w:rFonts w:ascii="GHEA Grapalat" w:hAnsi="GHEA Grapalat" w:cs="Sylfaen"/>
          <w:color w:val="000000"/>
          <w:spacing w:val="-2"/>
          <w:szCs w:val="24"/>
          <w:lang w:val="hy-AM"/>
        </w:rPr>
        <w:t>լէլ</w:t>
      </w:r>
      <w:r w:rsidR="005152DC" w:rsidRPr="00434DFC">
        <w:rPr>
          <w:rFonts w:ascii="GHEA Grapalat" w:hAnsi="GHEA Grapalat" w:cs="Sylfaen"/>
          <w:color w:val="000000"/>
          <w:spacing w:val="-2"/>
          <w:szCs w:val="24"/>
          <w:lang w:val="hy-AM"/>
        </w:rPr>
        <w:t>.</w:t>
      </w:r>
      <w:r w:rsidRPr="00434DFC">
        <w:rPr>
          <w:rFonts w:ascii="GHEA Grapalat" w:hAnsi="GHEA Grapalat" w:cs="Sylfaen"/>
          <w:color w:val="000000"/>
          <w:spacing w:val="-2"/>
          <w:szCs w:val="24"/>
          <w:lang w:val="hy-AM"/>
        </w:rPr>
        <w:t xml:space="preserve"> գնումների համակարգում և կարող է ներկայացնել Հայտը հետևյալ կայքում՝</w:t>
      </w:r>
      <w:r w:rsidRPr="00434DFC">
        <w:rPr>
          <w:rFonts w:ascii="GHEA Grapalat" w:hAnsi="GHEA Grapalat" w:cs="Times Armenian"/>
          <w:color w:val="000000"/>
          <w:spacing w:val="-2"/>
          <w:szCs w:val="24"/>
          <w:lang w:val="hy-AM"/>
        </w:rPr>
        <w:t xml:space="preserve"> www.armeps.am.</w:t>
      </w:r>
    </w:p>
    <w:p w:rsidR="00820133" w:rsidRPr="00434DFC" w:rsidRDefault="00820133" w:rsidP="00820133">
      <w:pPr>
        <w:jc w:val="both"/>
        <w:rPr>
          <w:rFonts w:ascii="GHEA Grapalat" w:hAnsi="GHEA Grapalat" w:cs="Times Armenian"/>
          <w:color w:val="000000"/>
          <w:spacing w:val="-2"/>
          <w:szCs w:val="24"/>
          <w:lang w:val="hy-AM"/>
        </w:rPr>
      </w:pPr>
    </w:p>
    <w:p w:rsidR="00820133" w:rsidRPr="00434DFC" w:rsidRDefault="00820133" w:rsidP="00820133">
      <w:pPr>
        <w:jc w:val="both"/>
        <w:rPr>
          <w:rFonts w:ascii="GHEA Grapalat" w:hAnsi="GHEA Grapalat" w:cs="Times Armenian"/>
          <w:color w:val="000000"/>
          <w:spacing w:val="-2"/>
          <w:szCs w:val="24"/>
          <w:lang w:val="hy-AM"/>
        </w:rPr>
      </w:pPr>
      <w:r w:rsidRPr="00434DFC">
        <w:rPr>
          <w:rFonts w:ascii="GHEA Grapalat" w:hAnsi="GHEA Grapalat" w:cs="Times Armenian"/>
          <w:color w:val="000000"/>
          <w:spacing w:val="-2"/>
          <w:szCs w:val="24"/>
          <w:lang w:val="hy-AM"/>
        </w:rPr>
        <w:t xml:space="preserve">5. </w:t>
      </w:r>
      <w:r w:rsidRPr="00434DFC">
        <w:rPr>
          <w:rFonts w:ascii="GHEA Grapalat" w:hAnsi="GHEA Grapalat" w:cs="Sylfaen"/>
          <w:color w:val="000000"/>
          <w:spacing w:val="-2"/>
          <w:szCs w:val="24"/>
          <w:lang w:val="hy-AM"/>
        </w:rPr>
        <w:t xml:space="preserve">Հայտերը </w:t>
      </w:r>
      <w:r w:rsidRPr="00614491">
        <w:rPr>
          <w:rFonts w:ascii="GHEA Grapalat" w:hAnsi="GHEA Grapalat" w:cs="Sylfaen"/>
          <w:color w:val="000000"/>
          <w:spacing w:val="-2"/>
          <w:szCs w:val="24"/>
          <w:lang w:val="hy-AM"/>
        </w:rPr>
        <w:t>պետք է ներկայացվեն</w:t>
      </w:r>
      <w:r w:rsidRPr="00614491">
        <w:rPr>
          <w:rFonts w:ascii="GHEA Grapalat" w:hAnsi="GHEA Grapalat" w:cs="Times Armenian"/>
          <w:color w:val="000000"/>
          <w:spacing w:val="-2"/>
          <w:szCs w:val="24"/>
          <w:lang w:val="hy-AM"/>
        </w:rPr>
        <w:t xml:space="preserve"> ARMEPS </w:t>
      </w:r>
      <w:r w:rsidRPr="00614491">
        <w:rPr>
          <w:rFonts w:ascii="GHEA Grapalat" w:hAnsi="GHEA Grapalat" w:cs="Sylfaen"/>
          <w:color w:val="000000"/>
          <w:spacing w:val="-2"/>
          <w:szCs w:val="24"/>
          <w:lang w:val="hy-AM"/>
        </w:rPr>
        <w:t xml:space="preserve">համակարգի միջոցով մինչև </w:t>
      </w:r>
      <w:r w:rsidRPr="00614491">
        <w:rPr>
          <w:rFonts w:ascii="GHEA Grapalat" w:hAnsi="GHEA Grapalat" w:cs="Times Armenian"/>
          <w:color w:val="000000"/>
          <w:spacing w:val="-2"/>
          <w:szCs w:val="24"/>
          <w:lang w:val="hy-AM"/>
        </w:rPr>
        <w:t>20</w:t>
      </w:r>
      <w:r w:rsidR="0083024F" w:rsidRPr="00614491">
        <w:rPr>
          <w:rFonts w:ascii="GHEA Grapalat" w:hAnsi="GHEA Grapalat" w:cs="Times Armenian"/>
          <w:color w:val="000000"/>
          <w:spacing w:val="-2"/>
          <w:szCs w:val="24"/>
        </w:rPr>
        <w:t>2</w:t>
      </w:r>
      <w:r w:rsidR="000661D3" w:rsidRPr="00614491">
        <w:rPr>
          <w:rFonts w:ascii="GHEA Grapalat" w:hAnsi="GHEA Grapalat" w:cs="Times Armenian"/>
          <w:color w:val="000000"/>
          <w:spacing w:val="-2"/>
          <w:szCs w:val="24"/>
        </w:rPr>
        <w:t>1</w:t>
      </w:r>
      <w:r w:rsidRPr="00614491">
        <w:rPr>
          <w:rFonts w:ascii="GHEA Grapalat" w:hAnsi="GHEA Grapalat" w:cs="Sylfaen"/>
          <w:color w:val="000000"/>
          <w:spacing w:val="-2"/>
          <w:szCs w:val="24"/>
          <w:lang w:val="hy-AM"/>
        </w:rPr>
        <w:t>թ</w:t>
      </w:r>
      <w:r w:rsidRPr="00614491">
        <w:rPr>
          <w:rFonts w:ascii="GHEA Grapalat" w:hAnsi="GHEA Grapalat" w:cs="Times Armenian"/>
          <w:color w:val="000000"/>
          <w:spacing w:val="-2"/>
          <w:szCs w:val="24"/>
          <w:lang w:val="hy-AM"/>
        </w:rPr>
        <w:t xml:space="preserve">. </w:t>
      </w:r>
      <w:r w:rsidR="00436BDB" w:rsidRPr="00614491">
        <w:rPr>
          <w:rFonts w:ascii="GHEA Grapalat" w:hAnsi="GHEA Grapalat" w:cs="Times Armenian"/>
          <w:color w:val="000000"/>
          <w:spacing w:val="-2"/>
          <w:szCs w:val="24"/>
        </w:rPr>
        <w:t>նոյ</w:t>
      </w:r>
      <w:r w:rsidR="00B2298E" w:rsidRPr="00614491">
        <w:rPr>
          <w:rFonts w:ascii="GHEA Grapalat" w:hAnsi="GHEA Grapalat" w:cs="Times Armenian"/>
          <w:color w:val="000000"/>
          <w:spacing w:val="-2"/>
          <w:szCs w:val="24"/>
        </w:rPr>
        <w:t>եմբե</w:t>
      </w:r>
      <w:r w:rsidR="000661D3" w:rsidRPr="00614491">
        <w:rPr>
          <w:rFonts w:ascii="GHEA Grapalat" w:hAnsi="GHEA Grapalat" w:cs="Times Armenian"/>
          <w:color w:val="000000"/>
          <w:spacing w:val="-2"/>
          <w:szCs w:val="24"/>
        </w:rPr>
        <w:t>ր</w:t>
      </w:r>
      <w:r w:rsidR="007D41F2" w:rsidRPr="00614491">
        <w:rPr>
          <w:rFonts w:ascii="GHEA Grapalat" w:hAnsi="GHEA Grapalat" w:cs="Times Armenian"/>
          <w:color w:val="000000"/>
          <w:spacing w:val="-2"/>
          <w:szCs w:val="24"/>
          <w:lang w:val="hy-AM"/>
        </w:rPr>
        <w:t>ի</w:t>
      </w:r>
      <w:r w:rsidR="005152DC" w:rsidRPr="00614491">
        <w:rPr>
          <w:rFonts w:ascii="GHEA Grapalat" w:hAnsi="GHEA Grapalat" w:cs="Times Armenian"/>
          <w:color w:val="000000"/>
          <w:spacing w:val="-2"/>
          <w:szCs w:val="24"/>
          <w:lang w:val="hy-AM"/>
        </w:rPr>
        <w:t xml:space="preserve"> </w:t>
      </w:r>
      <w:r w:rsidR="00436BDB" w:rsidRPr="00614491">
        <w:rPr>
          <w:rFonts w:ascii="GHEA Grapalat" w:hAnsi="GHEA Grapalat" w:cs="Times Armenian"/>
          <w:color w:val="000000"/>
          <w:spacing w:val="-2"/>
          <w:szCs w:val="24"/>
        </w:rPr>
        <w:t>3</w:t>
      </w:r>
      <w:r w:rsidRPr="00614491">
        <w:rPr>
          <w:rFonts w:ascii="GHEA Grapalat" w:hAnsi="GHEA Grapalat" w:cs="Times Armenian"/>
          <w:color w:val="000000"/>
          <w:spacing w:val="-2"/>
          <w:szCs w:val="24"/>
          <w:lang w:val="hy-AM"/>
        </w:rPr>
        <w:t>-</w:t>
      </w:r>
      <w:r w:rsidRPr="00614491">
        <w:rPr>
          <w:rFonts w:ascii="GHEA Grapalat" w:hAnsi="GHEA Grapalat" w:cs="Sylfaen"/>
          <w:color w:val="000000"/>
          <w:spacing w:val="-2"/>
          <w:szCs w:val="24"/>
          <w:lang w:val="hy-AM"/>
        </w:rPr>
        <w:t>ը</w:t>
      </w:r>
      <w:r w:rsidRPr="00614491">
        <w:rPr>
          <w:rFonts w:ascii="GHEA Grapalat" w:hAnsi="GHEA Grapalat" w:cs="Times Armenian"/>
          <w:color w:val="000000"/>
          <w:spacing w:val="-2"/>
          <w:szCs w:val="24"/>
          <w:lang w:val="hy-AM"/>
        </w:rPr>
        <w:t xml:space="preserve">, </w:t>
      </w:r>
      <w:r w:rsidRPr="00614491">
        <w:rPr>
          <w:rFonts w:ascii="GHEA Grapalat" w:hAnsi="GHEA Grapalat" w:cs="Sylfaen"/>
          <w:color w:val="000000"/>
          <w:spacing w:val="-2"/>
          <w:szCs w:val="24"/>
          <w:lang w:val="hy-AM"/>
        </w:rPr>
        <w:t>ժամը</w:t>
      </w:r>
      <w:r w:rsidRPr="00614491">
        <w:rPr>
          <w:rFonts w:ascii="GHEA Grapalat" w:hAnsi="GHEA Grapalat" w:cs="Times Armenian"/>
          <w:color w:val="000000"/>
          <w:spacing w:val="-2"/>
          <w:szCs w:val="24"/>
          <w:lang w:val="hy-AM"/>
        </w:rPr>
        <w:t xml:space="preserve"> 1</w:t>
      </w:r>
      <w:r w:rsidR="0083024F" w:rsidRPr="00614491">
        <w:rPr>
          <w:rFonts w:ascii="GHEA Grapalat" w:hAnsi="GHEA Grapalat" w:cs="Times Armenian"/>
          <w:color w:val="000000"/>
          <w:spacing w:val="-2"/>
          <w:szCs w:val="24"/>
        </w:rPr>
        <w:t>5</w:t>
      </w:r>
      <w:r w:rsidRPr="00614491">
        <w:rPr>
          <w:rFonts w:ascii="GHEA Grapalat" w:hAnsi="GHEA Grapalat" w:cs="Times Armenian"/>
          <w:color w:val="000000"/>
          <w:spacing w:val="-2"/>
          <w:szCs w:val="24"/>
          <w:lang w:val="hy-AM"/>
        </w:rPr>
        <w:t>:00-</w:t>
      </w:r>
      <w:r w:rsidRPr="00614491">
        <w:rPr>
          <w:rFonts w:ascii="GHEA Grapalat" w:hAnsi="GHEA Grapalat" w:cs="Sylfaen"/>
          <w:color w:val="000000"/>
          <w:spacing w:val="-2"/>
          <w:szCs w:val="24"/>
          <w:lang w:val="hy-AM"/>
        </w:rPr>
        <w:t>ը</w:t>
      </w:r>
      <w:r w:rsidRPr="00614491">
        <w:rPr>
          <w:rFonts w:ascii="GHEA Grapalat" w:hAnsi="GHEA Grapalat" w:cs="Times Armenian"/>
          <w:color w:val="000000"/>
          <w:spacing w:val="-2"/>
          <w:szCs w:val="24"/>
          <w:lang w:val="hy-AM"/>
        </w:rPr>
        <w:t xml:space="preserve">: </w:t>
      </w:r>
      <w:r w:rsidRPr="00614491">
        <w:rPr>
          <w:rFonts w:ascii="GHEA Grapalat" w:hAnsi="GHEA Grapalat" w:cs="Sylfaen"/>
          <w:color w:val="000000"/>
          <w:spacing w:val="-2"/>
          <w:szCs w:val="24"/>
          <w:lang w:val="hy-AM"/>
        </w:rPr>
        <w:t>Էլ.</w:t>
      </w:r>
      <w:r w:rsidRPr="00434DFC">
        <w:rPr>
          <w:rFonts w:ascii="GHEA Grapalat" w:hAnsi="GHEA Grapalat" w:cs="Sylfaen"/>
          <w:color w:val="000000"/>
          <w:spacing w:val="-2"/>
          <w:szCs w:val="24"/>
          <w:lang w:val="hy-AM"/>
        </w:rPr>
        <w:t xml:space="preserve"> գնումների համակարգը չի ընդունում վերջնաժամկետից ուշացված Հայտեր</w:t>
      </w:r>
      <w:r w:rsidRPr="00434DFC">
        <w:rPr>
          <w:rFonts w:ascii="GHEA Grapalat" w:hAnsi="GHEA Grapalat" w:cs="Times Armenian"/>
          <w:color w:val="000000"/>
          <w:spacing w:val="-2"/>
          <w:szCs w:val="24"/>
          <w:lang w:val="hy-AM"/>
        </w:rPr>
        <w:t>:</w:t>
      </w:r>
    </w:p>
    <w:p w:rsidR="00820133" w:rsidRPr="00434DFC" w:rsidRDefault="00820133" w:rsidP="00820133">
      <w:pPr>
        <w:jc w:val="both"/>
        <w:rPr>
          <w:rFonts w:ascii="GHEA Grapalat" w:hAnsi="GHEA Grapalat" w:cs="Times Armenian"/>
          <w:color w:val="000000"/>
          <w:spacing w:val="-2"/>
          <w:szCs w:val="24"/>
          <w:lang w:val="hy-AM"/>
        </w:rPr>
      </w:pPr>
    </w:p>
    <w:p w:rsidR="000661D3" w:rsidRPr="00434DFC" w:rsidRDefault="00820133" w:rsidP="000661D3">
      <w:pPr>
        <w:jc w:val="both"/>
        <w:rPr>
          <w:rFonts w:ascii="GHEA Grapalat" w:hAnsi="GHEA Grapalat" w:cs="Times Armenian"/>
          <w:b/>
          <w:i/>
          <w:color w:val="000000"/>
          <w:spacing w:val="-2"/>
          <w:szCs w:val="24"/>
        </w:rPr>
      </w:pPr>
      <w:r w:rsidRPr="00434DFC">
        <w:rPr>
          <w:rFonts w:ascii="GHEA Grapalat" w:hAnsi="GHEA Grapalat" w:cs="Times Armenian"/>
          <w:color w:val="000000"/>
          <w:spacing w:val="-2"/>
          <w:szCs w:val="24"/>
          <w:lang w:val="hy-AM"/>
        </w:rPr>
        <w:t xml:space="preserve">6.  </w:t>
      </w:r>
      <w:r w:rsidRPr="00434DFC">
        <w:rPr>
          <w:rFonts w:ascii="GHEA Grapalat" w:hAnsi="GHEA Grapalat" w:cs="Sylfaen"/>
          <w:color w:val="000000"/>
          <w:spacing w:val="-2"/>
          <w:szCs w:val="24"/>
          <w:lang w:val="hy-AM"/>
        </w:rPr>
        <w:t>Ինչպես նշված է ՄՀ</w:t>
      </w:r>
      <w:r w:rsidRPr="00434DFC">
        <w:rPr>
          <w:rFonts w:ascii="GHEA Grapalat" w:hAnsi="GHEA Grapalat" w:cs="Times Armenian"/>
          <w:color w:val="000000"/>
          <w:spacing w:val="-2"/>
          <w:szCs w:val="24"/>
          <w:lang w:val="hy-AM"/>
        </w:rPr>
        <w:t xml:space="preserve"> 19.1 </w:t>
      </w:r>
      <w:r w:rsidRPr="00434DFC">
        <w:rPr>
          <w:rFonts w:ascii="GHEA Grapalat" w:hAnsi="GHEA Grapalat" w:cs="Sylfaen"/>
          <w:color w:val="000000"/>
          <w:spacing w:val="-2"/>
          <w:szCs w:val="24"/>
          <w:lang w:val="hy-AM"/>
        </w:rPr>
        <w:t xml:space="preserve">կետում բոլոր Հայտերը պետք է ուղեկցվեն </w:t>
      </w:r>
      <w:r w:rsidRPr="00434DFC">
        <w:rPr>
          <w:rFonts w:ascii="GHEA Grapalat" w:hAnsi="GHEA Grapalat" w:cs="Sylfaen"/>
          <w:b/>
          <w:i/>
          <w:color w:val="000000"/>
          <w:spacing w:val="-2"/>
          <w:szCs w:val="24"/>
          <w:lang w:val="hy-AM"/>
        </w:rPr>
        <w:t>Հայտի երաշխիքային հայտարարարագրով</w:t>
      </w:r>
      <w:r w:rsidRPr="00434DFC">
        <w:rPr>
          <w:rFonts w:ascii="GHEA Grapalat" w:hAnsi="GHEA Grapalat" w:cs="Times Armenian"/>
          <w:b/>
          <w:i/>
          <w:color w:val="000000"/>
          <w:spacing w:val="-2"/>
          <w:szCs w:val="24"/>
          <w:lang w:val="hy-AM"/>
        </w:rPr>
        <w:t>:</w:t>
      </w:r>
    </w:p>
    <w:p w:rsidR="000661D3" w:rsidRPr="00434DFC" w:rsidRDefault="000661D3" w:rsidP="000661D3">
      <w:pPr>
        <w:jc w:val="both"/>
        <w:rPr>
          <w:rFonts w:ascii="GHEA Grapalat" w:hAnsi="GHEA Grapalat" w:cs="Times Armenian"/>
          <w:b/>
          <w:i/>
          <w:color w:val="000000"/>
          <w:spacing w:val="-2"/>
          <w:szCs w:val="24"/>
        </w:rPr>
      </w:pPr>
    </w:p>
    <w:p w:rsidR="003735AC" w:rsidRPr="00434DFC" w:rsidRDefault="003735AC" w:rsidP="000661D3">
      <w:pPr>
        <w:jc w:val="both"/>
        <w:rPr>
          <w:rFonts w:ascii="GHEA Grapalat" w:hAnsi="GHEA Grapalat"/>
          <w:b/>
          <w:color w:val="000000"/>
        </w:rPr>
      </w:pPr>
      <w:r w:rsidRPr="00434DFC">
        <w:rPr>
          <w:rFonts w:ascii="GHEA Grapalat" w:hAnsi="GHEA Grapalat"/>
          <w:b/>
          <w:color w:val="000000"/>
        </w:rPr>
        <w:t xml:space="preserve">ՀՀ էկոնոմիկայի նախարարության Գյուղատնտեսության ծրագրերի իրականացման վարչություն </w:t>
      </w:r>
    </w:p>
    <w:p w:rsidR="003735AC" w:rsidRPr="00434DFC" w:rsidRDefault="003735AC" w:rsidP="00D47FD8">
      <w:pPr>
        <w:jc w:val="center"/>
        <w:rPr>
          <w:rFonts w:ascii="GHEA Grapalat" w:hAnsi="GHEA Grapalat"/>
          <w:b/>
          <w:color w:val="000000"/>
        </w:rPr>
      </w:pPr>
      <w:proofErr w:type="gramStart"/>
      <w:r w:rsidRPr="00434DFC">
        <w:rPr>
          <w:rFonts w:ascii="GHEA Grapalat" w:hAnsi="GHEA Grapalat"/>
          <w:b/>
          <w:color w:val="000000"/>
        </w:rPr>
        <w:t>ՀՀ, ք. Երևան, Մհեր Մկրտչյան փող.</w:t>
      </w:r>
      <w:proofErr w:type="gramEnd"/>
      <w:r w:rsidRPr="00434DFC">
        <w:rPr>
          <w:rFonts w:ascii="GHEA Grapalat" w:hAnsi="GHEA Grapalat"/>
          <w:b/>
          <w:color w:val="000000"/>
        </w:rPr>
        <w:t xml:space="preserve"> </w:t>
      </w:r>
      <w:proofErr w:type="gramStart"/>
      <w:r w:rsidRPr="00434DFC">
        <w:rPr>
          <w:rFonts w:ascii="GHEA Grapalat" w:hAnsi="GHEA Grapalat"/>
          <w:b/>
          <w:color w:val="000000"/>
        </w:rPr>
        <w:t>5, սենյակ 832, հեռ.</w:t>
      </w:r>
      <w:proofErr w:type="gramEnd"/>
      <w:r w:rsidRPr="00434DFC">
        <w:rPr>
          <w:rFonts w:ascii="GHEA Grapalat" w:hAnsi="GHEA Grapalat"/>
          <w:b/>
          <w:color w:val="000000"/>
        </w:rPr>
        <w:t xml:space="preserve"> 011-597-284</w:t>
      </w:r>
    </w:p>
    <w:p w:rsidR="007341B4" w:rsidRPr="00962EF1" w:rsidRDefault="00D47FD8" w:rsidP="00D47FD8">
      <w:pPr>
        <w:jc w:val="center"/>
        <w:rPr>
          <w:rFonts w:ascii="GHEA Grapalat" w:hAnsi="GHEA Grapalat"/>
          <w:szCs w:val="24"/>
        </w:rPr>
      </w:pPr>
      <w:r w:rsidRPr="00434DFC">
        <w:rPr>
          <w:rFonts w:ascii="GHEA Grapalat" w:hAnsi="GHEA Grapalat"/>
          <w:b/>
          <w:color w:val="000000"/>
        </w:rPr>
        <w:t>Էլ</w:t>
      </w:r>
      <w:r w:rsidRPr="00434DFC">
        <w:rPr>
          <w:rFonts w:ascii="GHEA Grapalat" w:hAnsi="GHEA Grapalat"/>
          <w:b/>
          <w:color w:val="000000"/>
          <w:lang w:val="af-ZA"/>
        </w:rPr>
        <w:t xml:space="preserve">. </w:t>
      </w:r>
      <w:r w:rsidRPr="00434DFC">
        <w:rPr>
          <w:rFonts w:ascii="GHEA Grapalat" w:hAnsi="GHEA Grapalat"/>
          <w:b/>
          <w:color w:val="000000"/>
        </w:rPr>
        <w:t>փոստ</w:t>
      </w:r>
      <w:r w:rsidRPr="00434DFC">
        <w:rPr>
          <w:rFonts w:ascii="GHEA Grapalat" w:hAnsi="GHEA Grapalat"/>
          <w:b/>
          <w:color w:val="000000"/>
          <w:lang w:val="af-ZA"/>
        </w:rPr>
        <w:t xml:space="preserve">` </w:t>
      </w:r>
      <w:hyperlink r:id="rId50" w:history="1">
        <w:r w:rsidRPr="00434DFC">
          <w:rPr>
            <w:rStyle w:val="Hyperlink"/>
            <w:rFonts w:ascii="GHEA Grapalat" w:hAnsi="GHEA Grapalat"/>
            <w:sz w:val="22"/>
            <w:szCs w:val="22"/>
            <w:lang w:val="af-ZA"/>
          </w:rPr>
          <w:t>atovmasyan@agridf.am</w:t>
        </w:r>
      </w:hyperlink>
    </w:p>
    <w:sectPr w:rsidR="007341B4" w:rsidRPr="00962EF1" w:rsidSect="001010E8">
      <w:headerReference w:type="even" r:id="rId51"/>
      <w:headerReference w:type="first" r:id="rId52"/>
      <w:pgSz w:w="12240" w:h="15840" w:code="1"/>
      <w:pgMar w:top="993" w:right="1750" w:bottom="142"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792" w:rsidRDefault="00A46792">
      <w:r>
        <w:separator/>
      </w:r>
    </w:p>
  </w:endnote>
  <w:endnote w:type="continuationSeparator" w:id="0">
    <w:p w:rsidR="00A46792" w:rsidRDefault="00A4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auto"/>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Armeni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792" w:rsidRDefault="00A46792">
      <w:r>
        <w:separator/>
      </w:r>
    </w:p>
  </w:footnote>
  <w:footnote w:type="continuationSeparator" w:id="0">
    <w:p w:rsidR="00A46792" w:rsidRDefault="00A46792">
      <w:r>
        <w:continuationSeparator/>
      </w:r>
    </w:p>
  </w:footnote>
  <w:footnote w:id="1">
    <w:p w:rsidR="00CA0A24" w:rsidRDefault="00CA0A24" w:rsidP="003409C7">
      <w:pPr>
        <w:pStyle w:val="FootnoteText"/>
        <w:ind w:left="0" w:firstLine="0"/>
        <w:rPr>
          <w:rFonts w:ascii="GHEA Grapalat" w:hAnsi="GHEA Grapalat"/>
          <w:iCs/>
        </w:rPr>
      </w:pPr>
      <w:r w:rsidRPr="00E83BBC">
        <w:rPr>
          <w:rStyle w:val="FootnoteReference"/>
          <w:rFonts w:ascii="Sylfaen" w:hAnsi="Sylfaen"/>
        </w:rPr>
        <w:footnoteRef/>
      </w:r>
      <w:r w:rsidRPr="000A5D39">
        <w:rPr>
          <w:rFonts w:ascii="GHEA Grapalat" w:hAnsi="GHEA Grapalat"/>
          <w:iCs/>
        </w:rPr>
        <w:t>Հայտատուի կողմից կիրառվում է ըստ անհրաժեշտության</w:t>
      </w:r>
    </w:p>
    <w:p w:rsidR="00CA0A24" w:rsidRPr="00E319B2" w:rsidDel="008E2812" w:rsidRDefault="00CA0A24" w:rsidP="003409C7">
      <w:pPr>
        <w:pStyle w:val="FootnoteText"/>
        <w:rPr>
          <w:del w:id="56" w:author="wb335182" w:date="2011-11-18T14:22:00Z"/>
          <w:rFonts w:ascii="GHEA Grapalat" w:hAnsi="GHEA Grapalat"/>
        </w:rPr>
      </w:pPr>
    </w:p>
  </w:footnote>
  <w:footnote w:id="2">
    <w:p w:rsidR="00CA0A24" w:rsidRPr="000A5D39" w:rsidRDefault="00CA0A24" w:rsidP="003409C7">
      <w:pPr>
        <w:pStyle w:val="FootnoteText"/>
        <w:ind w:left="284" w:hanging="284"/>
        <w:rPr>
          <w:rFonts w:ascii="GHEA Grapalat" w:hAnsi="GHEA Grapalat" w:cs="Sylfaen"/>
        </w:rPr>
      </w:pPr>
      <w:r w:rsidRPr="00E118AF">
        <w:rPr>
          <w:rStyle w:val="FootnoteReference"/>
          <w:rFonts w:ascii="GHEA Grapalat" w:hAnsi="GHEA Grapalat"/>
        </w:rPr>
        <w:footnoteRef/>
      </w:r>
      <w:r>
        <w:rPr>
          <w:rFonts w:ascii="GHEA Grapalat" w:hAnsi="GHEA Grapalat" w:cs="Sylfaen"/>
        </w:rPr>
        <w:t xml:space="preserve"> </w:t>
      </w:r>
      <w:r w:rsidRPr="00E118AF">
        <w:rPr>
          <w:rFonts w:ascii="GHEA Grapalat" w:hAnsi="GHEA Grapalat" w:cs="Sylfaen"/>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0A5D39">
        <w:rPr>
          <w:rFonts w:ascii="GHEA Grapalat" w:hAnsi="GHEA Grapalat" w:cs="Sylfaen"/>
        </w:rPr>
        <w:t xml:space="preserve">  </w:t>
      </w:r>
    </w:p>
    <w:p w:rsidR="00CA0A24" w:rsidRPr="00E118AF" w:rsidRDefault="00CA0A24" w:rsidP="003409C7">
      <w:pPr>
        <w:pStyle w:val="FootnoteText"/>
        <w:rPr>
          <w:rFonts w:ascii="GHEA Grapalat" w:hAnsi="GHEA Grapalat" w:cs="Sylfaen"/>
        </w:rPr>
      </w:pPr>
      <w:r w:rsidRPr="00E118AF">
        <w:rPr>
          <w:rStyle w:val="FootnoteReference"/>
        </w:rPr>
        <w:t>3</w:t>
      </w:r>
      <w:r w:rsidRPr="00E118AF">
        <w:rPr>
          <w:rFonts w:ascii="GHEA Grapalat" w:hAnsi="GHEA Grapalat" w:cs="Sylfaen"/>
        </w:rPr>
        <w:t xml:space="preserve"> Սույն ենթապարբերության նպատակով այլ կողմ նշանակում է պետական պաշտոնյայի, որի գործողությունը կապված է գնումների գործընթացի կամ պայմանագրի իրականացման հետ: Այս համատեքստում պետական պաշտոնյա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CA0A24" w:rsidRPr="00E118AF" w:rsidRDefault="00CA0A24" w:rsidP="003409C7">
      <w:pPr>
        <w:pStyle w:val="FootnoteText"/>
        <w:rPr>
          <w:rFonts w:ascii="GHEA Grapalat" w:hAnsi="GHEA Grapalat" w:cs="Sylfaen"/>
        </w:rPr>
      </w:pPr>
      <w:r w:rsidRPr="00E118AF">
        <w:rPr>
          <w:rStyle w:val="FootnoteReference"/>
        </w:rPr>
        <w:t>4</w:t>
      </w:r>
      <w:r w:rsidRPr="00E118AF">
        <w:rPr>
          <w:rFonts w:ascii="GHEA Grapalat" w:hAnsi="GHEA Grapalat" w:cs="Sylfaen"/>
        </w:rPr>
        <w:t xml:space="preserve"> </w:t>
      </w:r>
      <w:proofErr w:type="gramStart"/>
      <w:r w:rsidRPr="00E118AF">
        <w:rPr>
          <w:rFonts w:ascii="GHEA Grapalat" w:hAnsi="GHEA Grapalat" w:cs="Sylfaen"/>
        </w:rPr>
        <w:t>Սույն ենթապարբերության նպատակով Կողմվերաբերում է պետական պաշտոնյաի.</w:t>
      </w:r>
      <w:proofErr w:type="gramEnd"/>
      <w:r w:rsidRPr="00E118AF">
        <w:rPr>
          <w:rFonts w:ascii="GHEA Grapalat" w:hAnsi="GHEA Grapalat" w:cs="Sylfaen"/>
        </w:rPr>
        <w:t xml:space="preserve"> օգուտ և պարտավորություն եզրերը վերաբերոըմ են գնումների գործընթացին կամ պայմանագրի իրականացմանը և գործողությունը կամ բացթողումը ենթադրում է ազդեցություն գնումների գործընթացի կամ պայմանագրի իրականացման վրա:  </w:t>
      </w:r>
    </w:p>
    <w:p w:rsidR="00CA0A24" w:rsidRPr="00E118AF" w:rsidRDefault="00CA0A24" w:rsidP="003409C7">
      <w:pPr>
        <w:pStyle w:val="FootnoteText"/>
        <w:rPr>
          <w:rFonts w:ascii="GHEA Grapalat" w:hAnsi="GHEA Grapalat" w:cs="Sylfaen"/>
        </w:rPr>
      </w:pPr>
      <w:r w:rsidRPr="00E118AF">
        <w:rPr>
          <w:rStyle w:val="FootnoteReference"/>
        </w:rPr>
        <w:t xml:space="preserve">5 </w:t>
      </w:r>
      <w:r w:rsidRPr="00E118AF">
        <w:rPr>
          <w:rFonts w:ascii="GHEA Grapalat" w:hAnsi="GHEA Grapalat" w:cs="Sylfaen"/>
        </w:rPr>
        <w:t xml:space="preserve">Սույն ենթապարբերության նպատակով Կողմեր վերաբեում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CA0A24" w:rsidRPr="00E118AF" w:rsidRDefault="00CA0A24" w:rsidP="003409C7">
      <w:pPr>
        <w:pStyle w:val="FootnoteText"/>
        <w:rPr>
          <w:rFonts w:ascii="GHEA Grapalat" w:hAnsi="GHEA Grapalat"/>
        </w:rPr>
      </w:pPr>
      <w:r w:rsidRPr="00E118AF">
        <w:rPr>
          <w:rStyle w:val="FootnoteReference"/>
        </w:rPr>
        <w:t xml:space="preserve">6 </w:t>
      </w:r>
      <w:r w:rsidRPr="00E118AF">
        <w:rPr>
          <w:rFonts w:ascii="GHEA Grapalat" w:hAnsi="GHEA Grapalat" w:cs="Sylfaen"/>
        </w:rPr>
        <w:t>Սույն ենթապարբերության նպատակով Կողմ վերաբերում է գնումների կամ պայմանագրի իրականացման գործընթացի մասնակցին:</w:t>
      </w:r>
      <w:r w:rsidRPr="00E118AF">
        <w:rPr>
          <w:rFonts w:ascii="GHEA Grapalat" w:hAnsi="GHEA Grapalat" w:cs="Sylfaen"/>
        </w:rPr>
        <w:tab/>
      </w:r>
    </w:p>
  </w:footnote>
  <w:footnote w:id="3">
    <w:p w:rsidR="00CA0A24" w:rsidRDefault="00CA0A24" w:rsidP="003409C7">
      <w:pPr>
        <w:pStyle w:val="FootnoteText"/>
        <w:ind w:left="0" w:firstLine="0"/>
      </w:pPr>
    </w:p>
  </w:footnote>
  <w:footnote w:id="4">
    <w:p w:rsidR="00CA0A24" w:rsidRDefault="00CA0A24" w:rsidP="003409C7">
      <w:pPr>
        <w:pStyle w:val="FootnoteText"/>
        <w:ind w:left="0" w:firstLine="0"/>
      </w:pPr>
    </w:p>
  </w:footnote>
  <w:footnote w:id="5">
    <w:p w:rsidR="00CA0A24" w:rsidRPr="00BC0AF1" w:rsidRDefault="00CA0A24" w:rsidP="003409C7">
      <w:pPr>
        <w:pStyle w:val="FootnoteText"/>
        <w:tabs>
          <w:tab w:val="left" w:pos="360"/>
        </w:tabs>
        <w:ind w:left="0" w:firstLine="0"/>
        <w:rPr>
          <w:rFonts w:ascii="Arial Armenian" w:hAnsi="Arial Armenian"/>
        </w:rPr>
      </w:pPr>
    </w:p>
  </w:footnote>
  <w:footnote w:id="6">
    <w:p w:rsidR="00CA0A24" w:rsidRPr="00BC0AF1" w:rsidRDefault="00CA0A24" w:rsidP="003409C7">
      <w:pPr>
        <w:pStyle w:val="FootnoteText"/>
        <w:tabs>
          <w:tab w:val="left" w:pos="360"/>
        </w:tabs>
        <w:ind w:left="0" w:firstLine="0"/>
        <w:rPr>
          <w:rFonts w:ascii="Arial Armenian" w:hAnsi="Arial Armenian"/>
          <w:i/>
          <w:iCs/>
          <w:color w:val="000000"/>
        </w:rPr>
      </w:pPr>
    </w:p>
    <w:p w:rsidR="00CA0A24" w:rsidRDefault="00CA0A24" w:rsidP="003409C7">
      <w:pPr>
        <w:pStyle w:val="FootnoteText"/>
        <w:tabs>
          <w:tab w:val="left" w:pos="360"/>
        </w:tabs>
      </w:pPr>
    </w:p>
  </w:footnote>
  <w:footnote w:id="7">
    <w:p w:rsidR="00CA0A24" w:rsidRPr="00E34F28" w:rsidRDefault="00CA0A24" w:rsidP="003409C7">
      <w:pPr>
        <w:pStyle w:val="FootnoteText"/>
        <w:rPr>
          <w:rFonts w:ascii="GHEA Grapalat" w:hAnsi="GHEA Grapalat"/>
        </w:rPr>
      </w:pPr>
      <w:r>
        <w:rPr>
          <w:rStyle w:val="FootnoteReference"/>
        </w:rPr>
        <w:footnoteRef/>
      </w:r>
      <w:r>
        <w:tab/>
      </w:r>
      <w:r w:rsidRPr="00E34F28">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E34F28">
        <w:rPr>
          <w:rFonts w:ascii="GHEA Grapalat" w:hAnsi="GHEA Grapalat"/>
        </w:rPr>
        <w:t xml:space="preserve">(ii) </w:t>
      </w:r>
      <w:r w:rsidRPr="00E34F28">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8">
    <w:p w:rsidR="00CA0A24" w:rsidRDefault="00CA0A24" w:rsidP="003409C7">
      <w:pPr>
        <w:pStyle w:val="FootnoteText"/>
      </w:pPr>
      <w:r w:rsidRPr="00E34F28">
        <w:rPr>
          <w:rStyle w:val="FootnoteReference"/>
          <w:rFonts w:ascii="GHEA Grapalat" w:hAnsi="GHEA Grapalat"/>
        </w:rPr>
        <w:footnoteRef/>
      </w:r>
      <w:r w:rsidRPr="00E34F28">
        <w:rPr>
          <w:rFonts w:ascii="GHEA Grapalat" w:hAnsi="GHEA Grapalat"/>
        </w:rPr>
        <w:tab/>
      </w:r>
      <w:r w:rsidRPr="00E34F28">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9">
    <w:p w:rsidR="00CA0A24" w:rsidRDefault="00CA0A24" w:rsidP="00A61002">
      <w:pPr>
        <w:pStyle w:val="FootnoteText"/>
        <w:ind w:left="0" w:firstLine="0"/>
        <w:rPr>
          <w:rFonts w:ascii="GHEA Grapalat" w:hAnsi="GHEA Grapalat"/>
          <w:sz w:val="16"/>
          <w:szCs w:val="16"/>
        </w:rPr>
      </w:pPr>
      <w:r w:rsidRPr="00C568D2">
        <w:rPr>
          <w:rStyle w:val="FootnoteReference"/>
          <w:rFonts w:ascii="GHEA Grapalat" w:hAnsi="GHEA Grapalat"/>
          <w:sz w:val="16"/>
          <w:szCs w:val="16"/>
        </w:rPr>
        <w:footnoteRef/>
      </w:r>
      <w:r w:rsidRPr="00C568D2">
        <w:rPr>
          <w:rFonts w:ascii="GHEA Grapalat" w:hAnsi="GHEA Grapalat"/>
          <w:sz w:val="16"/>
          <w:szCs w:val="16"/>
        </w:rPr>
        <w:t xml:space="preserve"> </w:t>
      </w:r>
      <w:r w:rsidRPr="00C568D2">
        <w:rPr>
          <w:rFonts w:ascii="GHEA Grapalat" w:hAnsi="GHEA Grapalat" w:cs="Sylfaen"/>
          <w:sz w:val="16"/>
          <w:szCs w:val="16"/>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C568D2">
        <w:rPr>
          <w:rFonts w:ascii="GHEA Grapalat" w:hAnsi="GHEA Grapalat"/>
          <w:sz w:val="16"/>
          <w:szCs w:val="16"/>
        </w:rPr>
        <w:t xml:space="preserve">  </w:t>
      </w:r>
    </w:p>
    <w:p w:rsidR="00CA0A24" w:rsidRPr="00534EAC" w:rsidRDefault="00CA0A24" w:rsidP="00A61002">
      <w:pPr>
        <w:pStyle w:val="FootnoteText"/>
        <w:rPr>
          <w:rStyle w:val="FootnoteReference"/>
          <w:rFonts w:ascii="GHEA Grapalat" w:hAnsi="GHEA Grapalat"/>
          <w:sz w:val="16"/>
          <w:szCs w:val="16"/>
          <w:vertAlign w:val="baseline"/>
        </w:rPr>
      </w:pPr>
    </w:p>
  </w:footnote>
  <w:footnote w:id="10">
    <w:p w:rsidR="00CA0A24" w:rsidRDefault="00CA0A24" w:rsidP="00A61002">
      <w:pPr>
        <w:pStyle w:val="FootnoteText"/>
        <w:tabs>
          <w:tab w:val="left" w:pos="360"/>
        </w:tabs>
        <w:ind w:left="0" w:firstLine="0"/>
        <w:rPr>
          <w:rFonts w:ascii="GHEA Grapalat" w:hAnsi="GHEA Grapalat" w:cs="Sylfaen"/>
          <w:sz w:val="16"/>
          <w:szCs w:val="16"/>
        </w:rPr>
      </w:pPr>
      <w:r w:rsidRPr="00C568D2">
        <w:rPr>
          <w:rStyle w:val="FootnoteReference"/>
          <w:rFonts w:ascii="GHEA Grapalat" w:hAnsi="GHEA Grapalat"/>
          <w:sz w:val="16"/>
          <w:szCs w:val="16"/>
        </w:rPr>
        <w:t xml:space="preserve">10 </w:t>
      </w:r>
      <w:r w:rsidRPr="00C568D2">
        <w:rPr>
          <w:rFonts w:ascii="GHEA Grapalat" w:hAnsi="GHEA Grapalat" w:cs="Sylfaen"/>
          <w:sz w:val="16"/>
          <w:szCs w:val="16"/>
        </w:rPr>
        <w:t>Սույն ենթապարբերության նպատակով </w:t>
      </w:r>
      <w:r w:rsidRPr="00C568D2">
        <w:rPr>
          <w:rFonts w:ascii="GHEA Grapalat" w:hAnsi="GHEA Grapalat" w:cs="Sylfaen"/>
          <w:i/>
          <w:sz w:val="16"/>
          <w:szCs w:val="16"/>
        </w:rPr>
        <w:t>այլ կողմ</w:t>
      </w:r>
      <w:r w:rsidRPr="00C568D2">
        <w:rPr>
          <w:rFonts w:ascii="GHEA Grapalat" w:hAnsi="GHEA Grapalat" w:cs="Sylfaen"/>
          <w:sz w:val="16"/>
          <w:szCs w:val="16"/>
        </w:rPr>
        <w:t xml:space="preserve"> նշանակում է պետական պաշտոնյայի, որի գործողությունը կապված է գնումների գործընթացի կամ պայմանագրի իրականացման հետ: Այս համատեքստում </w:t>
      </w:r>
      <w:r w:rsidRPr="00C568D2">
        <w:rPr>
          <w:rFonts w:ascii="GHEA Grapalat" w:hAnsi="GHEA Grapalat" w:cs="Sylfaen"/>
          <w:i/>
          <w:sz w:val="16"/>
          <w:szCs w:val="16"/>
        </w:rPr>
        <w:t>պետական պաշտոնյա</w:t>
      </w:r>
      <w:r w:rsidRPr="00C568D2">
        <w:rPr>
          <w:rFonts w:ascii="GHEA Grapalat" w:hAnsi="GHEA Grapalat" w:cs="Sylfaen"/>
          <w:sz w:val="16"/>
          <w:szCs w:val="16"/>
        </w:rPr>
        <w:t>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CA0A24" w:rsidRPr="00C568D2" w:rsidRDefault="00CA0A24" w:rsidP="00A61002">
      <w:pPr>
        <w:pStyle w:val="FootnoteText"/>
        <w:tabs>
          <w:tab w:val="left" w:pos="360"/>
        </w:tabs>
        <w:ind w:left="0" w:firstLine="0"/>
        <w:rPr>
          <w:rFonts w:ascii="GHEA Grapalat" w:hAnsi="GHEA Grapalat"/>
          <w:sz w:val="16"/>
          <w:szCs w:val="16"/>
        </w:rPr>
      </w:pPr>
      <w:r w:rsidRPr="00C568D2">
        <w:rPr>
          <w:rStyle w:val="FootnoteReference"/>
          <w:rFonts w:ascii="GHEA Grapalat" w:hAnsi="GHEA Grapalat"/>
          <w:sz w:val="16"/>
          <w:szCs w:val="16"/>
        </w:rPr>
        <w:t xml:space="preserve">11 </w:t>
      </w:r>
      <w:proofErr w:type="gramStart"/>
      <w:r w:rsidRPr="00C568D2">
        <w:rPr>
          <w:rFonts w:ascii="GHEA Grapalat" w:hAnsi="GHEA Grapalat" w:cs="Sylfaen"/>
          <w:sz w:val="16"/>
          <w:szCs w:val="16"/>
        </w:rPr>
        <w:t>Սույն ենթապարբերության նպատակով Կողմ վերաբերում է պետական պաշտոնյաի.</w:t>
      </w:r>
      <w:proofErr w:type="gramEnd"/>
      <w:r w:rsidRPr="00C568D2">
        <w:rPr>
          <w:rFonts w:ascii="GHEA Grapalat" w:hAnsi="GHEA Grapalat" w:cs="Sylfaen"/>
          <w:sz w:val="16"/>
          <w:szCs w:val="16"/>
        </w:rPr>
        <w:t xml:space="preserve"> </w:t>
      </w:r>
      <w:proofErr w:type="gramStart"/>
      <w:r w:rsidRPr="00C568D2">
        <w:rPr>
          <w:rFonts w:ascii="GHEA Grapalat" w:hAnsi="GHEA Grapalat" w:cs="Sylfaen"/>
          <w:sz w:val="16"/>
          <w:szCs w:val="16"/>
        </w:rPr>
        <w:t>օգուտ և պարտավորություն եզրերը վերաբերվում են գնումների գործընթացին կամ պայմանագրի իրականացմանը.</w:t>
      </w:r>
      <w:proofErr w:type="gramEnd"/>
      <w:r w:rsidRPr="00C568D2">
        <w:rPr>
          <w:rFonts w:ascii="GHEA Grapalat" w:hAnsi="GHEA Grapalat" w:cs="Sylfaen"/>
          <w:sz w:val="16"/>
          <w:szCs w:val="16"/>
        </w:rPr>
        <w:t xml:space="preserve"> և գործողությունը կամ բացթողումը ենթադրում է ազդեցություն գնումների գործընթացի կամ պայմանագրի իրականացման վրա:  </w:t>
      </w:r>
    </w:p>
    <w:p w:rsidR="00CA0A24" w:rsidRPr="00C568D2" w:rsidRDefault="00CA0A24" w:rsidP="00A61002">
      <w:pPr>
        <w:pStyle w:val="FootnoteText"/>
        <w:rPr>
          <w:rStyle w:val="FootnoteReference"/>
          <w:rFonts w:ascii="GHEA Grapalat" w:hAnsi="GHEA Grapalat"/>
          <w:sz w:val="16"/>
          <w:szCs w:val="16"/>
          <w:vertAlign w:val="baseline"/>
        </w:rPr>
      </w:pPr>
      <w:r w:rsidRPr="00C568D2">
        <w:rPr>
          <w:rStyle w:val="FootnoteReference"/>
          <w:rFonts w:ascii="GHEA Grapalat" w:hAnsi="GHEA Grapalat"/>
          <w:sz w:val="16"/>
          <w:szCs w:val="16"/>
        </w:rPr>
        <w:t>12</w:t>
      </w:r>
      <w:r w:rsidRPr="00C568D2">
        <w:rPr>
          <w:rStyle w:val="FootnoteReference"/>
          <w:rFonts w:ascii="GHEA Grapalat" w:hAnsi="GHEA Grapalat"/>
          <w:sz w:val="16"/>
          <w:szCs w:val="16"/>
          <w:vertAlign w:val="baseline"/>
        </w:rPr>
        <w:t xml:space="preserve"> Սույն ենթապարբերության նպատակով «Կողմեր» վերաբերվում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CA0A24" w:rsidRPr="00534EAC" w:rsidRDefault="00CA0A24" w:rsidP="00A61002">
      <w:pPr>
        <w:pStyle w:val="FootnoteText"/>
        <w:ind w:left="0" w:firstLine="0"/>
        <w:rPr>
          <w:rStyle w:val="FootnoteReference"/>
          <w:rFonts w:ascii="GHEA Grapalat" w:hAnsi="GHEA Grapalat"/>
          <w:sz w:val="16"/>
          <w:szCs w:val="16"/>
          <w:vertAlign w:val="baseline"/>
        </w:rPr>
      </w:pPr>
      <w:r w:rsidRPr="00C568D2">
        <w:rPr>
          <w:rStyle w:val="FootnoteReference"/>
          <w:rFonts w:ascii="GHEA Grapalat" w:hAnsi="GHEA Grapalat"/>
          <w:sz w:val="16"/>
          <w:szCs w:val="16"/>
        </w:rPr>
        <w:t xml:space="preserve">13 </w:t>
      </w:r>
      <w:r w:rsidRPr="00C568D2">
        <w:rPr>
          <w:rStyle w:val="FootnoteReference"/>
          <w:rFonts w:ascii="GHEA Grapalat" w:hAnsi="GHEA Grapalat"/>
          <w:sz w:val="16"/>
          <w:szCs w:val="16"/>
          <w:vertAlign w:val="baseline"/>
        </w:rPr>
        <w:t>Սույն ենթապարբերության նպատակով «Կողմ» վերաբերում է գնումների կամ պայմանագրի իրականացման գործընթացի մասնակցին:</w:t>
      </w:r>
    </w:p>
  </w:footnote>
  <w:footnote w:id="11">
    <w:p w:rsidR="00CA0A24" w:rsidRPr="00CD7326" w:rsidRDefault="00CA0A24" w:rsidP="00A61002">
      <w:pPr>
        <w:pStyle w:val="FootnoteText"/>
        <w:ind w:left="0" w:firstLine="0"/>
        <w:rPr>
          <w:rStyle w:val="FootnoteReference"/>
          <w:rFonts w:ascii="GHEA Grapalat" w:hAnsi="GHEA Grapalat"/>
          <w:sz w:val="16"/>
          <w:szCs w:val="16"/>
          <w:vertAlign w:val="baseline"/>
        </w:rPr>
      </w:pPr>
    </w:p>
  </w:footnote>
  <w:footnote w:id="12">
    <w:p w:rsidR="00CA0A24" w:rsidRPr="00CD7326" w:rsidRDefault="00CA0A24" w:rsidP="00A61002">
      <w:pPr>
        <w:pStyle w:val="FootnoteText"/>
        <w:tabs>
          <w:tab w:val="left" w:pos="360"/>
        </w:tabs>
        <w:ind w:left="0" w:firstLine="0"/>
        <w:rPr>
          <w:rStyle w:val="FootnoteReference"/>
          <w:rFonts w:ascii="GHEA Grapalat" w:hAnsi="GHEA Grapalat"/>
          <w:sz w:val="16"/>
          <w:szCs w:val="16"/>
          <w:vertAlign w:val="baseline"/>
        </w:rPr>
      </w:pPr>
    </w:p>
  </w:footnote>
  <w:footnote w:id="13">
    <w:p w:rsidR="00CA0A24" w:rsidRPr="00BC0AF1" w:rsidRDefault="00CA0A24" w:rsidP="00A61002">
      <w:pPr>
        <w:pStyle w:val="FootnoteText"/>
        <w:tabs>
          <w:tab w:val="left" w:pos="360"/>
        </w:tabs>
        <w:rPr>
          <w:rFonts w:ascii="Arial Armenian" w:hAnsi="Arial Armenian"/>
          <w:i/>
          <w:iCs/>
          <w:color w:val="000000"/>
        </w:rPr>
      </w:pPr>
    </w:p>
    <w:p w:rsidR="00CA0A24" w:rsidRDefault="00CA0A24" w:rsidP="00A61002">
      <w:pPr>
        <w:pStyle w:val="FootnoteText"/>
        <w:tabs>
          <w:tab w:val="left" w:pos="360"/>
        </w:tabs>
      </w:pPr>
    </w:p>
  </w:footnote>
  <w:footnote w:id="14">
    <w:p w:rsidR="00CA0A24" w:rsidRPr="00CD7326" w:rsidRDefault="00CA0A24" w:rsidP="00A61002">
      <w:pPr>
        <w:pStyle w:val="FootnoteText"/>
        <w:rPr>
          <w:rFonts w:ascii="GHEA Grapalat" w:hAnsi="GHEA Grapalat"/>
        </w:rPr>
      </w:pPr>
      <w:r>
        <w:rPr>
          <w:rStyle w:val="FootnoteReference"/>
        </w:rPr>
        <w:footnoteRef/>
      </w:r>
      <w:r>
        <w:t xml:space="preserve"> </w:t>
      </w:r>
      <w:r>
        <w:tab/>
      </w:r>
      <w:r w:rsidRPr="00CD7326">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CD7326">
        <w:rPr>
          <w:rFonts w:ascii="GHEA Grapalat" w:hAnsi="GHEA Grapalat"/>
        </w:rPr>
        <w:t xml:space="preserve">(ii) </w:t>
      </w:r>
      <w:r w:rsidRPr="00CD7326">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15">
    <w:p w:rsidR="00CA0A24" w:rsidRPr="00CD7326" w:rsidRDefault="00CA0A24" w:rsidP="00A61002">
      <w:pPr>
        <w:pStyle w:val="FootnoteText"/>
        <w:rPr>
          <w:rFonts w:ascii="GHEA Grapalat" w:hAnsi="GHEA Grapalat"/>
        </w:rPr>
      </w:pPr>
      <w:r w:rsidRPr="00CD7326">
        <w:rPr>
          <w:rStyle w:val="FootnoteReference"/>
          <w:rFonts w:ascii="GHEA Grapalat" w:hAnsi="GHEA Grapalat"/>
        </w:rPr>
        <w:footnoteRef/>
      </w:r>
      <w:r w:rsidRPr="00CD7326">
        <w:rPr>
          <w:rFonts w:ascii="GHEA Grapalat" w:hAnsi="GHEA Grapalat"/>
        </w:rPr>
        <w:t xml:space="preserve"> </w:t>
      </w:r>
      <w:r w:rsidRPr="00CD7326">
        <w:rPr>
          <w:rFonts w:ascii="GHEA Grapalat" w:hAnsi="GHEA Grapalat"/>
        </w:rPr>
        <w:tab/>
      </w:r>
      <w:r w:rsidRPr="00CD7326">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16">
    <w:p w:rsidR="00CA0A24" w:rsidRPr="006A75D4" w:rsidRDefault="00CA0A24" w:rsidP="00D744CE">
      <w:pPr>
        <w:pStyle w:val="FootnoteText"/>
        <w:ind w:left="0" w:firstLine="0"/>
        <w:rPr>
          <w:rFonts w:ascii="GHEA Grapalat" w:hAnsi="GHEA Grapalat"/>
        </w:rPr>
      </w:pPr>
      <w:r>
        <w:rPr>
          <w:rStyle w:val="FootnoteReference"/>
        </w:rPr>
        <w:footnoteRef/>
      </w:r>
      <w:r w:rsidRPr="006A75D4">
        <w:rPr>
          <w:rFonts w:ascii="GHEA Grapalat" w:hAnsi="GHEA Grapalat"/>
          <w:i/>
        </w:rPr>
        <w:t xml:space="preserve">Երաշխավորը պետք է գրի այն գումարը, որը ներկայացնում է Ընդունված պայմանագրային  գումարի տոկոսը, որը նշված է Ընդունման նամակում, և նշվում է կամ Պայմանագրի արժույթ(ներ)ով կամ Շահառուի համար ազատ փոխարկելի արժույթով:  </w:t>
      </w:r>
    </w:p>
  </w:footnote>
  <w:footnote w:id="17">
    <w:p w:rsidR="00CA0A24" w:rsidRPr="00FB02A1" w:rsidRDefault="00CA0A24" w:rsidP="00D744CE">
      <w:pPr>
        <w:pStyle w:val="FootnoteText"/>
        <w:ind w:left="0" w:firstLine="0"/>
        <w:rPr>
          <w:rFonts w:ascii="Sylfaen" w:hAnsi="Sylfaen"/>
        </w:rPr>
      </w:pPr>
      <w:r>
        <w:rPr>
          <w:rStyle w:val="FootnoteReference"/>
        </w:rPr>
        <w:footnoteRef/>
      </w:r>
      <w:r w:rsidRPr="00FB02A1">
        <w:rPr>
          <w:rFonts w:ascii="Sylfaen" w:hAnsi="Sylfaen"/>
          <w:i/>
        </w:rPr>
        <w:t xml:space="preserve">Երաշխավորը </w:t>
      </w:r>
      <w:r>
        <w:rPr>
          <w:rFonts w:ascii="Sylfaen" w:hAnsi="Sylfaen"/>
          <w:i/>
        </w:rPr>
        <w:t xml:space="preserve">պետք է գրի այն գումարը, որը ներկայացնում է կանխավճարի գումարը և արտահայտված է Գնորդի երկրի արժույթով: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ind w:right="-18"/>
    </w:pPr>
    <w:r>
      <w:rPr>
        <w:rFonts w:ascii="Times Armenian" w:hAnsi="Times Armenian"/>
      </w:rPr>
      <w:t xml:space="preserve">´³ÅÇÝ </w:t>
    </w:r>
    <w:r w:rsidRPr="00C06F30">
      <w:t xml:space="preserve">IV.  </w:t>
    </w:r>
    <w:r w:rsidRPr="00C06F30">
      <w:rPr>
        <w:rFonts w:ascii="Times Armenian" w:hAnsi="Times Armenian"/>
      </w:rPr>
      <w:t>Ð³ÛïÇ Ó¨»ñ</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42</w:t>
    </w:r>
    <w:r>
      <w:rPr>
        <w:rStyle w:val="PageNumber"/>
      </w:rPr>
      <w:fldChar w:fldCharType="end"/>
    </w:r>
  </w:p>
  <w:p w:rsidR="00CA0A24" w:rsidRDefault="00CA0A2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pBdr>
        <w:bottom w:val="none" w:sz="0" w:space="0" w:color="auto"/>
      </w:pBdr>
    </w:pPr>
  </w:p>
  <w:p w:rsidR="00CA0A24" w:rsidRDefault="00CA0A2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ind w:right="-18"/>
    </w:pPr>
    <w:r>
      <w:t>Section VI. Bank Policy-Corruption and Fraudulent Practices</w:t>
    </w:r>
    <w:r>
      <w:tab/>
    </w: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51</w:t>
    </w:r>
    <w:r>
      <w:rPr>
        <w:rStyle w:val="PageNumber"/>
      </w:rPr>
      <w:fldChar w:fldCharType="end"/>
    </w:r>
  </w:p>
  <w:p w:rsidR="00CA0A24" w:rsidRDefault="00CA0A2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pPr>
    <w:r>
      <w:tab/>
    </w: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49</w:t>
    </w:r>
    <w:r>
      <w:rPr>
        <w:rStyle w:val="PageNumber"/>
      </w:rPr>
      <w:fldChar w:fldCharType="end"/>
    </w:r>
  </w:p>
  <w:p w:rsidR="00CA0A24" w:rsidRDefault="00CA0A24"/>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pP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76</w:t>
    </w:r>
    <w:r>
      <w:rPr>
        <w:rStyle w:val="PageNumber"/>
      </w:rPr>
      <w:fldChar w:fldCharType="end"/>
    </w:r>
    <w:r>
      <w:tab/>
      <w:t>Section VIII.  General Conditions of Contract</w:t>
    </w:r>
    <w:r>
      <w:tab/>
    </w:r>
  </w:p>
  <w:p w:rsidR="00CA0A24" w:rsidRDefault="00CA0A2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77</w:t>
    </w:r>
    <w:r>
      <w:rPr>
        <w:rStyle w:val="PageNumber"/>
      </w:rPr>
      <w:fldChar w:fldCharType="end"/>
    </w:r>
  </w:p>
  <w:p w:rsidR="00CA0A24" w:rsidRDefault="00CA0A2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53</w:t>
    </w:r>
    <w:r>
      <w:rPr>
        <w:rStyle w:val="PageNumber"/>
      </w:rPr>
      <w:fldChar w:fldCharType="end"/>
    </w:r>
  </w:p>
  <w:p w:rsidR="00CA0A24" w:rsidRDefault="00CA0A24"/>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4A4F75">
      <w:rPr>
        <w:rStyle w:val="PageNumber"/>
        <w:rFonts w:cs="Arial"/>
        <w:noProof/>
      </w:rPr>
      <w:t>82</w:t>
    </w:r>
    <w:r>
      <w:rPr>
        <w:rStyle w:val="PageNumber"/>
        <w:rFonts w:cs="Arial"/>
      </w:rPr>
      <w:fldChar w:fldCharType="end"/>
    </w:r>
    <w:r>
      <w:rPr>
        <w:rStyle w:val="PageNumber"/>
        <w:rFonts w:cs="Arial"/>
      </w:rPr>
      <w:tab/>
      <w:t>Section VIII – General Conditions of Contract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pP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4A4F75">
      <w:rPr>
        <w:rStyle w:val="PageNumber"/>
        <w:rFonts w:cs="Arial"/>
        <w:noProof/>
      </w:rPr>
      <w:t>81</w:t>
    </w:r>
    <w:r>
      <w:rPr>
        <w:rStyle w:val="PageNumber"/>
        <w:rFonts w:cs="Aria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79</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A4F75">
      <w:rPr>
        <w:rStyle w:val="PageNumber"/>
        <w:noProof/>
      </w:rPr>
      <w:t>xcii</w:t>
    </w:r>
    <w:r>
      <w:rPr>
        <w:rStyle w:val="PageNumber"/>
      </w:rPr>
      <w:fldChar w:fldCharType="end"/>
    </w:r>
  </w:p>
  <w:p w:rsidR="00CA0A24" w:rsidRDefault="00CA0A24">
    <w:pPr>
      <w:pStyle w:val="Header"/>
      <w:ind w:right="54" w:firstLine="360"/>
      <w:jc w:val="right"/>
    </w:pPr>
    <w:r>
      <w:t>SectionI. Instructions to Bidders</w:t>
    </w:r>
  </w:p>
  <w:p w:rsidR="00CA0A24" w:rsidRDefault="00CA0A24"/>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A4F75">
      <w:rPr>
        <w:rStyle w:val="PageNumber"/>
        <w:noProof/>
      </w:rPr>
      <w:t>xci</w:t>
    </w:r>
    <w:r>
      <w:rPr>
        <w:rStyle w:val="PageNumber"/>
      </w:rPr>
      <w:fldChar w:fldCharType="end"/>
    </w:r>
  </w:p>
  <w:p w:rsidR="00CA0A24" w:rsidRDefault="00CA0A24">
    <w:pPr>
      <w:pStyle w:val="Header"/>
      <w:ind w:right="-36"/>
    </w:pPr>
    <w:r>
      <w:t>SectionI. Instructions to Bidders</w:t>
    </w:r>
  </w:p>
  <w:p w:rsidR="00CA0A24" w:rsidRDefault="00CA0A24"/>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lxxxiii</w:t>
    </w:r>
    <w:r>
      <w:rPr>
        <w:rStyle w:val="PageNumber"/>
      </w:rPr>
      <w:fldChar w:fldCharType="end"/>
    </w:r>
  </w:p>
  <w:p w:rsidR="00CA0A24" w:rsidRDefault="00CA0A24"/>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96</w:t>
    </w:r>
    <w:r>
      <w:rPr>
        <w:rStyle w:val="PageNumber"/>
      </w:rPr>
      <w:fldChar w:fldCharType="end"/>
    </w:r>
    <w:r>
      <w:rPr>
        <w:rStyle w:val="PageNumber"/>
      </w:rPr>
      <w:tab/>
    </w:r>
    <w:r>
      <w:t>Section II Bid Data Sheet</w:t>
    </w:r>
  </w:p>
  <w:p w:rsidR="00CA0A24" w:rsidRDefault="00CA0A24"/>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A4F75">
      <w:rPr>
        <w:rStyle w:val="PageNumber"/>
        <w:noProof/>
      </w:rPr>
      <w:t>97</w:t>
    </w:r>
    <w:r>
      <w:rPr>
        <w:rStyle w:val="PageNumber"/>
      </w:rPr>
      <w:fldChar w:fldCharType="end"/>
    </w:r>
  </w:p>
  <w:p w:rsidR="00CA0A24" w:rsidRDefault="00CA0A24">
    <w:pPr>
      <w:pStyle w:val="Header"/>
      <w:ind w:right="-36"/>
    </w:pPr>
    <w:r>
      <w:t>Section II Bid Data Sheet</w:t>
    </w:r>
  </w:p>
  <w:p w:rsidR="00CA0A24" w:rsidRDefault="00CA0A24"/>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93</w:t>
    </w:r>
    <w:r>
      <w:rPr>
        <w:rStyle w:val="PageNumber"/>
      </w:rPr>
      <w:fldChar w:fldCharType="end"/>
    </w:r>
  </w:p>
  <w:p w:rsidR="00CA0A24" w:rsidRDefault="00CA0A24"/>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108</w:t>
    </w:r>
    <w:r>
      <w:rPr>
        <w:rStyle w:val="PageNumber"/>
      </w:rPr>
      <w:fldChar w:fldCharType="end"/>
    </w:r>
    <w:r>
      <w:rPr>
        <w:rStyle w:val="PageNumber"/>
      </w:rPr>
      <w:tab/>
    </w:r>
    <w:r>
      <w:t>Section VII Schedule of Requirements</w:t>
    </w:r>
  </w:p>
  <w:p w:rsidR="00CA0A24" w:rsidRDefault="00CA0A24"/>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109</w:t>
    </w:r>
    <w:r>
      <w:rPr>
        <w:rStyle w:val="PageNumber"/>
      </w:rPr>
      <w:fldChar w:fldCharType="end"/>
    </w:r>
  </w:p>
  <w:p w:rsidR="00CA0A24" w:rsidRDefault="00CA0A24"/>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pPr>
    <w:r>
      <w:tab/>
    </w: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102</w:t>
    </w:r>
    <w:r>
      <w:rPr>
        <w:rStyle w:val="PageNumber"/>
      </w:rPr>
      <w:fldChar w:fldCharType="end"/>
    </w:r>
  </w:p>
  <w:p w:rsidR="00CA0A24" w:rsidRDefault="00CA0A24"/>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114</w:t>
    </w:r>
    <w:r>
      <w:rPr>
        <w:rStyle w:val="PageNumber"/>
      </w:rPr>
      <w:fldChar w:fldCharType="end"/>
    </w:r>
    <w:r>
      <w:rPr>
        <w:rStyle w:val="PageNumber"/>
      </w:rPr>
      <w:tab/>
    </w:r>
    <w:r>
      <w:t>Section VII. Schedule of Requirements</w:t>
    </w:r>
  </w:p>
  <w:p w:rsidR="00CA0A24" w:rsidRDefault="00CA0A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1</w:t>
    </w:r>
    <w:r>
      <w:rPr>
        <w:rStyle w:val="PageNumber"/>
      </w:rPr>
      <w:fldChar w:fldCharType="end"/>
    </w:r>
  </w:p>
  <w:p w:rsidR="00CA0A24" w:rsidRDefault="00CA0A24"/>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120</w:t>
    </w:r>
    <w:r>
      <w:rPr>
        <w:rStyle w:val="PageNumber"/>
      </w:rPr>
      <w:fldChar w:fldCharType="end"/>
    </w:r>
    <w:r>
      <w:rPr>
        <w:rStyle w:val="PageNumber"/>
      </w:rPr>
      <w:tab/>
    </w:r>
  </w:p>
  <w:p w:rsidR="00CA0A24" w:rsidRDefault="00CA0A24"/>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116</w:t>
    </w:r>
    <w:r>
      <w:rPr>
        <w:rStyle w:val="PageNumber"/>
      </w:rPr>
      <w:fldChar w:fldCharType="end"/>
    </w:r>
  </w:p>
  <w:p w:rsidR="00CA0A24" w:rsidRDefault="00CA0A2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34</w:t>
    </w:r>
    <w:r>
      <w:rPr>
        <w:rStyle w:val="PageNumber"/>
      </w:rPr>
      <w:fldChar w:fldCharType="end"/>
    </w:r>
    <w:r>
      <w:rPr>
        <w:rStyle w:val="PageNumber"/>
      </w:rPr>
      <w:tab/>
      <w:t>Section IV Bidding Forms</w:t>
    </w:r>
  </w:p>
  <w:p w:rsidR="00CA0A24" w:rsidRDefault="00CA0A2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A4F75">
      <w:rPr>
        <w:rStyle w:val="PageNumber"/>
        <w:noProof/>
      </w:rPr>
      <w:t>35</w:t>
    </w:r>
    <w:r>
      <w:rPr>
        <w:rStyle w:val="PageNumber"/>
      </w:rPr>
      <w:fldChar w:fldCharType="end"/>
    </w:r>
  </w:p>
  <w:p w:rsidR="00CA0A24" w:rsidRDefault="00CA0A24">
    <w:pPr>
      <w:pStyle w:val="Header"/>
      <w:ind w:right="-36"/>
    </w:pPr>
    <w:r>
      <w:t>Section IV Bidding Forms</w:t>
    </w:r>
    <w:r>
      <w:tab/>
    </w:r>
  </w:p>
  <w:p w:rsidR="00CA0A24" w:rsidRDefault="00CA0A2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32</w:t>
    </w:r>
    <w:r>
      <w:rPr>
        <w:rStyle w:val="PageNumber"/>
      </w:rPr>
      <w:fldChar w:fldCharType="end"/>
    </w:r>
  </w:p>
  <w:p w:rsidR="00CA0A24" w:rsidRDefault="00CA0A2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44</w:t>
    </w:r>
    <w:r>
      <w:rPr>
        <w:rStyle w:val="PageNumber"/>
      </w:rPr>
      <w:fldChar w:fldCharType="end"/>
    </w:r>
    <w:r>
      <w:rPr>
        <w:rStyle w:val="PageNumber"/>
      </w:rPr>
      <w:t>Section IV Bidding Forms</w:t>
    </w:r>
  </w:p>
  <w:p w:rsidR="00CA0A24" w:rsidRDefault="00CA0A2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A4F75">
      <w:rPr>
        <w:rStyle w:val="PageNumber"/>
        <w:noProof/>
      </w:rPr>
      <w:t>45</w:t>
    </w:r>
    <w:r>
      <w:rPr>
        <w:rStyle w:val="PageNumber"/>
      </w:rPr>
      <w:fldChar w:fldCharType="end"/>
    </w:r>
  </w:p>
  <w:p w:rsidR="00CA0A24" w:rsidRDefault="00CA0A24">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45</w:t>
    </w:r>
    <w:r>
      <w:rPr>
        <w:rStyle w:val="PageNumber"/>
      </w:rPr>
      <w:fldChar w:fldCharType="end"/>
    </w:r>
  </w:p>
  <w:p w:rsidR="00CA0A24" w:rsidRDefault="00CA0A2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24" w:rsidRDefault="00CA0A24" w:rsidP="004E3E6E">
    <w:pPr>
      <w:pStyle w:val="Header"/>
      <w:tabs>
        <w:tab w:val="clear" w:pos="9000"/>
        <w:tab w:val="right" w:pos="12870"/>
      </w:tabs>
      <w:ind w:right="-18"/>
    </w:pPr>
    <w: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A4F75">
      <w:rPr>
        <w:rStyle w:val="PageNumber"/>
        <w:noProof/>
      </w:rPr>
      <w:t>38</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287"/>
        </w:tabs>
        <w:ind w:left="898"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823A6"/>
    <w:multiLevelType w:val="hybridMultilevel"/>
    <w:tmpl w:val="A81263E8"/>
    <w:lvl w:ilvl="0" w:tplc="8A2402A0">
      <w:start w:val="1"/>
      <w:numFmt w:val="decimal"/>
      <w:lvlText w:val="33.%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7340AD0"/>
    <w:multiLevelType w:val="hybridMultilevel"/>
    <w:tmpl w:val="C83E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C4266BD"/>
    <w:multiLevelType w:val="hybridMultilevel"/>
    <w:tmpl w:val="8A88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C209BC"/>
    <w:multiLevelType w:val="multilevel"/>
    <w:tmpl w:val="05B2F464"/>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E1E4D16"/>
    <w:multiLevelType w:val="hybridMultilevel"/>
    <w:tmpl w:val="DC983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712E89"/>
    <w:multiLevelType w:val="hybridMultilevel"/>
    <w:tmpl w:val="653AC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415BEA"/>
    <w:multiLevelType w:val="hybridMultilevel"/>
    <w:tmpl w:val="5AB8AE94"/>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15">
    <w:nsid w:val="10000862"/>
    <w:multiLevelType w:val="hybridMultilevel"/>
    <w:tmpl w:val="22F433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nsid w:val="187E45ED"/>
    <w:multiLevelType w:val="hybridMultilevel"/>
    <w:tmpl w:val="1AB0191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2">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E6E2476"/>
    <w:multiLevelType w:val="hybridMultilevel"/>
    <w:tmpl w:val="0E1A5CF6"/>
    <w:lvl w:ilvl="0" w:tplc="E1BA52FC">
      <w:start w:val="6"/>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780"/>
        </w:tabs>
        <w:ind w:left="78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21376FB"/>
    <w:multiLevelType w:val="multilevel"/>
    <w:tmpl w:val="7EBEE3DC"/>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4853572"/>
    <w:multiLevelType w:val="hybridMultilevel"/>
    <w:tmpl w:val="4608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31618B"/>
    <w:multiLevelType w:val="multilevel"/>
    <w:tmpl w:val="CEAE8664"/>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9DB6232"/>
    <w:multiLevelType w:val="multilevel"/>
    <w:tmpl w:val="C66EEEE4"/>
    <w:lvl w:ilvl="0">
      <w:start w:val="1"/>
      <w:numFmt w:val="decimal"/>
      <w:lvlText w:val="40.%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3006033D"/>
    <w:multiLevelType w:val="multilevel"/>
    <w:tmpl w:val="E86ACD58"/>
    <w:lvl w:ilvl="0">
      <w:start w:val="4"/>
      <w:numFmt w:val="decimal"/>
      <w:lvlText w:val="%1"/>
      <w:lvlJc w:val="left"/>
      <w:pPr>
        <w:ind w:left="360" w:hanging="360"/>
      </w:pPr>
      <w:rPr>
        <w:rFonts w:ascii="Sylfaen" w:hAnsi="Sylfaen" w:cs="Sylfaen" w:hint="default"/>
      </w:rPr>
    </w:lvl>
    <w:lvl w:ilvl="1">
      <w:start w:val="6"/>
      <w:numFmt w:val="decimal"/>
      <w:lvlText w:val="%1.%2"/>
      <w:lvlJc w:val="left"/>
      <w:pPr>
        <w:ind w:left="960" w:hanging="360"/>
      </w:pPr>
      <w:rPr>
        <w:rFonts w:ascii="GHEA Grapalat" w:hAnsi="GHEA Grapalat" w:cs="Sylfaen" w:hint="default"/>
      </w:rPr>
    </w:lvl>
    <w:lvl w:ilvl="2">
      <w:start w:val="1"/>
      <w:numFmt w:val="decimal"/>
      <w:lvlText w:val="%1.%2.%3"/>
      <w:lvlJc w:val="left"/>
      <w:pPr>
        <w:ind w:left="1920" w:hanging="720"/>
      </w:pPr>
      <w:rPr>
        <w:rFonts w:ascii="Sylfaen" w:hAnsi="Sylfaen" w:cs="Sylfaen" w:hint="default"/>
      </w:rPr>
    </w:lvl>
    <w:lvl w:ilvl="3">
      <w:start w:val="1"/>
      <w:numFmt w:val="decimal"/>
      <w:lvlText w:val="%1.%2.%3.%4"/>
      <w:lvlJc w:val="left"/>
      <w:pPr>
        <w:ind w:left="2520" w:hanging="720"/>
      </w:pPr>
      <w:rPr>
        <w:rFonts w:ascii="Sylfaen" w:hAnsi="Sylfaen" w:cs="Sylfaen" w:hint="default"/>
      </w:rPr>
    </w:lvl>
    <w:lvl w:ilvl="4">
      <w:start w:val="1"/>
      <w:numFmt w:val="decimal"/>
      <w:lvlText w:val="%1.%2.%3.%4.%5"/>
      <w:lvlJc w:val="left"/>
      <w:pPr>
        <w:ind w:left="3480" w:hanging="1080"/>
      </w:pPr>
      <w:rPr>
        <w:rFonts w:ascii="Sylfaen" w:hAnsi="Sylfaen" w:cs="Sylfaen" w:hint="default"/>
      </w:rPr>
    </w:lvl>
    <w:lvl w:ilvl="5">
      <w:start w:val="1"/>
      <w:numFmt w:val="decimal"/>
      <w:lvlText w:val="%1.%2.%3.%4.%5.%6"/>
      <w:lvlJc w:val="left"/>
      <w:pPr>
        <w:ind w:left="4080" w:hanging="1080"/>
      </w:pPr>
      <w:rPr>
        <w:rFonts w:ascii="Sylfaen" w:hAnsi="Sylfaen" w:cs="Sylfaen" w:hint="default"/>
      </w:rPr>
    </w:lvl>
    <w:lvl w:ilvl="6">
      <w:start w:val="1"/>
      <w:numFmt w:val="decimal"/>
      <w:lvlText w:val="%1.%2.%3.%4.%5.%6.%7"/>
      <w:lvlJc w:val="left"/>
      <w:pPr>
        <w:ind w:left="5040" w:hanging="1440"/>
      </w:pPr>
      <w:rPr>
        <w:rFonts w:ascii="Sylfaen" w:hAnsi="Sylfaen" w:cs="Sylfaen" w:hint="default"/>
      </w:rPr>
    </w:lvl>
    <w:lvl w:ilvl="7">
      <w:start w:val="1"/>
      <w:numFmt w:val="decimal"/>
      <w:lvlText w:val="%1.%2.%3.%4.%5.%6.%7.%8"/>
      <w:lvlJc w:val="left"/>
      <w:pPr>
        <w:ind w:left="5640" w:hanging="1440"/>
      </w:pPr>
      <w:rPr>
        <w:rFonts w:ascii="Sylfaen" w:hAnsi="Sylfaen" w:cs="Sylfaen" w:hint="default"/>
      </w:rPr>
    </w:lvl>
    <w:lvl w:ilvl="8">
      <w:start w:val="1"/>
      <w:numFmt w:val="decimal"/>
      <w:lvlText w:val="%1.%2.%3.%4.%5.%6.%7.%8.%9"/>
      <w:lvlJc w:val="left"/>
      <w:pPr>
        <w:ind w:left="6600" w:hanging="1800"/>
      </w:pPr>
      <w:rPr>
        <w:rFonts w:ascii="Sylfaen" w:hAnsi="Sylfaen" w:cs="Sylfaen" w:hint="default"/>
      </w:rPr>
    </w:lvl>
  </w:abstractNum>
  <w:abstractNum w:abstractNumId="34">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0F601FD"/>
    <w:multiLevelType w:val="hybridMultilevel"/>
    <w:tmpl w:val="55A6115E"/>
    <w:lvl w:ilvl="0" w:tplc="9D044F0E">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2C6751C"/>
    <w:multiLevelType w:val="hybridMultilevel"/>
    <w:tmpl w:val="FB4634C8"/>
    <w:lvl w:ilvl="0" w:tplc="24CAD26E">
      <w:start w:val="1"/>
      <w:numFmt w:val="lowerLetter"/>
      <w:lvlText w:val="(%1)"/>
      <w:lvlJc w:val="left"/>
      <w:pPr>
        <w:tabs>
          <w:tab w:val="num" w:pos="576"/>
        </w:tabs>
        <w:ind w:left="1008" w:hanging="432"/>
      </w:pPr>
      <w:rPr>
        <w:rFonts w:hint="default"/>
      </w:rPr>
    </w:lvl>
    <w:lvl w:ilvl="1" w:tplc="50C610FA" w:tentative="1">
      <w:start w:val="1"/>
      <w:numFmt w:val="lowerLetter"/>
      <w:lvlText w:val="%2."/>
      <w:lvlJc w:val="left"/>
      <w:pPr>
        <w:tabs>
          <w:tab w:val="num" w:pos="1440"/>
        </w:tabs>
        <w:ind w:left="1440" w:hanging="360"/>
      </w:pPr>
    </w:lvl>
    <w:lvl w:ilvl="2" w:tplc="95D0C696" w:tentative="1">
      <w:start w:val="1"/>
      <w:numFmt w:val="lowerRoman"/>
      <w:lvlText w:val="%3."/>
      <w:lvlJc w:val="right"/>
      <w:pPr>
        <w:tabs>
          <w:tab w:val="num" w:pos="2160"/>
        </w:tabs>
        <w:ind w:left="2160" w:hanging="180"/>
      </w:pPr>
    </w:lvl>
    <w:lvl w:ilvl="3" w:tplc="F9CA3DD0" w:tentative="1">
      <w:start w:val="1"/>
      <w:numFmt w:val="decimal"/>
      <w:lvlText w:val="%4."/>
      <w:lvlJc w:val="left"/>
      <w:pPr>
        <w:tabs>
          <w:tab w:val="num" w:pos="2880"/>
        </w:tabs>
        <w:ind w:left="2880" w:hanging="360"/>
      </w:pPr>
    </w:lvl>
    <w:lvl w:ilvl="4" w:tplc="E7183708" w:tentative="1">
      <w:start w:val="1"/>
      <w:numFmt w:val="lowerLetter"/>
      <w:lvlText w:val="%5."/>
      <w:lvlJc w:val="left"/>
      <w:pPr>
        <w:tabs>
          <w:tab w:val="num" w:pos="3600"/>
        </w:tabs>
        <w:ind w:left="3600" w:hanging="360"/>
      </w:pPr>
    </w:lvl>
    <w:lvl w:ilvl="5" w:tplc="B4361DAE" w:tentative="1">
      <w:start w:val="1"/>
      <w:numFmt w:val="lowerRoman"/>
      <w:lvlText w:val="%6."/>
      <w:lvlJc w:val="right"/>
      <w:pPr>
        <w:tabs>
          <w:tab w:val="num" w:pos="4320"/>
        </w:tabs>
        <w:ind w:left="4320" w:hanging="180"/>
      </w:pPr>
    </w:lvl>
    <w:lvl w:ilvl="6" w:tplc="DB3AE9DA" w:tentative="1">
      <w:start w:val="1"/>
      <w:numFmt w:val="decimal"/>
      <w:lvlText w:val="%7."/>
      <w:lvlJc w:val="left"/>
      <w:pPr>
        <w:tabs>
          <w:tab w:val="num" w:pos="5040"/>
        </w:tabs>
        <w:ind w:left="5040" w:hanging="360"/>
      </w:pPr>
    </w:lvl>
    <w:lvl w:ilvl="7" w:tplc="F1AE5D4A" w:tentative="1">
      <w:start w:val="1"/>
      <w:numFmt w:val="lowerLetter"/>
      <w:lvlText w:val="%8."/>
      <w:lvlJc w:val="left"/>
      <w:pPr>
        <w:tabs>
          <w:tab w:val="num" w:pos="5760"/>
        </w:tabs>
        <w:ind w:left="5760" w:hanging="360"/>
      </w:pPr>
    </w:lvl>
    <w:lvl w:ilvl="8" w:tplc="777EBE28" w:tentative="1">
      <w:start w:val="1"/>
      <w:numFmt w:val="lowerRoman"/>
      <w:lvlText w:val="%9."/>
      <w:lvlJc w:val="right"/>
      <w:pPr>
        <w:tabs>
          <w:tab w:val="num" w:pos="6480"/>
        </w:tabs>
        <w:ind w:left="6480" w:hanging="180"/>
      </w:pPr>
    </w:lvl>
  </w:abstractNum>
  <w:abstractNum w:abstractNumId="43">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4ECF2FC2"/>
    <w:multiLevelType w:val="multilevel"/>
    <w:tmpl w:val="8332911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4EE8690C"/>
    <w:multiLevelType w:val="hybridMultilevel"/>
    <w:tmpl w:val="7048D5E4"/>
    <w:lvl w:ilvl="0" w:tplc="5752536A">
      <w:start w:val="1"/>
      <w:numFmt w:val="decimal"/>
      <w:lvlText w:val="31.%1"/>
      <w:lvlJc w:val="left"/>
      <w:pPr>
        <w:ind w:left="785" w:hanging="360"/>
      </w:pPr>
      <w:rPr>
        <w:rFonts w:hint="default"/>
      </w:rPr>
    </w:lvl>
    <w:lvl w:ilvl="1" w:tplc="841462A2" w:tentative="1">
      <w:start w:val="1"/>
      <w:numFmt w:val="lowerLetter"/>
      <w:lvlText w:val="%2."/>
      <w:lvlJc w:val="left"/>
      <w:pPr>
        <w:ind w:left="1289" w:hanging="360"/>
      </w:pPr>
    </w:lvl>
    <w:lvl w:ilvl="2" w:tplc="433010C8" w:tentative="1">
      <w:start w:val="1"/>
      <w:numFmt w:val="lowerRoman"/>
      <w:lvlText w:val="%3."/>
      <w:lvlJc w:val="right"/>
      <w:pPr>
        <w:ind w:left="2009" w:hanging="180"/>
      </w:pPr>
    </w:lvl>
    <w:lvl w:ilvl="3" w:tplc="3C4ED316" w:tentative="1">
      <w:start w:val="1"/>
      <w:numFmt w:val="decimal"/>
      <w:lvlText w:val="%4."/>
      <w:lvlJc w:val="left"/>
      <w:pPr>
        <w:ind w:left="2729" w:hanging="360"/>
      </w:pPr>
    </w:lvl>
    <w:lvl w:ilvl="4" w:tplc="6B3E9494" w:tentative="1">
      <w:start w:val="1"/>
      <w:numFmt w:val="lowerLetter"/>
      <w:lvlText w:val="%5."/>
      <w:lvlJc w:val="left"/>
      <w:pPr>
        <w:ind w:left="3449" w:hanging="360"/>
      </w:pPr>
    </w:lvl>
    <w:lvl w:ilvl="5" w:tplc="9E549E26" w:tentative="1">
      <w:start w:val="1"/>
      <w:numFmt w:val="lowerRoman"/>
      <w:lvlText w:val="%6."/>
      <w:lvlJc w:val="right"/>
      <w:pPr>
        <w:ind w:left="4169" w:hanging="180"/>
      </w:pPr>
    </w:lvl>
    <w:lvl w:ilvl="6" w:tplc="8B6C14A0" w:tentative="1">
      <w:start w:val="1"/>
      <w:numFmt w:val="decimal"/>
      <w:lvlText w:val="%7."/>
      <w:lvlJc w:val="left"/>
      <w:pPr>
        <w:ind w:left="4889" w:hanging="360"/>
      </w:pPr>
    </w:lvl>
    <w:lvl w:ilvl="7" w:tplc="A7329FA4" w:tentative="1">
      <w:start w:val="1"/>
      <w:numFmt w:val="lowerLetter"/>
      <w:lvlText w:val="%8."/>
      <w:lvlJc w:val="left"/>
      <w:pPr>
        <w:ind w:left="5609" w:hanging="360"/>
      </w:pPr>
    </w:lvl>
    <w:lvl w:ilvl="8" w:tplc="E49CB260" w:tentative="1">
      <w:start w:val="1"/>
      <w:numFmt w:val="lowerRoman"/>
      <w:lvlText w:val="%9."/>
      <w:lvlJc w:val="right"/>
      <w:pPr>
        <w:ind w:left="6329" w:hanging="180"/>
      </w:pPr>
    </w:lvl>
  </w:abstractNum>
  <w:abstractNum w:abstractNumId="48">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070"/>
        </w:tabs>
        <w:ind w:left="168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59073B57"/>
    <w:multiLevelType w:val="hybridMultilevel"/>
    <w:tmpl w:val="7154329C"/>
    <w:lvl w:ilvl="0" w:tplc="C4FEEA4C">
      <w:start w:val="1"/>
      <w:numFmt w:val="bullet"/>
      <w:lvlText w:val=""/>
      <w:lvlJc w:val="left"/>
      <w:pPr>
        <w:ind w:left="1464" w:hanging="360"/>
      </w:pPr>
      <w:rPr>
        <w:rFonts w:ascii="Symbol" w:hAnsi="Symbol" w:hint="default"/>
      </w:rPr>
    </w:lvl>
    <w:lvl w:ilvl="1" w:tplc="FEC20D38" w:tentative="1">
      <w:start w:val="1"/>
      <w:numFmt w:val="bullet"/>
      <w:lvlText w:val="o"/>
      <w:lvlJc w:val="left"/>
      <w:pPr>
        <w:ind w:left="2184" w:hanging="360"/>
      </w:pPr>
      <w:rPr>
        <w:rFonts w:ascii="Courier New" w:hAnsi="Courier New" w:cs="Courier New" w:hint="default"/>
      </w:rPr>
    </w:lvl>
    <w:lvl w:ilvl="2" w:tplc="8124ADF6" w:tentative="1">
      <w:start w:val="1"/>
      <w:numFmt w:val="bullet"/>
      <w:lvlText w:val=""/>
      <w:lvlJc w:val="left"/>
      <w:pPr>
        <w:ind w:left="2904" w:hanging="360"/>
      </w:pPr>
      <w:rPr>
        <w:rFonts w:ascii="Wingdings" w:hAnsi="Wingdings" w:hint="default"/>
      </w:rPr>
    </w:lvl>
    <w:lvl w:ilvl="3" w:tplc="3D820D32" w:tentative="1">
      <w:start w:val="1"/>
      <w:numFmt w:val="bullet"/>
      <w:lvlText w:val=""/>
      <w:lvlJc w:val="left"/>
      <w:pPr>
        <w:ind w:left="3624" w:hanging="360"/>
      </w:pPr>
      <w:rPr>
        <w:rFonts w:ascii="Symbol" w:hAnsi="Symbol" w:hint="default"/>
      </w:rPr>
    </w:lvl>
    <w:lvl w:ilvl="4" w:tplc="9140D828" w:tentative="1">
      <w:start w:val="1"/>
      <w:numFmt w:val="bullet"/>
      <w:lvlText w:val="o"/>
      <w:lvlJc w:val="left"/>
      <w:pPr>
        <w:ind w:left="4344" w:hanging="360"/>
      </w:pPr>
      <w:rPr>
        <w:rFonts w:ascii="Courier New" w:hAnsi="Courier New" w:cs="Courier New" w:hint="default"/>
      </w:rPr>
    </w:lvl>
    <w:lvl w:ilvl="5" w:tplc="FE92EC80" w:tentative="1">
      <w:start w:val="1"/>
      <w:numFmt w:val="bullet"/>
      <w:lvlText w:val=""/>
      <w:lvlJc w:val="left"/>
      <w:pPr>
        <w:ind w:left="5064" w:hanging="360"/>
      </w:pPr>
      <w:rPr>
        <w:rFonts w:ascii="Wingdings" w:hAnsi="Wingdings" w:hint="default"/>
      </w:rPr>
    </w:lvl>
    <w:lvl w:ilvl="6" w:tplc="8BF240B0" w:tentative="1">
      <w:start w:val="1"/>
      <w:numFmt w:val="bullet"/>
      <w:lvlText w:val=""/>
      <w:lvlJc w:val="left"/>
      <w:pPr>
        <w:ind w:left="5784" w:hanging="360"/>
      </w:pPr>
      <w:rPr>
        <w:rFonts w:ascii="Symbol" w:hAnsi="Symbol" w:hint="default"/>
      </w:rPr>
    </w:lvl>
    <w:lvl w:ilvl="7" w:tplc="2886E422" w:tentative="1">
      <w:start w:val="1"/>
      <w:numFmt w:val="bullet"/>
      <w:lvlText w:val="o"/>
      <w:lvlJc w:val="left"/>
      <w:pPr>
        <w:ind w:left="6504" w:hanging="360"/>
      </w:pPr>
      <w:rPr>
        <w:rFonts w:ascii="Courier New" w:hAnsi="Courier New" w:cs="Courier New" w:hint="default"/>
      </w:rPr>
    </w:lvl>
    <w:lvl w:ilvl="8" w:tplc="988237B2" w:tentative="1">
      <w:start w:val="1"/>
      <w:numFmt w:val="bullet"/>
      <w:lvlText w:val=""/>
      <w:lvlJc w:val="left"/>
      <w:pPr>
        <w:ind w:left="7224" w:hanging="360"/>
      </w:pPr>
      <w:rPr>
        <w:rFonts w:ascii="Wingdings" w:hAnsi="Wingdings" w:hint="default"/>
      </w:rPr>
    </w:lvl>
  </w:abstractNum>
  <w:abstractNum w:abstractNumId="53">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60">
    <w:nsid w:val="69F358DF"/>
    <w:multiLevelType w:val="singleLevel"/>
    <w:tmpl w:val="F8D0F47C"/>
    <w:lvl w:ilvl="0">
      <w:start w:val="1"/>
      <w:numFmt w:val="lowerLetter"/>
      <w:lvlText w:val="(%1)"/>
      <w:lvlJc w:val="left"/>
      <w:pPr>
        <w:tabs>
          <w:tab w:val="num" w:pos="716"/>
        </w:tabs>
        <w:ind w:left="716" w:hanging="720"/>
      </w:pPr>
      <w:rPr>
        <w:rFonts w:cs="Times New Roman" w:hint="default"/>
      </w:rPr>
    </w:lvl>
  </w:abstractNum>
  <w:abstractNum w:abstractNumId="61">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360"/>
        </w:tabs>
        <w:ind w:left="144"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73A67C9B"/>
    <w:multiLevelType w:val="hybridMultilevel"/>
    <w:tmpl w:val="84F2A770"/>
    <w:lvl w:ilvl="0" w:tplc="89B8F73C">
      <w:start w:val="1"/>
      <w:numFmt w:val="decimal"/>
      <w:lvlText w:val="%1."/>
      <w:lvlJc w:val="left"/>
      <w:pPr>
        <w:ind w:left="720" w:hanging="360"/>
      </w:pPr>
      <w:rPr>
        <w:rFonts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3A97DD8"/>
    <w:multiLevelType w:val="multilevel"/>
    <w:tmpl w:val="701EA0FE"/>
    <w:lvl w:ilvl="0">
      <w:start w:val="38"/>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7"/>
  </w:num>
  <w:num w:numId="3">
    <w:abstractNumId w:val="41"/>
  </w:num>
  <w:num w:numId="4">
    <w:abstractNumId w:val="66"/>
  </w:num>
  <w:num w:numId="5">
    <w:abstractNumId w:val="0"/>
  </w:num>
  <w:num w:numId="6">
    <w:abstractNumId w:val="22"/>
  </w:num>
  <w:num w:numId="7">
    <w:abstractNumId w:val="26"/>
  </w:num>
  <w:num w:numId="8">
    <w:abstractNumId w:val="55"/>
  </w:num>
  <w:num w:numId="9">
    <w:abstractNumId w:val="16"/>
  </w:num>
  <w:num w:numId="10">
    <w:abstractNumId w:val="64"/>
  </w:num>
  <w:num w:numId="11">
    <w:abstractNumId w:val="69"/>
  </w:num>
  <w:num w:numId="12">
    <w:abstractNumId w:val="40"/>
  </w:num>
  <w:num w:numId="13">
    <w:abstractNumId w:val="51"/>
  </w:num>
  <w:num w:numId="14">
    <w:abstractNumId w:val="38"/>
  </w:num>
  <w:num w:numId="15">
    <w:abstractNumId w:val="34"/>
  </w:num>
  <w:num w:numId="16">
    <w:abstractNumId w:val="53"/>
  </w:num>
  <w:num w:numId="17">
    <w:abstractNumId w:val="43"/>
  </w:num>
  <w:num w:numId="18">
    <w:abstractNumId w:val="37"/>
  </w:num>
  <w:num w:numId="19">
    <w:abstractNumId w:val="61"/>
  </w:num>
  <w:num w:numId="20">
    <w:abstractNumId w:val="4"/>
  </w:num>
  <w:num w:numId="21">
    <w:abstractNumId w:val="63"/>
  </w:num>
  <w:num w:numId="22">
    <w:abstractNumId w:val="44"/>
  </w:num>
  <w:num w:numId="23">
    <w:abstractNumId w:val="19"/>
  </w:num>
  <w:num w:numId="24">
    <w:abstractNumId w:val="45"/>
  </w:num>
  <w:num w:numId="25">
    <w:abstractNumId w:val="65"/>
  </w:num>
  <w:num w:numId="26">
    <w:abstractNumId w:val="17"/>
  </w:num>
  <w:num w:numId="27">
    <w:abstractNumId w:val="6"/>
  </w:num>
  <w:num w:numId="28">
    <w:abstractNumId w:val="32"/>
  </w:num>
  <w:num w:numId="29">
    <w:abstractNumId w:val="23"/>
  </w:num>
  <w:num w:numId="30">
    <w:abstractNumId w:val="8"/>
  </w:num>
  <w:num w:numId="31">
    <w:abstractNumId w:val="54"/>
  </w:num>
  <w:num w:numId="32">
    <w:abstractNumId w:val="68"/>
  </w:num>
  <w:num w:numId="33">
    <w:abstractNumId w:val="46"/>
  </w:num>
  <w:num w:numId="34">
    <w:abstractNumId w:val="27"/>
  </w:num>
  <w:num w:numId="35">
    <w:abstractNumId w:val="29"/>
  </w:num>
  <w:num w:numId="36">
    <w:abstractNumId w:val="11"/>
  </w:num>
  <w:num w:numId="37">
    <w:abstractNumId w:val="48"/>
  </w:num>
  <w:num w:numId="38">
    <w:abstractNumId w:val="1"/>
  </w:num>
  <w:num w:numId="39">
    <w:abstractNumId w:val="70"/>
  </w:num>
  <w:num w:numId="40">
    <w:abstractNumId w:val="9"/>
  </w:num>
  <w:num w:numId="41">
    <w:abstractNumId w:val="36"/>
  </w:num>
  <w:num w:numId="42">
    <w:abstractNumId w:val="49"/>
  </w:num>
  <w:num w:numId="43">
    <w:abstractNumId w:val="56"/>
  </w:num>
  <w:num w:numId="44">
    <w:abstractNumId w:val="58"/>
  </w:num>
  <w:num w:numId="45">
    <w:abstractNumId w:val="57"/>
  </w:num>
  <w:num w:numId="46">
    <w:abstractNumId w:val="42"/>
  </w:num>
  <w:num w:numId="47">
    <w:abstractNumId w:val="30"/>
  </w:num>
  <w:num w:numId="48">
    <w:abstractNumId w:val="2"/>
  </w:num>
  <w:num w:numId="49">
    <w:abstractNumId w:val="47"/>
  </w:num>
  <w:num w:numId="50">
    <w:abstractNumId w:val="39"/>
  </w:num>
  <w:num w:numId="51">
    <w:abstractNumId w:val="25"/>
  </w:num>
  <w:num w:numId="52">
    <w:abstractNumId w:val="62"/>
  </w:num>
  <w:num w:numId="53">
    <w:abstractNumId w:val="18"/>
  </w:num>
  <w:num w:numId="54">
    <w:abstractNumId w:val="50"/>
  </w:num>
  <w:num w:numId="55">
    <w:abstractNumId w:val="21"/>
  </w:num>
  <w:num w:numId="56">
    <w:abstractNumId w:val="35"/>
  </w:num>
  <w:num w:numId="57">
    <w:abstractNumId w:val="3"/>
  </w:num>
  <w:num w:numId="58">
    <w:abstractNumId w:val="31"/>
  </w:num>
  <w:num w:numId="59">
    <w:abstractNumId w:val="14"/>
  </w:num>
  <w:num w:numId="60">
    <w:abstractNumId w:val="33"/>
  </w:num>
  <w:num w:numId="61">
    <w:abstractNumId w:val="59"/>
  </w:num>
  <w:num w:numId="62">
    <w:abstractNumId w:val="52"/>
  </w:num>
  <w:num w:numId="63">
    <w:abstractNumId w:val="24"/>
  </w:num>
  <w:num w:numId="64">
    <w:abstractNumId w:val="60"/>
  </w:num>
  <w:num w:numId="65">
    <w:abstractNumId w:val="5"/>
  </w:num>
  <w:num w:numId="66">
    <w:abstractNumId w:val="10"/>
  </w:num>
  <w:num w:numId="67">
    <w:abstractNumId w:val="28"/>
  </w:num>
  <w:num w:numId="68">
    <w:abstractNumId w:val="15"/>
  </w:num>
  <w:num w:numId="69">
    <w:abstractNumId w:val="13"/>
  </w:num>
  <w:num w:numId="70">
    <w:abstractNumId w:val="12"/>
  </w:num>
  <w:num w:numId="71">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0E1A"/>
    <w:rsid w:val="00001396"/>
    <w:rsid w:val="00002AA8"/>
    <w:rsid w:val="00002D33"/>
    <w:rsid w:val="000038A8"/>
    <w:rsid w:val="00003D8F"/>
    <w:rsid w:val="00003EAE"/>
    <w:rsid w:val="0000504D"/>
    <w:rsid w:val="0000580D"/>
    <w:rsid w:val="00005913"/>
    <w:rsid w:val="00005AEC"/>
    <w:rsid w:val="0000603A"/>
    <w:rsid w:val="000108B1"/>
    <w:rsid w:val="00011CEB"/>
    <w:rsid w:val="0001246D"/>
    <w:rsid w:val="00012A7F"/>
    <w:rsid w:val="00012D0F"/>
    <w:rsid w:val="00013B28"/>
    <w:rsid w:val="00013EB3"/>
    <w:rsid w:val="000143A7"/>
    <w:rsid w:val="00014C7D"/>
    <w:rsid w:val="0001579E"/>
    <w:rsid w:val="000163ED"/>
    <w:rsid w:val="000171ED"/>
    <w:rsid w:val="00017E6D"/>
    <w:rsid w:val="0002208A"/>
    <w:rsid w:val="0002394F"/>
    <w:rsid w:val="00023DAA"/>
    <w:rsid w:val="00024BEC"/>
    <w:rsid w:val="000259CD"/>
    <w:rsid w:val="0002627F"/>
    <w:rsid w:val="000263AD"/>
    <w:rsid w:val="00026662"/>
    <w:rsid w:val="000269D8"/>
    <w:rsid w:val="00026A5A"/>
    <w:rsid w:val="00026E3C"/>
    <w:rsid w:val="000278E6"/>
    <w:rsid w:val="00027BB9"/>
    <w:rsid w:val="00027D7E"/>
    <w:rsid w:val="000318E7"/>
    <w:rsid w:val="000319BF"/>
    <w:rsid w:val="00031AFA"/>
    <w:rsid w:val="00031B24"/>
    <w:rsid w:val="0003273F"/>
    <w:rsid w:val="00032AFA"/>
    <w:rsid w:val="00034566"/>
    <w:rsid w:val="000345D6"/>
    <w:rsid w:val="000348FD"/>
    <w:rsid w:val="00034B7B"/>
    <w:rsid w:val="0003597A"/>
    <w:rsid w:val="00035D76"/>
    <w:rsid w:val="00036548"/>
    <w:rsid w:val="000365A3"/>
    <w:rsid w:val="00036AE1"/>
    <w:rsid w:val="000374E8"/>
    <w:rsid w:val="00037760"/>
    <w:rsid w:val="00037EA0"/>
    <w:rsid w:val="000415C6"/>
    <w:rsid w:val="00042092"/>
    <w:rsid w:val="000424CE"/>
    <w:rsid w:val="00042EA0"/>
    <w:rsid w:val="00043AFB"/>
    <w:rsid w:val="00044DE1"/>
    <w:rsid w:val="00045C8E"/>
    <w:rsid w:val="00046259"/>
    <w:rsid w:val="000468A5"/>
    <w:rsid w:val="00046B01"/>
    <w:rsid w:val="000503A8"/>
    <w:rsid w:val="000514BC"/>
    <w:rsid w:val="00052C33"/>
    <w:rsid w:val="00053FF6"/>
    <w:rsid w:val="0005448E"/>
    <w:rsid w:val="00054C7E"/>
    <w:rsid w:val="00054E77"/>
    <w:rsid w:val="00055005"/>
    <w:rsid w:val="000557B9"/>
    <w:rsid w:val="00055AF3"/>
    <w:rsid w:val="00056901"/>
    <w:rsid w:val="00057196"/>
    <w:rsid w:val="0005730C"/>
    <w:rsid w:val="00057693"/>
    <w:rsid w:val="00057A99"/>
    <w:rsid w:val="00060B7A"/>
    <w:rsid w:val="00060BAE"/>
    <w:rsid w:val="000647F3"/>
    <w:rsid w:val="00064A21"/>
    <w:rsid w:val="00064DDC"/>
    <w:rsid w:val="000661D3"/>
    <w:rsid w:val="00066DFE"/>
    <w:rsid w:val="00067D93"/>
    <w:rsid w:val="00067E03"/>
    <w:rsid w:val="000701EB"/>
    <w:rsid w:val="00071A91"/>
    <w:rsid w:val="00071DF2"/>
    <w:rsid w:val="000723CD"/>
    <w:rsid w:val="00072CC8"/>
    <w:rsid w:val="000733E1"/>
    <w:rsid w:val="00073C05"/>
    <w:rsid w:val="00074569"/>
    <w:rsid w:val="00074664"/>
    <w:rsid w:val="00074897"/>
    <w:rsid w:val="00074CFA"/>
    <w:rsid w:val="00074D6B"/>
    <w:rsid w:val="00075CFA"/>
    <w:rsid w:val="00075F5F"/>
    <w:rsid w:val="00076B5E"/>
    <w:rsid w:val="000770B5"/>
    <w:rsid w:val="000775D2"/>
    <w:rsid w:val="000779D1"/>
    <w:rsid w:val="000806F2"/>
    <w:rsid w:val="000808C8"/>
    <w:rsid w:val="00081D53"/>
    <w:rsid w:val="000823AD"/>
    <w:rsid w:val="0008275E"/>
    <w:rsid w:val="000831D7"/>
    <w:rsid w:val="00083246"/>
    <w:rsid w:val="0008451D"/>
    <w:rsid w:val="000848CE"/>
    <w:rsid w:val="00084B59"/>
    <w:rsid w:val="00085793"/>
    <w:rsid w:val="00086F0D"/>
    <w:rsid w:val="00087FA8"/>
    <w:rsid w:val="00090156"/>
    <w:rsid w:val="00091913"/>
    <w:rsid w:val="00091F9A"/>
    <w:rsid w:val="000921AA"/>
    <w:rsid w:val="00093650"/>
    <w:rsid w:val="000942DA"/>
    <w:rsid w:val="000954E0"/>
    <w:rsid w:val="00095A0C"/>
    <w:rsid w:val="0009627F"/>
    <w:rsid w:val="00097735"/>
    <w:rsid w:val="00097BF8"/>
    <w:rsid w:val="00097E06"/>
    <w:rsid w:val="000A1590"/>
    <w:rsid w:val="000A2082"/>
    <w:rsid w:val="000A3141"/>
    <w:rsid w:val="000A415B"/>
    <w:rsid w:val="000A51AA"/>
    <w:rsid w:val="000A5D39"/>
    <w:rsid w:val="000A5DF1"/>
    <w:rsid w:val="000A6CF7"/>
    <w:rsid w:val="000A7202"/>
    <w:rsid w:val="000A73E5"/>
    <w:rsid w:val="000A750F"/>
    <w:rsid w:val="000A77D2"/>
    <w:rsid w:val="000A7BDD"/>
    <w:rsid w:val="000B030C"/>
    <w:rsid w:val="000B1852"/>
    <w:rsid w:val="000B1BD1"/>
    <w:rsid w:val="000B1C8F"/>
    <w:rsid w:val="000B2127"/>
    <w:rsid w:val="000B25C9"/>
    <w:rsid w:val="000B34BD"/>
    <w:rsid w:val="000B4F34"/>
    <w:rsid w:val="000B571B"/>
    <w:rsid w:val="000B5B75"/>
    <w:rsid w:val="000B5E14"/>
    <w:rsid w:val="000B7099"/>
    <w:rsid w:val="000C0F65"/>
    <w:rsid w:val="000C11A1"/>
    <w:rsid w:val="000C220D"/>
    <w:rsid w:val="000C2282"/>
    <w:rsid w:val="000C2904"/>
    <w:rsid w:val="000C31E9"/>
    <w:rsid w:val="000C3428"/>
    <w:rsid w:val="000C42AA"/>
    <w:rsid w:val="000C45E1"/>
    <w:rsid w:val="000C4D2B"/>
    <w:rsid w:val="000C532C"/>
    <w:rsid w:val="000C53EA"/>
    <w:rsid w:val="000C553A"/>
    <w:rsid w:val="000C625C"/>
    <w:rsid w:val="000C65CF"/>
    <w:rsid w:val="000C77B8"/>
    <w:rsid w:val="000D029F"/>
    <w:rsid w:val="000D080A"/>
    <w:rsid w:val="000D086C"/>
    <w:rsid w:val="000D08AC"/>
    <w:rsid w:val="000D2AB0"/>
    <w:rsid w:val="000D326D"/>
    <w:rsid w:val="000D3EBA"/>
    <w:rsid w:val="000D6939"/>
    <w:rsid w:val="000D6A1C"/>
    <w:rsid w:val="000D7188"/>
    <w:rsid w:val="000E04D0"/>
    <w:rsid w:val="000E06E9"/>
    <w:rsid w:val="000E0D41"/>
    <w:rsid w:val="000E119B"/>
    <w:rsid w:val="000E1C88"/>
    <w:rsid w:val="000E2C58"/>
    <w:rsid w:val="000E3039"/>
    <w:rsid w:val="000E34A4"/>
    <w:rsid w:val="000E4FA1"/>
    <w:rsid w:val="000E500B"/>
    <w:rsid w:val="000E5ED0"/>
    <w:rsid w:val="000E6893"/>
    <w:rsid w:val="000E6B7E"/>
    <w:rsid w:val="000E6E3A"/>
    <w:rsid w:val="000F08AA"/>
    <w:rsid w:val="000F0AA4"/>
    <w:rsid w:val="000F0CB0"/>
    <w:rsid w:val="000F15E0"/>
    <w:rsid w:val="000F19FC"/>
    <w:rsid w:val="000F1F06"/>
    <w:rsid w:val="000F2233"/>
    <w:rsid w:val="000F3079"/>
    <w:rsid w:val="000F3396"/>
    <w:rsid w:val="000F3779"/>
    <w:rsid w:val="000F399C"/>
    <w:rsid w:val="000F3F12"/>
    <w:rsid w:val="000F4537"/>
    <w:rsid w:val="000F4857"/>
    <w:rsid w:val="000F5633"/>
    <w:rsid w:val="000F5751"/>
    <w:rsid w:val="000F6030"/>
    <w:rsid w:val="000F6655"/>
    <w:rsid w:val="000F7324"/>
    <w:rsid w:val="001000BE"/>
    <w:rsid w:val="00100231"/>
    <w:rsid w:val="001003C3"/>
    <w:rsid w:val="00100FF2"/>
    <w:rsid w:val="00101072"/>
    <w:rsid w:val="001010E8"/>
    <w:rsid w:val="00101ED3"/>
    <w:rsid w:val="00102138"/>
    <w:rsid w:val="00103B0B"/>
    <w:rsid w:val="00103DF1"/>
    <w:rsid w:val="00104E05"/>
    <w:rsid w:val="00105BE5"/>
    <w:rsid w:val="001071BF"/>
    <w:rsid w:val="0011005B"/>
    <w:rsid w:val="00110368"/>
    <w:rsid w:val="00110B1B"/>
    <w:rsid w:val="0011109F"/>
    <w:rsid w:val="00112240"/>
    <w:rsid w:val="0011273E"/>
    <w:rsid w:val="00112D20"/>
    <w:rsid w:val="00113511"/>
    <w:rsid w:val="00114D69"/>
    <w:rsid w:val="00116097"/>
    <w:rsid w:val="00116EC0"/>
    <w:rsid w:val="0012067A"/>
    <w:rsid w:val="0012092D"/>
    <w:rsid w:val="00120A28"/>
    <w:rsid w:val="001211DB"/>
    <w:rsid w:val="00121669"/>
    <w:rsid w:val="00121938"/>
    <w:rsid w:val="00121E0E"/>
    <w:rsid w:val="00122ED7"/>
    <w:rsid w:val="00123329"/>
    <w:rsid w:val="001234AC"/>
    <w:rsid w:val="0012360F"/>
    <w:rsid w:val="001239C7"/>
    <w:rsid w:val="00124E8B"/>
    <w:rsid w:val="0012508B"/>
    <w:rsid w:val="00125C0B"/>
    <w:rsid w:val="001275C9"/>
    <w:rsid w:val="00127C4E"/>
    <w:rsid w:val="001300CE"/>
    <w:rsid w:val="001308CD"/>
    <w:rsid w:val="0013175C"/>
    <w:rsid w:val="00131F75"/>
    <w:rsid w:val="00132C27"/>
    <w:rsid w:val="0013308E"/>
    <w:rsid w:val="00133E87"/>
    <w:rsid w:val="00134A12"/>
    <w:rsid w:val="00134D53"/>
    <w:rsid w:val="00134FD9"/>
    <w:rsid w:val="00135F33"/>
    <w:rsid w:val="0013617B"/>
    <w:rsid w:val="00137A0C"/>
    <w:rsid w:val="00140B2C"/>
    <w:rsid w:val="0014151E"/>
    <w:rsid w:val="001418FA"/>
    <w:rsid w:val="00141D12"/>
    <w:rsid w:val="00142B56"/>
    <w:rsid w:val="00142DD4"/>
    <w:rsid w:val="00142FF2"/>
    <w:rsid w:val="00143A27"/>
    <w:rsid w:val="00143C1B"/>
    <w:rsid w:val="00144B14"/>
    <w:rsid w:val="001466BB"/>
    <w:rsid w:val="00146F4E"/>
    <w:rsid w:val="001504F2"/>
    <w:rsid w:val="001505F9"/>
    <w:rsid w:val="001507E6"/>
    <w:rsid w:val="00150DD6"/>
    <w:rsid w:val="0015204F"/>
    <w:rsid w:val="0015241E"/>
    <w:rsid w:val="001524D0"/>
    <w:rsid w:val="00152506"/>
    <w:rsid w:val="00153B97"/>
    <w:rsid w:val="00156396"/>
    <w:rsid w:val="00156641"/>
    <w:rsid w:val="0015707A"/>
    <w:rsid w:val="001577BB"/>
    <w:rsid w:val="00160845"/>
    <w:rsid w:val="001615B2"/>
    <w:rsid w:val="001621F1"/>
    <w:rsid w:val="001628F8"/>
    <w:rsid w:val="00162EC1"/>
    <w:rsid w:val="00163E28"/>
    <w:rsid w:val="001644A0"/>
    <w:rsid w:val="001646AB"/>
    <w:rsid w:val="0016558A"/>
    <w:rsid w:val="00170A3B"/>
    <w:rsid w:val="0017124C"/>
    <w:rsid w:val="0017135B"/>
    <w:rsid w:val="00172A05"/>
    <w:rsid w:val="00172FE4"/>
    <w:rsid w:val="001733FB"/>
    <w:rsid w:val="00173F59"/>
    <w:rsid w:val="00174330"/>
    <w:rsid w:val="001748BD"/>
    <w:rsid w:val="001748D5"/>
    <w:rsid w:val="0017494D"/>
    <w:rsid w:val="00174C60"/>
    <w:rsid w:val="0017519F"/>
    <w:rsid w:val="00177BEE"/>
    <w:rsid w:val="00177D60"/>
    <w:rsid w:val="00180D68"/>
    <w:rsid w:val="001812EA"/>
    <w:rsid w:val="00182C22"/>
    <w:rsid w:val="001833B7"/>
    <w:rsid w:val="00183BAE"/>
    <w:rsid w:val="00183F90"/>
    <w:rsid w:val="001844A0"/>
    <w:rsid w:val="001847D5"/>
    <w:rsid w:val="00184F40"/>
    <w:rsid w:val="001854E9"/>
    <w:rsid w:val="00185FF1"/>
    <w:rsid w:val="001860B4"/>
    <w:rsid w:val="00186178"/>
    <w:rsid w:val="00186D6B"/>
    <w:rsid w:val="00187229"/>
    <w:rsid w:val="00187A70"/>
    <w:rsid w:val="00191433"/>
    <w:rsid w:val="001916D5"/>
    <w:rsid w:val="0019180C"/>
    <w:rsid w:val="001919EA"/>
    <w:rsid w:val="0019223B"/>
    <w:rsid w:val="00192C29"/>
    <w:rsid w:val="00192D05"/>
    <w:rsid w:val="00192D37"/>
    <w:rsid w:val="00193130"/>
    <w:rsid w:val="0019396E"/>
    <w:rsid w:val="00193CA6"/>
    <w:rsid w:val="00193D77"/>
    <w:rsid w:val="00194670"/>
    <w:rsid w:val="001953D0"/>
    <w:rsid w:val="00195576"/>
    <w:rsid w:val="00195F2C"/>
    <w:rsid w:val="00195F47"/>
    <w:rsid w:val="001960AB"/>
    <w:rsid w:val="0019649E"/>
    <w:rsid w:val="00196F90"/>
    <w:rsid w:val="001A068F"/>
    <w:rsid w:val="001A0725"/>
    <w:rsid w:val="001A0A05"/>
    <w:rsid w:val="001A0E40"/>
    <w:rsid w:val="001A0EAF"/>
    <w:rsid w:val="001A1854"/>
    <w:rsid w:val="001A1FA7"/>
    <w:rsid w:val="001A2057"/>
    <w:rsid w:val="001A2614"/>
    <w:rsid w:val="001A2793"/>
    <w:rsid w:val="001A28B6"/>
    <w:rsid w:val="001A2AAF"/>
    <w:rsid w:val="001A2CA6"/>
    <w:rsid w:val="001A489F"/>
    <w:rsid w:val="001A5C0B"/>
    <w:rsid w:val="001A644B"/>
    <w:rsid w:val="001A672D"/>
    <w:rsid w:val="001A6B45"/>
    <w:rsid w:val="001A6BED"/>
    <w:rsid w:val="001A6F86"/>
    <w:rsid w:val="001B095F"/>
    <w:rsid w:val="001B18C5"/>
    <w:rsid w:val="001B2462"/>
    <w:rsid w:val="001B2AD1"/>
    <w:rsid w:val="001B4036"/>
    <w:rsid w:val="001B43D9"/>
    <w:rsid w:val="001B4EF2"/>
    <w:rsid w:val="001B513C"/>
    <w:rsid w:val="001B5A3F"/>
    <w:rsid w:val="001B5C6D"/>
    <w:rsid w:val="001B5C7E"/>
    <w:rsid w:val="001B7643"/>
    <w:rsid w:val="001B7CFA"/>
    <w:rsid w:val="001B7F94"/>
    <w:rsid w:val="001C01F4"/>
    <w:rsid w:val="001C0E2C"/>
    <w:rsid w:val="001C1B8F"/>
    <w:rsid w:val="001C20B5"/>
    <w:rsid w:val="001C21C8"/>
    <w:rsid w:val="001C2448"/>
    <w:rsid w:val="001C330C"/>
    <w:rsid w:val="001C472B"/>
    <w:rsid w:val="001C4A22"/>
    <w:rsid w:val="001C4E23"/>
    <w:rsid w:val="001C5C39"/>
    <w:rsid w:val="001C6618"/>
    <w:rsid w:val="001C67BA"/>
    <w:rsid w:val="001C7128"/>
    <w:rsid w:val="001D15D5"/>
    <w:rsid w:val="001D165F"/>
    <w:rsid w:val="001D192D"/>
    <w:rsid w:val="001D1BB0"/>
    <w:rsid w:val="001D2503"/>
    <w:rsid w:val="001D3975"/>
    <w:rsid w:val="001D3B1B"/>
    <w:rsid w:val="001D425C"/>
    <w:rsid w:val="001D4794"/>
    <w:rsid w:val="001D49ED"/>
    <w:rsid w:val="001D4C24"/>
    <w:rsid w:val="001D4D48"/>
    <w:rsid w:val="001D567C"/>
    <w:rsid w:val="001D5B60"/>
    <w:rsid w:val="001D6438"/>
    <w:rsid w:val="001D73E1"/>
    <w:rsid w:val="001D746A"/>
    <w:rsid w:val="001D7A5A"/>
    <w:rsid w:val="001E0EE8"/>
    <w:rsid w:val="001E1347"/>
    <w:rsid w:val="001E27CD"/>
    <w:rsid w:val="001E3714"/>
    <w:rsid w:val="001E4E23"/>
    <w:rsid w:val="001E562C"/>
    <w:rsid w:val="001E5706"/>
    <w:rsid w:val="001E5E2F"/>
    <w:rsid w:val="001E61BB"/>
    <w:rsid w:val="001E6407"/>
    <w:rsid w:val="001E6614"/>
    <w:rsid w:val="001E7C3B"/>
    <w:rsid w:val="001F0DB9"/>
    <w:rsid w:val="001F13F1"/>
    <w:rsid w:val="001F21A3"/>
    <w:rsid w:val="001F2876"/>
    <w:rsid w:val="001F2BD1"/>
    <w:rsid w:val="001F3542"/>
    <w:rsid w:val="001F378C"/>
    <w:rsid w:val="001F4450"/>
    <w:rsid w:val="001F5572"/>
    <w:rsid w:val="001F568E"/>
    <w:rsid w:val="001F72D2"/>
    <w:rsid w:val="001F7402"/>
    <w:rsid w:val="0020003D"/>
    <w:rsid w:val="002000D3"/>
    <w:rsid w:val="002001DF"/>
    <w:rsid w:val="00200600"/>
    <w:rsid w:val="00200D92"/>
    <w:rsid w:val="00200E7D"/>
    <w:rsid w:val="0020101C"/>
    <w:rsid w:val="0020191D"/>
    <w:rsid w:val="002025B4"/>
    <w:rsid w:val="0020262A"/>
    <w:rsid w:val="0020365E"/>
    <w:rsid w:val="00203704"/>
    <w:rsid w:val="00206DF9"/>
    <w:rsid w:val="00206FBC"/>
    <w:rsid w:val="002070ED"/>
    <w:rsid w:val="00207162"/>
    <w:rsid w:val="002071FA"/>
    <w:rsid w:val="002072DE"/>
    <w:rsid w:val="002073DE"/>
    <w:rsid w:val="002076FF"/>
    <w:rsid w:val="0020788E"/>
    <w:rsid w:val="00210EEF"/>
    <w:rsid w:val="00210F7C"/>
    <w:rsid w:val="00211F96"/>
    <w:rsid w:val="0021353D"/>
    <w:rsid w:val="00215B15"/>
    <w:rsid w:val="00216D17"/>
    <w:rsid w:val="00216D8F"/>
    <w:rsid w:val="00216F31"/>
    <w:rsid w:val="0021711E"/>
    <w:rsid w:val="00217B75"/>
    <w:rsid w:val="00220149"/>
    <w:rsid w:val="002201CE"/>
    <w:rsid w:val="00221294"/>
    <w:rsid w:val="002216CB"/>
    <w:rsid w:val="0022282F"/>
    <w:rsid w:val="00222C20"/>
    <w:rsid w:val="00222E06"/>
    <w:rsid w:val="00222E57"/>
    <w:rsid w:val="002231ED"/>
    <w:rsid w:val="002232B9"/>
    <w:rsid w:val="00223A4F"/>
    <w:rsid w:val="00223B20"/>
    <w:rsid w:val="00223D42"/>
    <w:rsid w:val="00223E14"/>
    <w:rsid w:val="0022426A"/>
    <w:rsid w:val="00224A7C"/>
    <w:rsid w:val="00226FC3"/>
    <w:rsid w:val="00230D5D"/>
    <w:rsid w:val="00230FB3"/>
    <w:rsid w:val="002323C0"/>
    <w:rsid w:val="00232F5A"/>
    <w:rsid w:val="00233094"/>
    <w:rsid w:val="00233660"/>
    <w:rsid w:val="00233971"/>
    <w:rsid w:val="00233E11"/>
    <w:rsid w:val="00234ABD"/>
    <w:rsid w:val="00234E8E"/>
    <w:rsid w:val="002351B2"/>
    <w:rsid w:val="0023570B"/>
    <w:rsid w:val="002358E5"/>
    <w:rsid w:val="002373F0"/>
    <w:rsid w:val="00237CF4"/>
    <w:rsid w:val="00240764"/>
    <w:rsid w:val="00241489"/>
    <w:rsid w:val="00241B4C"/>
    <w:rsid w:val="002421C7"/>
    <w:rsid w:val="00242EF4"/>
    <w:rsid w:val="00243003"/>
    <w:rsid w:val="0024481D"/>
    <w:rsid w:val="00245198"/>
    <w:rsid w:val="00245423"/>
    <w:rsid w:val="00245560"/>
    <w:rsid w:val="002462B5"/>
    <w:rsid w:val="002464F5"/>
    <w:rsid w:val="00246AD4"/>
    <w:rsid w:val="00247080"/>
    <w:rsid w:val="002470AE"/>
    <w:rsid w:val="00247E1D"/>
    <w:rsid w:val="00250691"/>
    <w:rsid w:val="002529C7"/>
    <w:rsid w:val="00252E7D"/>
    <w:rsid w:val="00253A0E"/>
    <w:rsid w:val="00253D93"/>
    <w:rsid w:val="002540D6"/>
    <w:rsid w:val="002541E5"/>
    <w:rsid w:val="00254708"/>
    <w:rsid w:val="00254FE3"/>
    <w:rsid w:val="002551F0"/>
    <w:rsid w:val="0025553C"/>
    <w:rsid w:val="00257D56"/>
    <w:rsid w:val="00257E1C"/>
    <w:rsid w:val="0026090F"/>
    <w:rsid w:val="00260DA6"/>
    <w:rsid w:val="00261522"/>
    <w:rsid w:val="0026181C"/>
    <w:rsid w:val="00261EC8"/>
    <w:rsid w:val="00262250"/>
    <w:rsid w:val="002622C2"/>
    <w:rsid w:val="002628BC"/>
    <w:rsid w:val="00263697"/>
    <w:rsid w:val="00263E76"/>
    <w:rsid w:val="00264C0A"/>
    <w:rsid w:val="00264FAA"/>
    <w:rsid w:val="00265901"/>
    <w:rsid w:val="00265DD4"/>
    <w:rsid w:val="00265F37"/>
    <w:rsid w:val="00266441"/>
    <w:rsid w:val="00270608"/>
    <w:rsid w:val="002709B6"/>
    <w:rsid w:val="0027291F"/>
    <w:rsid w:val="00277B22"/>
    <w:rsid w:val="00277B9D"/>
    <w:rsid w:val="00280DDC"/>
    <w:rsid w:val="002821BA"/>
    <w:rsid w:val="002826F0"/>
    <w:rsid w:val="00282B54"/>
    <w:rsid w:val="002834C9"/>
    <w:rsid w:val="002838ED"/>
    <w:rsid w:val="002842A9"/>
    <w:rsid w:val="00284D4F"/>
    <w:rsid w:val="00284ED5"/>
    <w:rsid w:val="0028568B"/>
    <w:rsid w:val="00285971"/>
    <w:rsid w:val="00285D10"/>
    <w:rsid w:val="00285DCB"/>
    <w:rsid w:val="002862B8"/>
    <w:rsid w:val="00286642"/>
    <w:rsid w:val="002866CC"/>
    <w:rsid w:val="00286A90"/>
    <w:rsid w:val="00286E34"/>
    <w:rsid w:val="002905BA"/>
    <w:rsid w:val="00290ECA"/>
    <w:rsid w:val="00290F8E"/>
    <w:rsid w:val="00293982"/>
    <w:rsid w:val="00293A71"/>
    <w:rsid w:val="002944AB"/>
    <w:rsid w:val="002949B5"/>
    <w:rsid w:val="00294CB3"/>
    <w:rsid w:val="00295073"/>
    <w:rsid w:val="0029600A"/>
    <w:rsid w:val="00297AB1"/>
    <w:rsid w:val="00297E75"/>
    <w:rsid w:val="002A056A"/>
    <w:rsid w:val="002A05B0"/>
    <w:rsid w:val="002A1F37"/>
    <w:rsid w:val="002A45B4"/>
    <w:rsid w:val="002A4A73"/>
    <w:rsid w:val="002A4A75"/>
    <w:rsid w:val="002A4E06"/>
    <w:rsid w:val="002A506B"/>
    <w:rsid w:val="002A5B87"/>
    <w:rsid w:val="002A64CB"/>
    <w:rsid w:val="002A71AC"/>
    <w:rsid w:val="002B0013"/>
    <w:rsid w:val="002B2DAD"/>
    <w:rsid w:val="002B3C29"/>
    <w:rsid w:val="002B3C4D"/>
    <w:rsid w:val="002B4240"/>
    <w:rsid w:val="002B4960"/>
    <w:rsid w:val="002B5391"/>
    <w:rsid w:val="002B6028"/>
    <w:rsid w:val="002B66C2"/>
    <w:rsid w:val="002B7CE6"/>
    <w:rsid w:val="002C0E49"/>
    <w:rsid w:val="002C11CE"/>
    <w:rsid w:val="002C1F50"/>
    <w:rsid w:val="002C2C1A"/>
    <w:rsid w:val="002C32D3"/>
    <w:rsid w:val="002C3603"/>
    <w:rsid w:val="002C3878"/>
    <w:rsid w:val="002C4A3F"/>
    <w:rsid w:val="002C5446"/>
    <w:rsid w:val="002C5539"/>
    <w:rsid w:val="002C67D6"/>
    <w:rsid w:val="002C6BCA"/>
    <w:rsid w:val="002C6ECE"/>
    <w:rsid w:val="002C73F8"/>
    <w:rsid w:val="002C79BF"/>
    <w:rsid w:val="002D01F5"/>
    <w:rsid w:val="002D16B8"/>
    <w:rsid w:val="002D1CD9"/>
    <w:rsid w:val="002D34D9"/>
    <w:rsid w:val="002D43C5"/>
    <w:rsid w:val="002D505B"/>
    <w:rsid w:val="002D5396"/>
    <w:rsid w:val="002D53F3"/>
    <w:rsid w:val="002D549C"/>
    <w:rsid w:val="002D694B"/>
    <w:rsid w:val="002E0CD9"/>
    <w:rsid w:val="002E13B0"/>
    <w:rsid w:val="002E20A9"/>
    <w:rsid w:val="002E25B5"/>
    <w:rsid w:val="002E49CB"/>
    <w:rsid w:val="002E4FB7"/>
    <w:rsid w:val="002E5988"/>
    <w:rsid w:val="002E60C0"/>
    <w:rsid w:val="002E6273"/>
    <w:rsid w:val="002E6B1C"/>
    <w:rsid w:val="002E7E20"/>
    <w:rsid w:val="002E7E28"/>
    <w:rsid w:val="002F2059"/>
    <w:rsid w:val="002F232A"/>
    <w:rsid w:val="002F27C8"/>
    <w:rsid w:val="002F2AA6"/>
    <w:rsid w:val="002F3E8E"/>
    <w:rsid w:val="002F473F"/>
    <w:rsid w:val="002F47C4"/>
    <w:rsid w:val="002F5AB1"/>
    <w:rsid w:val="002F6631"/>
    <w:rsid w:val="002F6752"/>
    <w:rsid w:val="002F7174"/>
    <w:rsid w:val="002F77E7"/>
    <w:rsid w:val="002F79E4"/>
    <w:rsid w:val="002F7CFB"/>
    <w:rsid w:val="0030003E"/>
    <w:rsid w:val="00301FCC"/>
    <w:rsid w:val="003023AE"/>
    <w:rsid w:val="003025EB"/>
    <w:rsid w:val="0030582C"/>
    <w:rsid w:val="0030675C"/>
    <w:rsid w:val="00307164"/>
    <w:rsid w:val="00310129"/>
    <w:rsid w:val="003109CD"/>
    <w:rsid w:val="003120B7"/>
    <w:rsid w:val="00312DA9"/>
    <w:rsid w:val="003138D8"/>
    <w:rsid w:val="00313929"/>
    <w:rsid w:val="00313F36"/>
    <w:rsid w:val="00314309"/>
    <w:rsid w:val="00314554"/>
    <w:rsid w:val="00314809"/>
    <w:rsid w:val="00316CFE"/>
    <w:rsid w:val="00317AAC"/>
    <w:rsid w:val="00317C91"/>
    <w:rsid w:val="00317E48"/>
    <w:rsid w:val="003208D3"/>
    <w:rsid w:val="00320B17"/>
    <w:rsid w:val="00320CC3"/>
    <w:rsid w:val="00321083"/>
    <w:rsid w:val="0032132A"/>
    <w:rsid w:val="00321533"/>
    <w:rsid w:val="0032175C"/>
    <w:rsid w:val="00322AF2"/>
    <w:rsid w:val="00322E72"/>
    <w:rsid w:val="00323618"/>
    <w:rsid w:val="00324F24"/>
    <w:rsid w:val="003253BB"/>
    <w:rsid w:val="00326281"/>
    <w:rsid w:val="00326547"/>
    <w:rsid w:val="003272D9"/>
    <w:rsid w:val="003278C5"/>
    <w:rsid w:val="003305D1"/>
    <w:rsid w:val="003324D3"/>
    <w:rsid w:val="00332957"/>
    <w:rsid w:val="00332EB1"/>
    <w:rsid w:val="00332F3F"/>
    <w:rsid w:val="0033351F"/>
    <w:rsid w:val="00333DB6"/>
    <w:rsid w:val="00335DDE"/>
    <w:rsid w:val="00336087"/>
    <w:rsid w:val="00336AEB"/>
    <w:rsid w:val="00336B01"/>
    <w:rsid w:val="00336C3F"/>
    <w:rsid w:val="00337F43"/>
    <w:rsid w:val="0034033E"/>
    <w:rsid w:val="003406D0"/>
    <w:rsid w:val="003409C7"/>
    <w:rsid w:val="0034172D"/>
    <w:rsid w:val="003417A0"/>
    <w:rsid w:val="003417BF"/>
    <w:rsid w:val="00342420"/>
    <w:rsid w:val="003427F0"/>
    <w:rsid w:val="003438DE"/>
    <w:rsid w:val="00344628"/>
    <w:rsid w:val="00344E08"/>
    <w:rsid w:val="00346187"/>
    <w:rsid w:val="00347788"/>
    <w:rsid w:val="00350359"/>
    <w:rsid w:val="00350C83"/>
    <w:rsid w:val="00351DEC"/>
    <w:rsid w:val="003520E1"/>
    <w:rsid w:val="00352844"/>
    <w:rsid w:val="00352C1F"/>
    <w:rsid w:val="003530D8"/>
    <w:rsid w:val="00353AE0"/>
    <w:rsid w:val="00354217"/>
    <w:rsid w:val="0035486B"/>
    <w:rsid w:val="00354BEF"/>
    <w:rsid w:val="003555FC"/>
    <w:rsid w:val="0035747B"/>
    <w:rsid w:val="0035770B"/>
    <w:rsid w:val="003601A0"/>
    <w:rsid w:val="003602CC"/>
    <w:rsid w:val="003604DA"/>
    <w:rsid w:val="003607D0"/>
    <w:rsid w:val="00360CF3"/>
    <w:rsid w:val="00361022"/>
    <w:rsid w:val="00361059"/>
    <w:rsid w:val="00361294"/>
    <w:rsid w:val="00361879"/>
    <w:rsid w:val="00362282"/>
    <w:rsid w:val="003626B9"/>
    <w:rsid w:val="00363E41"/>
    <w:rsid w:val="00363EE9"/>
    <w:rsid w:val="0036413C"/>
    <w:rsid w:val="00367B71"/>
    <w:rsid w:val="00370837"/>
    <w:rsid w:val="00370E52"/>
    <w:rsid w:val="00371522"/>
    <w:rsid w:val="003722E8"/>
    <w:rsid w:val="0037246A"/>
    <w:rsid w:val="003735AC"/>
    <w:rsid w:val="003737A3"/>
    <w:rsid w:val="003742DC"/>
    <w:rsid w:val="0037453C"/>
    <w:rsid w:val="0037534D"/>
    <w:rsid w:val="00375DBA"/>
    <w:rsid w:val="00376445"/>
    <w:rsid w:val="00376ACD"/>
    <w:rsid w:val="00381375"/>
    <w:rsid w:val="0038179C"/>
    <w:rsid w:val="00381952"/>
    <w:rsid w:val="0038263A"/>
    <w:rsid w:val="00382DEA"/>
    <w:rsid w:val="00382DF1"/>
    <w:rsid w:val="003831E3"/>
    <w:rsid w:val="00383260"/>
    <w:rsid w:val="00383570"/>
    <w:rsid w:val="003849A8"/>
    <w:rsid w:val="003860DF"/>
    <w:rsid w:val="00386BE9"/>
    <w:rsid w:val="003877EF"/>
    <w:rsid w:val="00390594"/>
    <w:rsid w:val="00390FC5"/>
    <w:rsid w:val="003929F0"/>
    <w:rsid w:val="0039383B"/>
    <w:rsid w:val="00393B17"/>
    <w:rsid w:val="00393DA4"/>
    <w:rsid w:val="003955C6"/>
    <w:rsid w:val="003958F1"/>
    <w:rsid w:val="0039593C"/>
    <w:rsid w:val="00395B6B"/>
    <w:rsid w:val="00395CFF"/>
    <w:rsid w:val="00395E77"/>
    <w:rsid w:val="0039684C"/>
    <w:rsid w:val="00396B53"/>
    <w:rsid w:val="00396D7C"/>
    <w:rsid w:val="003972C7"/>
    <w:rsid w:val="003974F6"/>
    <w:rsid w:val="003976CA"/>
    <w:rsid w:val="003A08FD"/>
    <w:rsid w:val="003A149D"/>
    <w:rsid w:val="003A22E1"/>
    <w:rsid w:val="003A35D1"/>
    <w:rsid w:val="003A3F5E"/>
    <w:rsid w:val="003A3F67"/>
    <w:rsid w:val="003A4146"/>
    <w:rsid w:val="003A534C"/>
    <w:rsid w:val="003A73B8"/>
    <w:rsid w:val="003A7800"/>
    <w:rsid w:val="003A7D69"/>
    <w:rsid w:val="003A7D6B"/>
    <w:rsid w:val="003B200A"/>
    <w:rsid w:val="003B295C"/>
    <w:rsid w:val="003B2ED2"/>
    <w:rsid w:val="003B30EB"/>
    <w:rsid w:val="003B3209"/>
    <w:rsid w:val="003B62D2"/>
    <w:rsid w:val="003B63E7"/>
    <w:rsid w:val="003B650B"/>
    <w:rsid w:val="003B65E3"/>
    <w:rsid w:val="003B72B4"/>
    <w:rsid w:val="003C0216"/>
    <w:rsid w:val="003C1308"/>
    <w:rsid w:val="003C14F3"/>
    <w:rsid w:val="003C1522"/>
    <w:rsid w:val="003C15B5"/>
    <w:rsid w:val="003C1B6D"/>
    <w:rsid w:val="003C27A6"/>
    <w:rsid w:val="003C3177"/>
    <w:rsid w:val="003C3193"/>
    <w:rsid w:val="003C4289"/>
    <w:rsid w:val="003C4628"/>
    <w:rsid w:val="003C6434"/>
    <w:rsid w:val="003C6717"/>
    <w:rsid w:val="003C6C72"/>
    <w:rsid w:val="003C6CE6"/>
    <w:rsid w:val="003C6FF5"/>
    <w:rsid w:val="003C7300"/>
    <w:rsid w:val="003C74B5"/>
    <w:rsid w:val="003C7C1D"/>
    <w:rsid w:val="003C7C64"/>
    <w:rsid w:val="003D0B63"/>
    <w:rsid w:val="003D0D1E"/>
    <w:rsid w:val="003D0FD9"/>
    <w:rsid w:val="003D175D"/>
    <w:rsid w:val="003D2521"/>
    <w:rsid w:val="003D2979"/>
    <w:rsid w:val="003D3A21"/>
    <w:rsid w:val="003D3B39"/>
    <w:rsid w:val="003D4419"/>
    <w:rsid w:val="003D48DD"/>
    <w:rsid w:val="003D5294"/>
    <w:rsid w:val="003D5677"/>
    <w:rsid w:val="003D5A1A"/>
    <w:rsid w:val="003D7BF4"/>
    <w:rsid w:val="003D7D49"/>
    <w:rsid w:val="003E0572"/>
    <w:rsid w:val="003E0937"/>
    <w:rsid w:val="003E0D96"/>
    <w:rsid w:val="003E0F86"/>
    <w:rsid w:val="003E115F"/>
    <w:rsid w:val="003E1571"/>
    <w:rsid w:val="003E1E3A"/>
    <w:rsid w:val="003E3FFD"/>
    <w:rsid w:val="003E4540"/>
    <w:rsid w:val="003E4839"/>
    <w:rsid w:val="003E49C6"/>
    <w:rsid w:val="003E600C"/>
    <w:rsid w:val="003E61AB"/>
    <w:rsid w:val="003E6ECF"/>
    <w:rsid w:val="003E7189"/>
    <w:rsid w:val="003E720B"/>
    <w:rsid w:val="003E75FD"/>
    <w:rsid w:val="003F1088"/>
    <w:rsid w:val="003F30DA"/>
    <w:rsid w:val="003F3536"/>
    <w:rsid w:val="003F35E6"/>
    <w:rsid w:val="003F3C8D"/>
    <w:rsid w:val="003F488A"/>
    <w:rsid w:val="003F4B97"/>
    <w:rsid w:val="003F55A4"/>
    <w:rsid w:val="003F5AF3"/>
    <w:rsid w:val="003F5F7E"/>
    <w:rsid w:val="003F601A"/>
    <w:rsid w:val="003F6AAA"/>
    <w:rsid w:val="003F7198"/>
    <w:rsid w:val="003F731F"/>
    <w:rsid w:val="003F7661"/>
    <w:rsid w:val="00400BB0"/>
    <w:rsid w:val="00403D2C"/>
    <w:rsid w:val="00403DA0"/>
    <w:rsid w:val="0040582A"/>
    <w:rsid w:val="00405928"/>
    <w:rsid w:val="00405AC1"/>
    <w:rsid w:val="00406AEF"/>
    <w:rsid w:val="00406C72"/>
    <w:rsid w:val="00410339"/>
    <w:rsid w:val="00411118"/>
    <w:rsid w:val="00411522"/>
    <w:rsid w:val="00412117"/>
    <w:rsid w:val="00412164"/>
    <w:rsid w:val="00412780"/>
    <w:rsid w:val="004138EB"/>
    <w:rsid w:val="00413C20"/>
    <w:rsid w:val="004142AD"/>
    <w:rsid w:val="0041568F"/>
    <w:rsid w:val="0041646B"/>
    <w:rsid w:val="004168D3"/>
    <w:rsid w:val="004175F0"/>
    <w:rsid w:val="00417838"/>
    <w:rsid w:val="00417D72"/>
    <w:rsid w:val="004205CF"/>
    <w:rsid w:val="004208FD"/>
    <w:rsid w:val="00420D5D"/>
    <w:rsid w:val="00422902"/>
    <w:rsid w:val="004231AA"/>
    <w:rsid w:val="00423521"/>
    <w:rsid w:val="004248CF"/>
    <w:rsid w:val="00425AAB"/>
    <w:rsid w:val="0042631D"/>
    <w:rsid w:val="004275FD"/>
    <w:rsid w:val="00427D45"/>
    <w:rsid w:val="0043001E"/>
    <w:rsid w:val="00430A0F"/>
    <w:rsid w:val="0043103B"/>
    <w:rsid w:val="00431131"/>
    <w:rsid w:val="00431684"/>
    <w:rsid w:val="00431F11"/>
    <w:rsid w:val="004326E3"/>
    <w:rsid w:val="00433C4C"/>
    <w:rsid w:val="00434DFC"/>
    <w:rsid w:val="00434E05"/>
    <w:rsid w:val="00435345"/>
    <w:rsid w:val="00435AA3"/>
    <w:rsid w:val="004360EF"/>
    <w:rsid w:val="0043664D"/>
    <w:rsid w:val="00436980"/>
    <w:rsid w:val="00436BDB"/>
    <w:rsid w:val="0043701E"/>
    <w:rsid w:val="00437AAC"/>
    <w:rsid w:val="00440EF2"/>
    <w:rsid w:val="0044269A"/>
    <w:rsid w:val="004427B2"/>
    <w:rsid w:val="00443CD9"/>
    <w:rsid w:val="0044412E"/>
    <w:rsid w:val="00445C4B"/>
    <w:rsid w:val="00445D3E"/>
    <w:rsid w:val="004463A3"/>
    <w:rsid w:val="00447897"/>
    <w:rsid w:val="004504B2"/>
    <w:rsid w:val="0045051E"/>
    <w:rsid w:val="00451965"/>
    <w:rsid w:val="00451AB1"/>
    <w:rsid w:val="00452844"/>
    <w:rsid w:val="0045349B"/>
    <w:rsid w:val="004544D0"/>
    <w:rsid w:val="00455083"/>
    <w:rsid w:val="00455149"/>
    <w:rsid w:val="004551B7"/>
    <w:rsid w:val="00455BCC"/>
    <w:rsid w:val="004564F5"/>
    <w:rsid w:val="00456868"/>
    <w:rsid w:val="00457EDB"/>
    <w:rsid w:val="0046002F"/>
    <w:rsid w:val="004600C9"/>
    <w:rsid w:val="0046060C"/>
    <w:rsid w:val="00461D09"/>
    <w:rsid w:val="00462510"/>
    <w:rsid w:val="00462934"/>
    <w:rsid w:val="004631EC"/>
    <w:rsid w:val="00464C95"/>
    <w:rsid w:val="004650F7"/>
    <w:rsid w:val="0046595D"/>
    <w:rsid w:val="00465C65"/>
    <w:rsid w:val="004670F8"/>
    <w:rsid w:val="0046766F"/>
    <w:rsid w:val="00467CB6"/>
    <w:rsid w:val="004703BA"/>
    <w:rsid w:val="004716EA"/>
    <w:rsid w:val="004724AF"/>
    <w:rsid w:val="004733BE"/>
    <w:rsid w:val="00474593"/>
    <w:rsid w:val="004745D2"/>
    <w:rsid w:val="004746D6"/>
    <w:rsid w:val="00474F39"/>
    <w:rsid w:val="0047502D"/>
    <w:rsid w:val="00476895"/>
    <w:rsid w:val="0047776C"/>
    <w:rsid w:val="00480070"/>
    <w:rsid w:val="0048041A"/>
    <w:rsid w:val="004807DF"/>
    <w:rsid w:val="004809DA"/>
    <w:rsid w:val="004810D3"/>
    <w:rsid w:val="00481720"/>
    <w:rsid w:val="00481902"/>
    <w:rsid w:val="00481A30"/>
    <w:rsid w:val="00481B23"/>
    <w:rsid w:val="00482308"/>
    <w:rsid w:val="00482D94"/>
    <w:rsid w:val="00483896"/>
    <w:rsid w:val="00483C63"/>
    <w:rsid w:val="00484996"/>
    <w:rsid w:val="00485AB6"/>
    <w:rsid w:val="00485D37"/>
    <w:rsid w:val="00487802"/>
    <w:rsid w:val="00490370"/>
    <w:rsid w:val="004914E4"/>
    <w:rsid w:val="004916B8"/>
    <w:rsid w:val="00491E3E"/>
    <w:rsid w:val="0049290B"/>
    <w:rsid w:val="0049387C"/>
    <w:rsid w:val="00493B46"/>
    <w:rsid w:val="0049416B"/>
    <w:rsid w:val="0049487B"/>
    <w:rsid w:val="00495B0C"/>
    <w:rsid w:val="00496562"/>
    <w:rsid w:val="00497113"/>
    <w:rsid w:val="0049759D"/>
    <w:rsid w:val="0049763A"/>
    <w:rsid w:val="00497ED0"/>
    <w:rsid w:val="004A0489"/>
    <w:rsid w:val="004A09D1"/>
    <w:rsid w:val="004A15C4"/>
    <w:rsid w:val="004A1724"/>
    <w:rsid w:val="004A1AB0"/>
    <w:rsid w:val="004A1D34"/>
    <w:rsid w:val="004A23B6"/>
    <w:rsid w:val="004A2593"/>
    <w:rsid w:val="004A390D"/>
    <w:rsid w:val="004A3B3C"/>
    <w:rsid w:val="004A3C8E"/>
    <w:rsid w:val="004A4197"/>
    <w:rsid w:val="004A4F75"/>
    <w:rsid w:val="004A5360"/>
    <w:rsid w:val="004A5640"/>
    <w:rsid w:val="004A5FB5"/>
    <w:rsid w:val="004A60C0"/>
    <w:rsid w:val="004A641F"/>
    <w:rsid w:val="004B03D5"/>
    <w:rsid w:val="004B26E7"/>
    <w:rsid w:val="004B2D4C"/>
    <w:rsid w:val="004B2DA0"/>
    <w:rsid w:val="004B43A7"/>
    <w:rsid w:val="004B4EB2"/>
    <w:rsid w:val="004B5970"/>
    <w:rsid w:val="004B5C9A"/>
    <w:rsid w:val="004B629A"/>
    <w:rsid w:val="004B6CA1"/>
    <w:rsid w:val="004B772F"/>
    <w:rsid w:val="004B7DB8"/>
    <w:rsid w:val="004C0505"/>
    <w:rsid w:val="004C1A89"/>
    <w:rsid w:val="004C3D3B"/>
    <w:rsid w:val="004C50CF"/>
    <w:rsid w:val="004C563D"/>
    <w:rsid w:val="004C6777"/>
    <w:rsid w:val="004C68C2"/>
    <w:rsid w:val="004C75E8"/>
    <w:rsid w:val="004C75F8"/>
    <w:rsid w:val="004D0192"/>
    <w:rsid w:val="004D0469"/>
    <w:rsid w:val="004D1DDC"/>
    <w:rsid w:val="004D3019"/>
    <w:rsid w:val="004D35CC"/>
    <w:rsid w:val="004D4DA7"/>
    <w:rsid w:val="004D52BB"/>
    <w:rsid w:val="004D58B2"/>
    <w:rsid w:val="004D5C62"/>
    <w:rsid w:val="004E007D"/>
    <w:rsid w:val="004E026F"/>
    <w:rsid w:val="004E0951"/>
    <w:rsid w:val="004E186C"/>
    <w:rsid w:val="004E36B2"/>
    <w:rsid w:val="004E3789"/>
    <w:rsid w:val="004E379F"/>
    <w:rsid w:val="004E3E6E"/>
    <w:rsid w:val="004E4D63"/>
    <w:rsid w:val="004E5B14"/>
    <w:rsid w:val="004E6897"/>
    <w:rsid w:val="004E6EF4"/>
    <w:rsid w:val="004E7709"/>
    <w:rsid w:val="004F0177"/>
    <w:rsid w:val="004F03C4"/>
    <w:rsid w:val="004F0CA8"/>
    <w:rsid w:val="004F0DA5"/>
    <w:rsid w:val="004F1632"/>
    <w:rsid w:val="004F2407"/>
    <w:rsid w:val="004F2EA8"/>
    <w:rsid w:val="004F42C3"/>
    <w:rsid w:val="004F488D"/>
    <w:rsid w:val="004F4D06"/>
    <w:rsid w:val="004F51C4"/>
    <w:rsid w:val="004F524E"/>
    <w:rsid w:val="004F556B"/>
    <w:rsid w:val="004F5C11"/>
    <w:rsid w:val="004F6BA6"/>
    <w:rsid w:val="004F78E1"/>
    <w:rsid w:val="004F7EB3"/>
    <w:rsid w:val="00500254"/>
    <w:rsid w:val="00501A54"/>
    <w:rsid w:val="00501D78"/>
    <w:rsid w:val="00501F73"/>
    <w:rsid w:val="00502068"/>
    <w:rsid w:val="005029F5"/>
    <w:rsid w:val="005033E9"/>
    <w:rsid w:val="00503CC1"/>
    <w:rsid w:val="00504B8D"/>
    <w:rsid w:val="0050566E"/>
    <w:rsid w:val="005063D3"/>
    <w:rsid w:val="00506715"/>
    <w:rsid w:val="00506C2A"/>
    <w:rsid w:val="00506DF2"/>
    <w:rsid w:val="00506F47"/>
    <w:rsid w:val="0051084A"/>
    <w:rsid w:val="00510C97"/>
    <w:rsid w:val="00511077"/>
    <w:rsid w:val="005152DC"/>
    <w:rsid w:val="0051788D"/>
    <w:rsid w:val="00517C03"/>
    <w:rsid w:val="005200CA"/>
    <w:rsid w:val="00520783"/>
    <w:rsid w:val="00520CC1"/>
    <w:rsid w:val="00521A90"/>
    <w:rsid w:val="005224A6"/>
    <w:rsid w:val="00522601"/>
    <w:rsid w:val="00522F1D"/>
    <w:rsid w:val="00523F81"/>
    <w:rsid w:val="00525A1B"/>
    <w:rsid w:val="005267F1"/>
    <w:rsid w:val="00526CF0"/>
    <w:rsid w:val="00527515"/>
    <w:rsid w:val="0053116D"/>
    <w:rsid w:val="00531AFF"/>
    <w:rsid w:val="00532061"/>
    <w:rsid w:val="005326AD"/>
    <w:rsid w:val="00532B0F"/>
    <w:rsid w:val="005339BE"/>
    <w:rsid w:val="00534558"/>
    <w:rsid w:val="00534EAC"/>
    <w:rsid w:val="00536FA1"/>
    <w:rsid w:val="005371B8"/>
    <w:rsid w:val="00537B1A"/>
    <w:rsid w:val="0054264F"/>
    <w:rsid w:val="00543341"/>
    <w:rsid w:val="005433B8"/>
    <w:rsid w:val="00543A4D"/>
    <w:rsid w:val="00543F6F"/>
    <w:rsid w:val="005459F8"/>
    <w:rsid w:val="00545F3D"/>
    <w:rsid w:val="005460E5"/>
    <w:rsid w:val="00546124"/>
    <w:rsid w:val="00546CE1"/>
    <w:rsid w:val="0055024C"/>
    <w:rsid w:val="005502EE"/>
    <w:rsid w:val="00550878"/>
    <w:rsid w:val="00550E2F"/>
    <w:rsid w:val="00550E52"/>
    <w:rsid w:val="00551194"/>
    <w:rsid w:val="00551335"/>
    <w:rsid w:val="00551499"/>
    <w:rsid w:val="005527EF"/>
    <w:rsid w:val="005539CC"/>
    <w:rsid w:val="005540BA"/>
    <w:rsid w:val="00554973"/>
    <w:rsid w:val="00554AC8"/>
    <w:rsid w:val="00554EBB"/>
    <w:rsid w:val="00555E25"/>
    <w:rsid w:val="0055674C"/>
    <w:rsid w:val="00556CF6"/>
    <w:rsid w:val="00556D2A"/>
    <w:rsid w:val="0055732B"/>
    <w:rsid w:val="005579F9"/>
    <w:rsid w:val="005601D3"/>
    <w:rsid w:val="00560D60"/>
    <w:rsid w:val="005615F9"/>
    <w:rsid w:val="00561FDB"/>
    <w:rsid w:val="005629E4"/>
    <w:rsid w:val="00562FC7"/>
    <w:rsid w:val="005633D7"/>
    <w:rsid w:val="005663F4"/>
    <w:rsid w:val="005667DE"/>
    <w:rsid w:val="005677A0"/>
    <w:rsid w:val="00567843"/>
    <w:rsid w:val="00570B58"/>
    <w:rsid w:val="00571425"/>
    <w:rsid w:val="005719F4"/>
    <w:rsid w:val="005728C1"/>
    <w:rsid w:val="00572FE1"/>
    <w:rsid w:val="00573105"/>
    <w:rsid w:val="00573835"/>
    <w:rsid w:val="0057449F"/>
    <w:rsid w:val="0057518E"/>
    <w:rsid w:val="005754A1"/>
    <w:rsid w:val="0057642B"/>
    <w:rsid w:val="00576BC9"/>
    <w:rsid w:val="00577F9A"/>
    <w:rsid w:val="00577FB7"/>
    <w:rsid w:val="00580702"/>
    <w:rsid w:val="0058091F"/>
    <w:rsid w:val="005812FF"/>
    <w:rsid w:val="0058160A"/>
    <w:rsid w:val="005829E2"/>
    <w:rsid w:val="00582A1E"/>
    <w:rsid w:val="005838C0"/>
    <w:rsid w:val="005843E2"/>
    <w:rsid w:val="00584475"/>
    <w:rsid w:val="0058469C"/>
    <w:rsid w:val="00584CE9"/>
    <w:rsid w:val="00585171"/>
    <w:rsid w:val="00585402"/>
    <w:rsid w:val="0058586D"/>
    <w:rsid w:val="005861F8"/>
    <w:rsid w:val="005863FF"/>
    <w:rsid w:val="00586DB6"/>
    <w:rsid w:val="00587602"/>
    <w:rsid w:val="00591650"/>
    <w:rsid w:val="00592A6E"/>
    <w:rsid w:val="0059307A"/>
    <w:rsid w:val="00593149"/>
    <w:rsid w:val="0059319C"/>
    <w:rsid w:val="00593B3A"/>
    <w:rsid w:val="00594279"/>
    <w:rsid w:val="00594AD7"/>
    <w:rsid w:val="0059541A"/>
    <w:rsid w:val="005958E7"/>
    <w:rsid w:val="00596045"/>
    <w:rsid w:val="005961AE"/>
    <w:rsid w:val="0059648E"/>
    <w:rsid w:val="00596976"/>
    <w:rsid w:val="00596BE5"/>
    <w:rsid w:val="0059719A"/>
    <w:rsid w:val="005972B2"/>
    <w:rsid w:val="005A0156"/>
    <w:rsid w:val="005A095E"/>
    <w:rsid w:val="005A0F37"/>
    <w:rsid w:val="005A180D"/>
    <w:rsid w:val="005A1AC4"/>
    <w:rsid w:val="005A218C"/>
    <w:rsid w:val="005A3225"/>
    <w:rsid w:val="005A3B4B"/>
    <w:rsid w:val="005A3FB5"/>
    <w:rsid w:val="005A535D"/>
    <w:rsid w:val="005A5B9C"/>
    <w:rsid w:val="005A7685"/>
    <w:rsid w:val="005A7CE8"/>
    <w:rsid w:val="005B0BFB"/>
    <w:rsid w:val="005B12CF"/>
    <w:rsid w:val="005B1AD7"/>
    <w:rsid w:val="005B2129"/>
    <w:rsid w:val="005B2149"/>
    <w:rsid w:val="005B2DAC"/>
    <w:rsid w:val="005B34E5"/>
    <w:rsid w:val="005B39E2"/>
    <w:rsid w:val="005B41C7"/>
    <w:rsid w:val="005B496A"/>
    <w:rsid w:val="005B5780"/>
    <w:rsid w:val="005B667A"/>
    <w:rsid w:val="005B7015"/>
    <w:rsid w:val="005B7521"/>
    <w:rsid w:val="005B772F"/>
    <w:rsid w:val="005B7A42"/>
    <w:rsid w:val="005C1696"/>
    <w:rsid w:val="005C1CAE"/>
    <w:rsid w:val="005C20D2"/>
    <w:rsid w:val="005C4121"/>
    <w:rsid w:val="005C4FF4"/>
    <w:rsid w:val="005C506E"/>
    <w:rsid w:val="005C5678"/>
    <w:rsid w:val="005C6043"/>
    <w:rsid w:val="005C672C"/>
    <w:rsid w:val="005C6816"/>
    <w:rsid w:val="005C7F17"/>
    <w:rsid w:val="005D00E0"/>
    <w:rsid w:val="005D0938"/>
    <w:rsid w:val="005D138B"/>
    <w:rsid w:val="005D13CF"/>
    <w:rsid w:val="005D1A86"/>
    <w:rsid w:val="005D2EFC"/>
    <w:rsid w:val="005D33E0"/>
    <w:rsid w:val="005D412B"/>
    <w:rsid w:val="005D6B36"/>
    <w:rsid w:val="005D6C6A"/>
    <w:rsid w:val="005D7D02"/>
    <w:rsid w:val="005E0FC1"/>
    <w:rsid w:val="005E102F"/>
    <w:rsid w:val="005E2F60"/>
    <w:rsid w:val="005E310E"/>
    <w:rsid w:val="005E4AA0"/>
    <w:rsid w:val="005E4EC1"/>
    <w:rsid w:val="005E5477"/>
    <w:rsid w:val="005E759A"/>
    <w:rsid w:val="005E761F"/>
    <w:rsid w:val="005E76E3"/>
    <w:rsid w:val="005E7FF5"/>
    <w:rsid w:val="005F0A48"/>
    <w:rsid w:val="005F0B8B"/>
    <w:rsid w:val="005F1EB1"/>
    <w:rsid w:val="005F229F"/>
    <w:rsid w:val="005F258D"/>
    <w:rsid w:val="005F45B0"/>
    <w:rsid w:val="005F5235"/>
    <w:rsid w:val="005F6135"/>
    <w:rsid w:val="005F66EC"/>
    <w:rsid w:val="005F71A4"/>
    <w:rsid w:val="005F7B8A"/>
    <w:rsid w:val="005F7ED0"/>
    <w:rsid w:val="00600805"/>
    <w:rsid w:val="00600A71"/>
    <w:rsid w:val="00600ABC"/>
    <w:rsid w:val="006010CE"/>
    <w:rsid w:val="00601631"/>
    <w:rsid w:val="006016AE"/>
    <w:rsid w:val="0060388D"/>
    <w:rsid w:val="00603FCB"/>
    <w:rsid w:val="006048B5"/>
    <w:rsid w:val="0060545F"/>
    <w:rsid w:val="006056F4"/>
    <w:rsid w:val="00606429"/>
    <w:rsid w:val="00606D04"/>
    <w:rsid w:val="0060714B"/>
    <w:rsid w:val="00607555"/>
    <w:rsid w:val="00610529"/>
    <w:rsid w:val="006109A6"/>
    <w:rsid w:val="00610D90"/>
    <w:rsid w:val="00614491"/>
    <w:rsid w:val="00614550"/>
    <w:rsid w:val="006147C1"/>
    <w:rsid w:val="00614B38"/>
    <w:rsid w:val="0061532F"/>
    <w:rsid w:val="00615447"/>
    <w:rsid w:val="00615C7F"/>
    <w:rsid w:val="00616657"/>
    <w:rsid w:val="00616C40"/>
    <w:rsid w:val="00617663"/>
    <w:rsid w:val="00620BDF"/>
    <w:rsid w:val="00621527"/>
    <w:rsid w:val="00621D06"/>
    <w:rsid w:val="0062204F"/>
    <w:rsid w:val="00622515"/>
    <w:rsid w:val="00622575"/>
    <w:rsid w:val="006230E1"/>
    <w:rsid w:val="006233CF"/>
    <w:rsid w:val="006240B1"/>
    <w:rsid w:val="0062509D"/>
    <w:rsid w:val="006253A1"/>
    <w:rsid w:val="00626153"/>
    <w:rsid w:val="00626522"/>
    <w:rsid w:val="00626670"/>
    <w:rsid w:val="00627842"/>
    <w:rsid w:val="006300C3"/>
    <w:rsid w:val="006309A4"/>
    <w:rsid w:val="00631D9B"/>
    <w:rsid w:val="00632F1E"/>
    <w:rsid w:val="006331A1"/>
    <w:rsid w:val="00633A00"/>
    <w:rsid w:val="0063469E"/>
    <w:rsid w:val="00635266"/>
    <w:rsid w:val="006365C3"/>
    <w:rsid w:val="00637A14"/>
    <w:rsid w:val="00640483"/>
    <w:rsid w:val="006410F3"/>
    <w:rsid w:val="0064144B"/>
    <w:rsid w:val="00643080"/>
    <w:rsid w:val="00643511"/>
    <w:rsid w:val="00644268"/>
    <w:rsid w:val="006444F0"/>
    <w:rsid w:val="00644B4D"/>
    <w:rsid w:val="00645657"/>
    <w:rsid w:val="00645868"/>
    <w:rsid w:val="00645EE9"/>
    <w:rsid w:val="00645F41"/>
    <w:rsid w:val="006471D5"/>
    <w:rsid w:val="00647346"/>
    <w:rsid w:val="00650643"/>
    <w:rsid w:val="00651114"/>
    <w:rsid w:val="00651ADB"/>
    <w:rsid w:val="006523CB"/>
    <w:rsid w:val="00652EBF"/>
    <w:rsid w:val="006531BF"/>
    <w:rsid w:val="00653467"/>
    <w:rsid w:val="00653A08"/>
    <w:rsid w:val="00654143"/>
    <w:rsid w:val="00654915"/>
    <w:rsid w:val="00654BC8"/>
    <w:rsid w:val="00655487"/>
    <w:rsid w:val="00655DFA"/>
    <w:rsid w:val="00655F1F"/>
    <w:rsid w:val="006566AE"/>
    <w:rsid w:val="006579EC"/>
    <w:rsid w:val="00660311"/>
    <w:rsid w:val="00662F85"/>
    <w:rsid w:val="006632F5"/>
    <w:rsid w:val="006646C3"/>
    <w:rsid w:val="00665A41"/>
    <w:rsid w:val="00665A6E"/>
    <w:rsid w:val="0066790F"/>
    <w:rsid w:val="00670831"/>
    <w:rsid w:val="00670886"/>
    <w:rsid w:val="00670CBC"/>
    <w:rsid w:val="00670D3F"/>
    <w:rsid w:val="00671143"/>
    <w:rsid w:val="0067280A"/>
    <w:rsid w:val="00673C08"/>
    <w:rsid w:val="006748D3"/>
    <w:rsid w:val="006761E6"/>
    <w:rsid w:val="00676600"/>
    <w:rsid w:val="006775A6"/>
    <w:rsid w:val="00677D14"/>
    <w:rsid w:val="00680901"/>
    <w:rsid w:val="00680C80"/>
    <w:rsid w:val="00681530"/>
    <w:rsid w:val="00681B42"/>
    <w:rsid w:val="00681E14"/>
    <w:rsid w:val="00682F5C"/>
    <w:rsid w:val="00682FF6"/>
    <w:rsid w:val="00683174"/>
    <w:rsid w:val="00683B41"/>
    <w:rsid w:val="00684251"/>
    <w:rsid w:val="00684B77"/>
    <w:rsid w:val="00685829"/>
    <w:rsid w:val="006861A6"/>
    <w:rsid w:val="0068660A"/>
    <w:rsid w:val="00687742"/>
    <w:rsid w:val="0068782A"/>
    <w:rsid w:val="00687A45"/>
    <w:rsid w:val="00687D37"/>
    <w:rsid w:val="00690221"/>
    <w:rsid w:val="006902B1"/>
    <w:rsid w:val="006904DB"/>
    <w:rsid w:val="0069062A"/>
    <w:rsid w:val="0069102A"/>
    <w:rsid w:val="0069210F"/>
    <w:rsid w:val="006927FF"/>
    <w:rsid w:val="00693692"/>
    <w:rsid w:val="00693788"/>
    <w:rsid w:val="00695812"/>
    <w:rsid w:val="00697E1A"/>
    <w:rsid w:val="00697E2F"/>
    <w:rsid w:val="006A01D9"/>
    <w:rsid w:val="006A0BAF"/>
    <w:rsid w:val="006A1453"/>
    <w:rsid w:val="006A32F0"/>
    <w:rsid w:val="006A38B5"/>
    <w:rsid w:val="006A4661"/>
    <w:rsid w:val="006A4BA2"/>
    <w:rsid w:val="006A56BC"/>
    <w:rsid w:val="006A5A34"/>
    <w:rsid w:val="006A5F20"/>
    <w:rsid w:val="006A75D4"/>
    <w:rsid w:val="006A78A4"/>
    <w:rsid w:val="006A7EC4"/>
    <w:rsid w:val="006B03EA"/>
    <w:rsid w:val="006B0D23"/>
    <w:rsid w:val="006B2AB0"/>
    <w:rsid w:val="006B2DB8"/>
    <w:rsid w:val="006B3532"/>
    <w:rsid w:val="006B52F0"/>
    <w:rsid w:val="006B5600"/>
    <w:rsid w:val="006B5E3A"/>
    <w:rsid w:val="006B61C1"/>
    <w:rsid w:val="006B67A4"/>
    <w:rsid w:val="006B68D1"/>
    <w:rsid w:val="006C0A79"/>
    <w:rsid w:val="006C11E6"/>
    <w:rsid w:val="006C2824"/>
    <w:rsid w:val="006C28BE"/>
    <w:rsid w:val="006C2EF1"/>
    <w:rsid w:val="006C31AA"/>
    <w:rsid w:val="006C4F7C"/>
    <w:rsid w:val="006C5FC0"/>
    <w:rsid w:val="006C6097"/>
    <w:rsid w:val="006C7E06"/>
    <w:rsid w:val="006D02D4"/>
    <w:rsid w:val="006D0A56"/>
    <w:rsid w:val="006D0E1A"/>
    <w:rsid w:val="006D1D16"/>
    <w:rsid w:val="006D2468"/>
    <w:rsid w:val="006D2518"/>
    <w:rsid w:val="006D4B94"/>
    <w:rsid w:val="006D588B"/>
    <w:rsid w:val="006D65C8"/>
    <w:rsid w:val="006D79BC"/>
    <w:rsid w:val="006E0659"/>
    <w:rsid w:val="006E0AFF"/>
    <w:rsid w:val="006E1A82"/>
    <w:rsid w:val="006E2690"/>
    <w:rsid w:val="006E2874"/>
    <w:rsid w:val="006E29AA"/>
    <w:rsid w:val="006E48A6"/>
    <w:rsid w:val="006E4B35"/>
    <w:rsid w:val="006E7A4D"/>
    <w:rsid w:val="006E7DE8"/>
    <w:rsid w:val="006F0AB1"/>
    <w:rsid w:val="006F2116"/>
    <w:rsid w:val="006F2F97"/>
    <w:rsid w:val="006F3483"/>
    <w:rsid w:val="006F37DE"/>
    <w:rsid w:val="006F4240"/>
    <w:rsid w:val="006F43B6"/>
    <w:rsid w:val="006F4582"/>
    <w:rsid w:val="006F4C66"/>
    <w:rsid w:val="006F4E95"/>
    <w:rsid w:val="006F5106"/>
    <w:rsid w:val="006F5E3B"/>
    <w:rsid w:val="006F5ECE"/>
    <w:rsid w:val="006F6239"/>
    <w:rsid w:val="006F6416"/>
    <w:rsid w:val="006F6D3E"/>
    <w:rsid w:val="006F7307"/>
    <w:rsid w:val="006F7773"/>
    <w:rsid w:val="007008D8"/>
    <w:rsid w:val="00700F45"/>
    <w:rsid w:val="007010EB"/>
    <w:rsid w:val="00701DD6"/>
    <w:rsid w:val="0070272C"/>
    <w:rsid w:val="007029E9"/>
    <w:rsid w:val="00702AA9"/>
    <w:rsid w:val="00702C19"/>
    <w:rsid w:val="00702E19"/>
    <w:rsid w:val="00702FE1"/>
    <w:rsid w:val="00703835"/>
    <w:rsid w:val="00704D26"/>
    <w:rsid w:val="00704F1F"/>
    <w:rsid w:val="007059D9"/>
    <w:rsid w:val="00705BD5"/>
    <w:rsid w:val="00705F05"/>
    <w:rsid w:val="007060BD"/>
    <w:rsid w:val="007068D0"/>
    <w:rsid w:val="007077DF"/>
    <w:rsid w:val="007078EE"/>
    <w:rsid w:val="00710445"/>
    <w:rsid w:val="007104B7"/>
    <w:rsid w:val="007120AB"/>
    <w:rsid w:val="007124CB"/>
    <w:rsid w:val="00714019"/>
    <w:rsid w:val="00714745"/>
    <w:rsid w:val="00715799"/>
    <w:rsid w:val="007160E4"/>
    <w:rsid w:val="007169DF"/>
    <w:rsid w:val="00717B0C"/>
    <w:rsid w:val="00720767"/>
    <w:rsid w:val="00720C8F"/>
    <w:rsid w:val="00720E76"/>
    <w:rsid w:val="00721954"/>
    <w:rsid w:val="00721AB4"/>
    <w:rsid w:val="00721AFA"/>
    <w:rsid w:val="00721D15"/>
    <w:rsid w:val="00722288"/>
    <w:rsid w:val="00722D3D"/>
    <w:rsid w:val="00722F97"/>
    <w:rsid w:val="00723B43"/>
    <w:rsid w:val="00724893"/>
    <w:rsid w:val="007249BC"/>
    <w:rsid w:val="0072566D"/>
    <w:rsid w:val="00726616"/>
    <w:rsid w:val="0072671F"/>
    <w:rsid w:val="00726E86"/>
    <w:rsid w:val="00727294"/>
    <w:rsid w:val="00730336"/>
    <w:rsid w:val="00730C8C"/>
    <w:rsid w:val="007316BE"/>
    <w:rsid w:val="00731887"/>
    <w:rsid w:val="00731D23"/>
    <w:rsid w:val="0073353A"/>
    <w:rsid w:val="007341B4"/>
    <w:rsid w:val="007343A1"/>
    <w:rsid w:val="00734716"/>
    <w:rsid w:val="0073472F"/>
    <w:rsid w:val="00735412"/>
    <w:rsid w:val="00735A63"/>
    <w:rsid w:val="00735C4C"/>
    <w:rsid w:val="00736ADA"/>
    <w:rsid w:val="007376D9"/>
    <w:rsid w:val="00737BF4"/>
    <w:rsid w:val="00740164"/>
    <w:rsid w:val="007407AF"/>
    <w:rsid w:val="0074125A"/>
    <w:rsid w:val="00741D7E"/>
    <w:rsid w:val="007426AC"/>
    <w:rsid w:val="007426C1"/>
    <w:rsid w:val="00742B2B"/>
    <w:rsid w:val="00743489"/>
    <w:rsid w:val="007446AF"/>
    <w:rsid w:val="00744877"/>
    <w:rsid w:val="00744AC8"/>
    <w:rsid w:val="00746D5E"/>
    <w:rsid w:val="00746D61"/>
    <w:rsid w:val="00747027"/>
    <w:rsid w:val="007475B7"/>
    <w:rsid w:val="00747B10"/>
    <w:rsid w:val="00750553"/>
    <w:rsid w:val="00750D7D"/>
    <w:rsid w:val="007514F4"/>
    <w:rsid w:val="00751999"/>
    <w:rsid w:val="0075301E"/>
    <w:rsid w:val="00754033"/>
    <w:rsid w:val="007546B3"/>
    <w:rsid w:val="007549E6"/>
    <w:rsid w:val="0075504A"/>
    <w:rsid w:val="007556BD"/>
    <w:rsid w:val="007572D9"/>
    <w:rsid w:val="007609C0"/>
    <w:rsid w:val="007633E9"/>
    <w:rsid w:val="007648B4"/>
    <w:rsid w:val="00765275"/>
    <w:rsid w:val="00765AFE"/>
    <w:rsid w:val="00765F35"/>
    <w:rsid w:val="00767421"/>
    <w:rsid w:val="00767A0B"/>
    <w:rsid w:val="0077004C"/>
    <w:rsid w:val="00771865"/>
    <w:rsid w:val="00771D4F"/>
    <w:rsid w:val="0077213E"/>
    <w:rsid w:val="00772357"/>
    <w:rsid w:val="00773B85"/>
    <w:rsid w:val="0077416B"/>
    <w:rsid w:val="00774850"/>
    <w:rsid w:val="00774CA2"/>
    <w:rsid w:val="00775078"/>
    <w:rsid w:val="00775125"/>
    <w:rsid w:val="007761E2"/>
    <w:rsid w:val="0077668E"/>
    <w:rsid w:val="0077707F"/>
    <w:rsid w:val="007772CD"/>
    <w:rsid w:val="00780024"/>
    <w:rsid w:val="007803EF"/>
    <w:rsid w:val="00780E51"/>
    <w:rsid w:val="0078146C"/>
    <w:rsid w:val="00781E1B"/>
    <w:rsid w:val="00783585"/>
    <w:rsid w:val="00783EAF"/>
    <w:rsid w:val="00784324"/>
    <w:rsid w:val="0078482F"/>
    <w:rsid w:val="00784B6F"/>
    <w:rsid w:val="0078585F"/>
    <w:rsid w:val="007861B4"/>
    <w:rsid w:val="007869B7"/>
    <w:rsid w:val="00786AAD"/>
    <w:rsid w:val="00790A36"/>
    <w:rsid w:val="0079227C"/>
    <w:rsid w:val="007927E6"/>
    <w:rsid w:val="00792E8D"/>
    <w:rsid w:val="007931CB"/>
    <w:rsid w:val="00793332"/>
    <w:rsid w:val="007933C1"/>
    <w:rsid w:val="00793A68"/>
    <w:rsid w:val="00793FF6"/>
    <w:rsid w:val="0079550E"/>
    <w:rsid w:val="00795CAE"/>
    <w:rsid w:val="00796CC4"/>
    <w:rsid w:val="00796F68"/>
    <w:rsid w:val="00796FE0"/>
    <w:rsid w:val="007A082C"/>
    <w:rsid w:val="007A1B65"/>
    <w:rsid w:val="007A1DE2"/>
    <w:rsid w:val="007A20AE"/>
    <w:rsid w:val="007A2214"/>
    <w:rsid w:val="007A2AEB"/>
    <w:rsid w:val="007A306B"/>
    <w:rsid w:val="007A3558"/>
    <w:rsid w:val="007A66F7"/>
    <w:rsid w:val="007A6959"/>
    <w:rsid w:val="007A6B87"/>
    <w:rsid w:val="007A70F3"/>
    <w:rsid w:val="007A71C8"/>
    <w:rsid w:val="007A73CB"/>
    <w:rsid w:val="007A7460"/>
    <w:rsid w:val="007A775E"/>
    <w:rsid w:val="007A7793"/>
    <w:rsid w:val="007A7AF0"/>
    <w:rsid w:val="007B05C5"/>
    <w:rsid w:val="007B05DB"/>
    <w:rsid w:val="007B0D3F"/>
    <w:rsid w:val="007B1057"/>
    <w:rsid w:val="007B1AED"/>
    <w:rsid w:val="007B1B56"/>
    <w:rsid w:val="007B2450"/>
    <w:rsid w:val="007B30E4"/>
    <w:rsid w:val="007B31E7"/>
    <w:rsid w:val="007B3346"/>
    <w:rsid w:val="007B3CA5"/>
    <w:rsid w:val="007B519B"/>
    <w:rsid w:val="007B5823"/>
    <w:rsid w:val="007B59E3"/>
    <w:rsid w:val="007B6A11"/>
    <w:rsid w:val="007B6D1F"/>
    <w:rsid w:val="007B6F63"/>
    <w:rsid w:val="007B6F75"/>
    <w:rsid w:val="007C07E8"/>
    <w:rsid w:val="007C0B3A"/>
    <w:rsid w:val="007C0C44"/>
    <w:rsid w:val="007C16BB"/>
    <w:rsid w:val="007C176C"/>
    <w:rsid w:val="007C1E5A"/>
    <w:rsid w:val="007C2229"/>
    <w:rsid w:val="007C2530"/>
    <w:rsid w:val="007C32AE"/>
    <w:rsid w:val="007C4788"/>
    <w:rsid w:val="007C5A3C"/>
    <w:rsid w:val="007C6269"/>
    <w:rsid w:val="007C7446"/>
    <w:rsid w:val="007C7548"/>
    <w:rsid w:val="007D09C1"/>
    <w:rsid w:val="007D0C96"/>
    <w:rsid w:val="007D0E99"/>
    <w:rsid w:val="007D1272"/>
    <w:rsid w:val="007D1AF0"/>
    <w:rsid w:val="007D1E30"/>
    <w:rsid w:val="007D2105"/>
    <w:rsid w:val="007D2133"/>
    <w:rsid w:val="007D33F6"/>
    <w:rsid w:val="007D37E6"/>
    <w:rsid w:val="007D41F2"/>
    <w:rsid w:val="007D4CAF"/>
    <w:rsid w:val="007D4E27"/>
    <w:rsid w:val="007D4E40"/>
    <w:rsid w:val="007D5E2A"/>
    <w:rsid w:val="007D6236"/>
    <w:rsid w:val="007D6E3C"/>
    <w:rsid w:val="007E109A"/>
    <w:rsid w:val="007E2923"/>
    <w:rsid w:val="007E298E"/>
    <w:rsid w:val="007E2C0A"/>
    <w:rsid w:val="007E2F78"/>
    <w:rsid w:val="007E3E4E"/>
    <w:rsid w:val="007E427F"/>
    <w:rsid w:val="007E4617"/>
    <w:rsid w:val="007E4E99"/>
    <w:rsid w:val="007E4F33"/>
    <w:rsid w:val="007E5926"/>
    <w:rsid w:val="007E733D"/>
    <w:rsid w:val="007E7426"/>
    <w:rsid w:val="007E7944"/>
    <w:rsid w:val="007F1005"/>
    <w:rsid w:val="007F1032"/>
    <w:rsid w:val="007F10CE"/>
    <w:rsid w:val="007F1EB1"/>
    <w:rsid w:val="007F23A5"/>
    <w:rsid w:val="007F42E9"/>
    <w:rsid w:val="007F4AA1"/>
    <w:rsid w:val="007F4EAB"/>
    <w:rsid w:val="007F53E6"/>
    <w:rsid w:val="007F5935"/>
    <w:rsid w:val="007F6FE2"/>
    <w:rsid w:val="007F7225"/>
    <w:rsid w:val="0080039E"/>
    <w:rsid w:val="00800E7F"/>
    <w:rsid w:val="008010F2"/>
    <w:rsid w:val="0080186A"/>
    <w:rsid w:val="00801964"/>
    <w:rsid w:val="00802195"/>
    <w:rsid w:val="00802761"/>
    <w:rsid w:val="0080287B"/>
    <w:rsid w:val="00804669"/>
    <w:rsid w:val="0080597F"/>
    <w:rsid w:val="00805F85"/>
    <w:rsid w:val="00806324"/>
    <w:rsid w:val="00806371"/>
    <w:rsid w:val="00810B2C"/>
    <w:rsid w:val="008111C4"/>
    <w:rsid w:val="00811D8B"/>
    <w:rsid w:val="00811EA5"/>
    <w:rsid w:val="008123A2"/>
    <w:rsid w:val="00812AC6"/>
    <w:rsid w:val="0081391A"/>
    <w:rsid w:val="00813C6C"/>
    <w:rsid w:val="00815484"/>
    <w:rsid w:val="00815670"/>
    <w:rsid w:val="00816867"/>
    <w:rsid w:val="00817443"/>
    <w:rsid w:val="00817816"/>
    <w:rsid w:val="00817B2D"/>
    <w:rsid w:val="00817E81"/>
    <w:rsid w:val="00820133"/>
    <w:rsid w:val="00820889"/>
    <w:rsid w:val="008214AF"/>
    <w:rsid w:val="008220BE"/>
    <w:rsid w:val="0082329A"/>
    <w:rsid w:val="008239A3"/>
    <w:rsid w:val="0082433B"/>
    <w:rsid w:val="00824DC9"/>
    <w:rsid w:val="00825B71"/>
    <w:rsid w:val="0082759E"/>
    <w:rsid w:val="008277AF"/>
    <w:rsid w:val="00827909"/>
    <w:rsid w:val="00827BB0"/>
    <w:rsid w:val="008300E2"/>
    <w:rsid w:val="0083024F"/>
    <w:rsid w:val="0083052E"/>
    <w:rsid w:val="00832BF7"/>
    <w:rsid w:val="00833093"/>
    <w:rsid w:val="008331A8"/>
    <w:rsid w:val="008332CE"/>
    <w:rsid w:val="008342DE"/>
    <w:rsid w:val="008350B2"/>
    <w:rsid w:val="008378E6"/>
    <w:rsid w:val="00840FCC"/>
    <w:rsid w:val="0084226C"/>
    <w:rsid w:val="0084308B"/>
    <w:rsid w:val="00843519"/>
    <w:rsid w:val="00843710"/>
    <w:rsid w:val="00843904"/>
    <w:rsid w:val="0084428F"/>
    <w:rsid w:val="00844BBA"/>
    <w:rsid w:val="008455BD"/>
    <w:rsid w:val="00846C72"/>
    <w:rsid w:val="0084753C"/>
    <w:rsid w:val="00852345"/>
    <w:rsid w:val="008534C3"/>
    <w:rsid w:val="008539B3"/>
    <w:rsid w:val="00855A21"/>
    <w:rsid w:val="00856ABD"/>
    <w:rsid w:val="00857520"/>
    <w:rsid w:val="0085761E"/>
    <w:rsid w:val="0085785C"/>
    <w:rsid w:val="00861C04"/>
    <w:rsid w:val="00862163"/>
    <w:rsid w:val="00862448"/>
    <w:rsid w:val="00863F0D"/>
    <w:rsid w:val="0086488F"/>
    <w:rsid w:val="008657BF"/>
    <w:rsid w:val="00865D2D"/>
    <w:rsid w:val="00867E32"/>
    <w:rsid w:val="00867F6A"/>
    <w:rsid w:val="0087159B"/>
    <w:rsid w:val="00871954"/>
    <w:rsid w:val="00872836"/>
    <w:rsid w:val="00872BF5"/>
    <w:rsid w:val="00873305"/>
    <w:rsid w:val="0087352C"/>
    <w:rsid w:val="00873D7F"/>
    <w:rsid w:val="008748C9"/>
    <w:rsid w:val="00875291"/>
    <w:rsid w:val="00875AC8"/>
    <w:rsid w:val="008779E5"/>
    <w:rsid w:val="00877C72"/>
    <w:rsid w:val="008808AC"/>
    <w:rsid w:val="0088112C"/>
    <w:rsid w:val="00881629"/>
    <w:rsid w:val="008818A2"/>
    <w:rsid w:val="00881E04"/>
    <w:rsid w:val="008835EB"/>
    <w:rsid w:val="0088484D"/>
    <w:rsid w:val="00885203"/>
    <w:rsid w:val="008857A6"/>
    <w:rsid w:val="008859E7"/>
    <w:rsid w:val="00887317"/>
    <w:rsid w:val="00887CA6"/>
    <w:rsid w:val="0089263E"/>
    <w:rsid w:val="00892AB7"/>
    <w:rsid w:val="00894AB6"/>
    <w:rsid w:val="0089578A"/>
    <w:rsid w:val="00895D94"/>
    <w:rsid w:val="008965E5"/>
    <w:rsid w:val="00896638"/>
    <w:rsid w:val="00897DF1"/>
    <w:rsid w:val="008A0285"/>
    <w:rsid w:val="008A0B3B"/>
    <w:rsid w:val="008A0FF7"/>
    <w:rsid w:val="008A1F14"/>
    <w:rsid w:val="008A2509"/>
    <w:rsid w:val="008A39F0"/>
    <w:rsid w:val="008A408D"/>
    <w:rsid w:val="008A59CF"/>
    <w:rsid w:val="008A5B66"/>
    <w:rsid w:val="008A7468"/>
    <w:rsid w:val="008A74B4"/>
    <w:rsid w:val="008A7975"/>
    <w:rsid w:val="008B060F"/>
    <w:rsid w:val="008B06F6"/>
    <w:rsid w:val="008B1FDF"/>
    <w:rsid w:val="008B20EC"/>
    <w:rsid w:val="008B25FD"/>
    <w:rsid w:val="008B4142"/>
    <w:rsid w:val="008B51EE"/>
    <w:rsid w:val="008B525D"/>
    <w:rsid w:val="008B55AA"/>
    <w:rsid w:val="008B5F61"/>
    <w:rsid w:val="008B6959"/>
    <w:rsid w:val="008B6A29"/>
    <w:rsid w:val="008B7062"/>
    <w:rsid w:val="008B762D"/>
    <w:rsid w:val="008B7865"/>
    <w:rsid w:val="008C19F4"/>
    <w:rsid w:val="008C1D7F"/>
    <w:rsid w:val="008C2434"/>
    <w:rsid w:val="008C32FC"/>
    <w:rsid w:val="008C3887"/>
    <w:rsid w:val="008C38D1"/>
    <w:rsid w:val="008C3EDB"/>
    <w:rsid w:val="008C4449"/>
    <w:rsid w:val="008C4FA1"/>
    <w:rsid w:val="008C53E3"/>
    <w:rsid w:val="008C7633"/>
    <w:rsid w:val="008D04D1"/>
    <w:rsid w:val="008D0654"/>
    <w:rsid w:val="008D237F"/>
    <w:rsid w:val="008D24C9"/>
    <w:rsid w:val="008D2DAC"/>
    <w:rsid w:val="008D4390"/>
    <w:rsid w:val="008D4523"/>
    <w:rsid w:val="008D46DD"/>
    <w:rsid w:val="008D4B3C"/>
    <w:rsid w:val="008D550A"/>
    <w:rsid w:val="008D59BD"/>
    <w:rsid w:val="008D69AF"/>
    <w:rsid w:val="008E02C0"/>
    <w:rsid w:val="008E0E10"/>
    <w:rsid w:val="008E175A"/>
    <w:rsid w:val="008E1AB9"/>
    <w:rsid w:val="008E2082"/>
    <w:rsid w:val="008E22B3"/>
    <w:rsid w:val="008E4C00"/>
    <w:rsid w:val="008E6515"/>
    <w:rsid w:val="008E6DFE"/>
    <w:rsid w:val="008E7F07"/>
    <w:rsid w:val="008F0408"/>
    <w:rsid w:val="008F0F4A"/>
    <w:rsid w:val="008F1063"/>
    <w:rsid w:val="008F119B"/>
    <w:rsid w:val="008F3396"/>
    <w:rsid w:val="008F35FE"/>
    <w:rsid w:val="008F39A6"/>
    <w:rsid w:val="008F3DFA"/>
    <w:rsid w:val="008F40CE"/>
    <w:rsid w:val="008F567C"/>
    <w:rsid w:val="008F59A3"/>
    <w:rsid w:val="008F5ADF"/>
    <w:rsid w:val="008F6C70"/>
    <w:rsid w:val="008F6D86"/>
    <w:rsid w:val="008F6E2F"/>
    <w:rsid w:val="008F711C"/>
    <w:rsid w:val="009004CD"/>
    <w:rsid w:val="009007C3"/>
    <w:rsid w:val="009009FA"/>
    <w:rsid w:val="009026A7"/>
    <w:rsid w:val="00902706"/>
    <w:rsid w:val="00904055"/>
    <w:rsid w:val="00907695"/>
    <w:rsid w:val="009109EF"/>
    <w:rsid w:val="0091153D"/>
    <w:rsid w:val="0091176D"/>
    <w:rsid w:val="0091229A"/>
    <w:rsid w:val="0091433F"/>
    <w:rsid w:val="00914C52"/>
    <w:rsid w:val="00914E90"/>
    <w:rsid w:val="00915E79"/>
    <w:rsid w:val="009178C5"/>
    <w:rsid w:val="00920DFC"/>
    <w:rsid w:val="009214F1"/>
    <w:rsid w:val="0092275D"/>
    <w:rsid w:val="0092278B"/>
    <w:rsid w:val="00922D7B"/>
    <w:rsid w:val="00923D4E"/>
    <w:rsid w:val="00924D33"/>
    <w:rsid w:val="00924FC5"/>
    <w:rsid w:val="0092528A"/>
    <w:rsid w:val="00926C29"/>
    <w:rsid w:val="00927D0D"/>
    <w:rsid w:val="0093022A"/>
    <w:rsid w:val="0093153C"/>
    <w:rsid w:val="009316F9"/>
    <w:rsid w:val="00931AC5"/>
    <w:rsid w:val="009329AF"/>
    <w:rsid w:val="00933362"/>
    <w:rsid w:val="00933419"/>
    <w:rsid w:val="00934885"/>
    <w:rsid w:val="00934E6D"/>
    <w:rsid w:val="00935A5C"/>
    <w:rsid w:val="0093610C"/>
    <w:rsid w:val="009363BA"/>
    <w:rsid w:val="0093665B"/>
    <w:rsid w:val="00940381"/>
    <w:rsid w:val="00941719"/>
    <w:rsid w:val="00942352"/>
    <w:rsid w:val="00942888"/>
    <w:rsid w:val="00943239"/>
    <w:rsid w:val="009435AB"/>
    <w:rsid w:val="00944217"/>
    <w:rsid w:val="00944395"/>
    <w:rsid w:val="00944675"/>
    <w:rsid w:val="00945473"/>
    <w:rsid w:val="00945947"/>
    <w:rsid w:val="00945D8D"/>
    <w:rsid w:val="009467D0"/>
    <w:rsid w:val="00946D19"/>
    <w:rsid w:val="00950DA2"/>
    <w:rsid w:val="00950F5E"/>
    <w:rsid w:val="0095190F"/>
    <w:rsid w:val="00952E9B"/>
    <w:rsid w:val="009539C8"/>
    <w:rsid w:val="00953BF9"/>
    <w:rsid w:val="00953FEC"/>
    <w:rsid w:val="0095427A"/>
    <w:rsid w:val="00955E16"/>
    <w:rsid w:val="0095606C"/>
    <w:rsid w:val="00956B54"/>
    <w:rsid w:val="00956ED6"/>
    <w:rsid w:val="00957FE3"/>
    <w:rsid w:val="009629C7"/>
    <w:rsid w:val="00962EF1"/>
    <w:rsid w:val="0096344A"/>
    <w:rsid w:val="00963EE7"/>
    <w:rsid w:val="009642B6"/>
    <w:rsid w:val="00970299"/>
    <w:rsid w:val="00970A77"/>
    <w:rsid w:val="009711A3"/>
    <w:rsid w:val="00971E32"/>
    <w:rsid w:val="0097210E"/>
    <w:rsid w:val="009737B1"/>
    <w:rsid w:val="00973CD3"/>
    <w:rsid w:val="0097451C"/>
    <w:rsid w:val="00974674"/>
    <w:rsid w:val="00974A68"/>
    <w:rsid w:val="00976BCC"/>
    <w:rsid w:val="00976CD8"/>
    <w:rsid w:val="00976D5D"/>
    <w:rsid w:val="009772E0"/>
    <w:rsid w:val="0097742B"/>
    <w:rsid w:val="00980673"/>
    <w:rsid w:val="00980A3C"/>
    <w:rsid w:val="00982297"/>
    <w:rsid w:val="0098272C"/>
    <w:rsid w:val="00982CA8"/>
    <w:rsid w:val="0098332F"/>
    <w:rsid w:val="00985CCD"/>
    <w:rsid w:val="0098732E"/>
    <w:rsid w:val="0098746F"/>
    <w:rsid w:val="0098766A"/>
    <w:rsid w:val="00990063"/>
    <w:rsid w:val="00990BEE"/>
    <w:rsid w:val="009912F3"/>
    <w:rsid w:val="009918F8"/>
    <w:rsid w:val="00991C03"/>
    <w:rsid w:val="00991F95"/>
    <w:rsid w:val="00992870"/>
    <w:rsid w:val="00993450"/>
    <w:rsid w:val="0099351E"/>
    <w:rsid w:val="0099415E"/>
    <w:rsid w:val="009944A8"/>
    <w:rsid w:val="009952B5"/>
    <w:rsid w:val="009952EE"/>
    <w:rsid w:val="00995E68"/>
    <w:rsid w:val="00996AB6"/>
    <w:rsid w:val="0099706A"/>
    <w:rsid w:val="00997162"/>
    <w:rsid w:val="009973D7"/>
    <w:rsid w:val="00997A7F"/>
    <w:rsid w:val="009A00F6"/>
    <w:rsid w:val="009A0E99"/>
    <w:rsid w:val="009A2072"/>
    <w:rsid w:val="009A2D1C"/>
    <w:rsid w:val="009A327F"/>
    <w:rsid w:val="009A39E6"/>
    <w:rsid w:val="009A41EE"/>
    <w:rsid w:val="009A4956"/>
    <w:rsid w:val="009A4FC8"/>
    <w:rsid w:val="009A5ED6"/>
    <w:rsid w:val="009A6358"/>
    <w:rsid w:val="009A6CBE"/>
    <w:rsid w:val="009A721B"/>
    <w:rsid w:val="009A7225"/>
    <w:rsid w:val="009A7A54"/>
    <w:rsid w:val="009A7E73"/>
    <w:rsid w:val="009B096F"/>
    <w:rsid w:val="009B1007"/>
    <w:rsid w:val="009B2A99"/>
    <w:rsid w:val="009B328A"/>
    <w:rsid w:val="009B3668"/>
    <w:rsid w:val="009B4E86"/>
    <w:rsid w:val="009B5837"/>
    <w:rsid w:val="009B5B0B"/>
    <w:rsid w:val="009B701C"/>
    <w:rsid w:val="009B76CC"/>
    <w:rsid w:val="009B7C27"/>
    <w:rsid w:val="009C002C"/>
    <w:rsid w:val="009C0301"/>
    <w:rsid w:val="009C0D78"/>
    <w:rsid w:val="009C0FBB"/>
    <w:rsid w:val="009C19A2"/>
    <w:rsid w:val="009C1DB5"/>
    <w:rsid w:val="009C26FD"/>
    <w:rsid w:val="009C3EA3"/>
    <w:rsid w:val="009C3EBD"/>
    <w:rsid w:val="009C44A1"/>
    <w:rsid w:val="009C477B"/>
    <w:rsid w:val="009C4EC8"/>
    <w:rsid w:val="009C5142"/>
    <w:rsid w:val="009C55BC"/>
    <w:rsid w:val="009C57F7"/>
    <w:rsid w:val="009C616C"/>
    <w:rsid w:val="009C6471"/>
    <w:rsid w:val="009C7C79"/>
    <w:rsid w:val="009C7F16"/>
    <w:rsid w:val="009D051F"/>
    <w:rsid w:val="009D05C9"/>
    <w:rsid w:val="009D19AC"/>
    <w:rsid w:val="009D1B2B"/>
    <w:rsid w:val="009D279B"/>
    <w:rsid w:val="009D3D43"/>
    <w:rsid w:val="009D3D6C"/>
    <w:rsid w:val="009D4130"/>
    <w:rsid w:val="009D58E9"/>
    <w:rsid w:val="009D7BC2"/>
    <w:rsid w:val="009D7C51"/>
    <w:rsid w:val="009D7F2C"/>
    <w:rsid w:val="009E07A3"/>
    <w:rsid w:val="009E0B64"/>
    <w:rsid w:val="009E1B33"/>
    <w:rsid w:val="009E1E15"/>
    <w:rsid w:val="009E3272"/>
    <w:rsid w:val="009E38F3"/>
    <w:rsid w:val="009E39BE"/>
    <w:rsid w:val="009E3C21"/>
    <w:rsid w:val="009E406A"/>
    <w:rsid w:val="009E56BB"/>
    <w:rsid w:val="009E5B60"/>
    <w:rsid w:val="009E5F40"/>
    <w:rsid w:val="009E6582"/>
    <w:rsid w:val="009E6EE2"/>
    <w:rsid w:val="009E7443"/>
    <w:rsid w:val="009F0110"/>
    <w:rsid w:val="009F0C0F"/>
    <w:rsid w:val="009F0F7C"/>
    <w:rsid w:val="009F1759"/>
    <w:rsid w:val="009F2551"/>
    <w:rsid w:val="009F2B7D"/>
    <w:rsid w:val="009F4631"/>
    <w:rsid w:val="009F4970"/>
    <w:rsid w:val="009F50D3"/>
    <w:rsid w:val="009F538C"/>
    <w:rsid w:val="009F549A"/>
    <w:rsid w:val="009F5C98"/>
    <w:rsid w:val="009F5F09"/>
    <w:rsid w:val="009F698B"/>
    <w:rsid w:val="009F7DA6"/>
    <w:rsid w:val="00A00AE1"/>
    <w:rsid w:val="00A00CBD"/>
    <w:rsid w:val="00A00D2C"/>
    <w:rsid w:val="00A00E62"/>
    <w:rsid w:val="00A01883"/>
    <w:rsid w:val="00A01CF8"/>
    <w:rsid w:val="00A025AA"/>
    <w:rsid w:val="00A02A4E"/>
    <w:rsid w:val="00A02AF2"/>
    <w:rsid w:val="00A02FB9"/>
    <w:rsid w:val="00A048FA"/>
    <w:rsid w:val="00A04A0B"/>
    <w:rsid w:val="00A04BF9"/>
    <w:rsid w:val="00A059FB"/>
    <w:rsid w:val="00A0638D"/>
    <w:rsid w:val="00A06D4B"/>
    <w:rsid w:val="00A07471"/>
    <w:rsid w:val="00A1087C"/>
    <w:rsid w:val="00A10A4A"/>
    <w:rsid w:val="00A10FBD"/>
    <w:rsid w:val="00A11976"/>
    <w:rsid w:val="00A11B89"/>
    <w:rsid w:val="00A11D7F"/>
    <w:rsid w:val="00A12861"/>
    <w:rsid w:val="00A12ED0"/>
    <w:rsid w:val="00A12FD5"/>
    <w:rsid w:val="00A15D2C"/>
    <w:rsid w:val="00A15FFD"/>
    <w:rsid w:val="00A16555"/>
    <w:rsid w:val="00A17706"/>
    <w:rsid w:val="00A17737"/>
    <w:rsid w:val="00A17CCF"/>
    <w:rsid w:val="00A17D6B"/>
    <w:rsid w:val="00A20A5D"/>
    <w:rsid w:val="00A21A88"/>
    <w:rsid w:val="00A22DAD"/>
    <w:rsid w:val="00A237AD"/>
    <w:rsid w:val="00A23E1F"/>
    <w:rsid w:val="00A23EBC"/>
    <w:rsid w:val="00A2458A"/>
    <w:rsid w:val="00A246FD"/>
    <w:rsid w:val="00A24CE3"/>
    <w:rsid w:val="00A2598D"/>
    <w:rsid w:val="00A2599E"/>
    <w:rsid w:val="00A269C3"/>
    <w:rsid w:val="00A26C06"/>
    <w:rsid w:val="00A27F44"/>
    <w:rsid w:val="00A27F6D"/>
    <w:rsid w:val="00A27FB1"/>
    <w:rsid w:val="00A302FE"/>
    <w:rsid w:val="00A337A0"/>
    <w:rsid w:val="00A337BA"/>
    <w:rsid w:val="00A33D0E"/>
    <w:rsid w:val="00A33D5F"/>
    <w:rsid w:val="00A34105"/>
    <w:rsid w:val="00A3430E"/>
    <w:rsid w:val="00A346AE"/>
    <w:rsid w:val="00A34AED"/>
    <w:rsid w:val="00A34B96"/>
    <w:rsid w:val="00A36C42"/>
    <w:rsid w:val="00A37FB1"/>
    <w:rsid w:val="00A4007E"/>
    <w:rsid w:val="00A400B3"/>
    <w:rsid w:val="00A4011F"/>
    <w:rsid w:val="00A40B62"/>
    <w:rsid w:val="00A40E68"/>
    <w:rsid w:val="00A41177"/>
    <w:rsid w:val="00A420C2"/>
    <w:rsid w:val="00A425A5"/>
    <w:rsid w:val="00A432DA"/>
    <w:rsid w:val="00A43F51"/>
    <w:rsid w:val="00A44A30"/>
    <w:rsid w:val="00A4507F"/>
    <w:rsid w:val="00A45961"/>
    <w:rsid w:val="00A45E10"/>
    <w:rsid w:val="00A460A9"/>
    <w:rsid w:val="00A46792"/>
    <w:rsid w:val="00A46D68"/>
    <w:rsid w:val="00A4709B"/>
    <w:rsid w:val="00A477E7"/>
    <w:rsid w:val="00A47D9D"/>
    <w:rsid w:val="00A517A7"/>
    <w:rsid w:val="00A5262B"/>
    <w:rsid w:val="00A5264C"/>
    <w:rsid w:val="00A52CB1"/>
    <w:rsid w:val="00A53031"/>
    <w:rsid w:val="00A53532"/>
    <w:rsid w:val="00A544D0"/>
    <w:rsid w:val="00A5454B"/>
    <w:rsid w:val="00A555D9"/>
    <w:rsid w:val="00A55717"/>
    <w:rsid w:val="00A5574E"/>
    <w:rsid w:val="00A5658B"/>
    <w:rsid w:val="00A56A60"/>
    <w:rsid w:val="00A578BE"/>
    <w:rsid w:val="00A6027A"/>
    <w:rsid w:val="00A60626"/>
    <w:rsid w:val="00A6070F"/>
    <w:rsid w:val="00A60936"/>
    <w:rsid w:val="00A60AB2"/>
    <w:rsid w:val="00A60C2A"/>
    <w:rsid w:val="00A61002"/>
    <w:rsid w:val="00A61B8B"/>
    <w:rsid w:val="00A626E2"/>
    <w:rsid w:val="00A62E13"/>
    <w:rsid w:val="00A62EC6"/>
    <w:rsid w:val="00A62F0C"/>
    <w:rsid w:val="00A6325D"/>
    <w:rsid w:val="00A6496F"/>
    <w:rsid w:val="00A65401"/>
    <w:rsid w:val="00A65F7D"/>
    <w:rsid w:val="00A6692C"/>
    <w:rsid w:val="00A67102"/>
    <w:rsid w:val="00A6756F"/>
    <w:rsid w:val="00A67C68"/>
    <w:rsid w:val="00A7049B"/>
    <w:rsid w:val="00A71ECE"/>
    <w:rsid w:val="00A71FFD"/>
    <w:rsid w:val="00A72B63"/>
    <w:rsid w:val="00A74394"/>
    <w:rsid w:val="00A74AB5"/>
    <w:rsid w:val="00A74D2A"/>
    <w:rsid w:val="00A7517D"/>
    <w:rsid w:val="00A75308"/>
    <w:rsid w:val="00A75C8D"/>
    <w:rsid w:val="00A75FEE"/>
    <w:rsid w:val="00A764BA"/>
    <w:rsid w:val="00A7734D"/>
    <w:rsid w:val="00A7738A"/>
    <w:rsid w:val="00A7766B"/>
    <w:rsid w:val="00A80366"/>
    <w:rsid w:val="00A81206"/>
    <w:rsid w:val="00A81F9D"/>
    <w:rsid w:val="00A827B4"/>
    <w:rsid w:val="00A839B2"/>
    <w:rsid w:val="00A84307"/>
    <w:rsid w:val="00A84E78"/>
    <w:rsid w:val="00A86252"/>
    <w:rsid w:val="00A87B25"/>
    <w:rsid w:val="00A87FC1"/>
    <w:rsid w:val="00A90D93"/>
    <w:rsid w:val="00A90F67"/>
    <w:rsid w:val="00A911FA"/>
    <w:rsid w:val="00A912DF"/>
    <w:rsid w:val="00A918D2"/>
    <w:rsid w:val="00A9421C"/>
    <w:rsid w:val="00A9445C"/>
    <w:rsid w:val="00A94635"/>
    <w:rsid w:val="00A94E83"/>
    <w:rsid w:val="00A958FD"/>
    <w:rsid w:val="00A95B59"/>
    <w:rsid w:val="00A961AA"/>
    <w:rsid w:val="00A9685E"/>
    <w:rsid w:val="00A97A5E"/>
    <w:rsid w:val="00AA0702"/>
    <w:rsid w:val="00AA0AD0"/>
    <w:rsid w:val="00AA108E"/>
    <w:rsid w:val="00AA25FC"/>
    <w:rsid w:val="00AA2A02"/>
    <w:rsid w:val="00AA40E8"/>
    <w:rsid w:val="00AA4F44"/>
    <w:rsid w:val="00AA51C5"/>
    <w:rsid w:val="00AA550E"/>
    <w:rsid w:val="00AA5665"/>
    <w:rsid w:val="00AA6216"/>
    <w:rsid w:val="00AA68E8"/>
    <w:rsid w:val="00AA6C39"/>
    <w:rsid w:val="00AB095E"/>
    <w:rsid w:val="00AB1299"/>
    <w:rsid w:val="00AB16DA"/>
    <w:rsid w:val="00AB186E"/>
    <w:rsid w:val="00AB2BED"/>
    <w:rsid w:val="00AB31B5"/>
    <w:rsid w:val="00AB3E2C"/>
    <w:rsid w:val="00AB52FC"/>
    <w:rsid w:val="00AB5368"/>
    <w:rsid w:val="00AB5708"/>
    <w:rsid w:val="00AB5907"/>
    <w:rsid w:val="00AB5A92"/>
    <w:rsid w:val="00AB5E9E"/>
    <w:rsid w:val="00AB72EA"/>
    <w:rsid w:val="00AB7540"/>
    <w:rsid w:val="00AC002C"/>
    <w:rsid w:val="00AC072A"/>
    <w:rsid w:val="00AC14D8"/>
    <w:rsid w:val="00AC1992"/>
    <w:rsid w:val="00AC4A67"/>
    <w:rsid w:val="00AC50E9"/>
    <w:rsid w:val="00AC632A"/>
    <w:rsid w:val="00AC6D66"/>
    <w:rsid w:val="00AC7A8B"/>
    <w:rsid w:val="00AC7B59"/>
    <w:rsid w:val="00AD076D"/>
    <w:rsid w:val="00AD09E0"/>
    <w:rsid w:val="00AD1ADE"/>
    <w:rsid w:val="00AD1BBF"/>
    <w:rsid w:val="00AD25F5"/>
    <w:rsid w:val="00AD2DE5"/>
    <w:rsid w:val="00AD2E6D"/>
    <w:rsid w:val="00AD33A2"/>
    <w:rsid w:val="00AD3A79"/>
    <w:rsid w:val="00AD4FA6"/>
    <w:rsid w:val="00AD52FC"/>
    <w:rsid w:val="00AD5369"/>
    <w:rsid w:val="00AD5B6B"/>
    <w:rsid w:val="00AD632A"/>
    <w:rsid w:val="00AD668D"/>
    <w:rsid w:val="00AD6851"/>
    <w:rsid w:val="00AD7C22"/>
    <w:rsid w:val="00AE146E"/>
    <w:rsid w:val="00AE16D0"/>
    <w:rsid w:val="00AE2954"/>
    <w:rsid w:val="00AE3395"/>
    <w:rsid w:val="00AE3A1A"/>
    <w:rsid w:val="00AE4A01"/>
    <w:rsid w:val="00AE55CE"/>
    <w:rsid w:val="00AE6067"/>
    <w:rsid w:val="00AE726F"/>
    <w:rsid w:val="00AE78D8"/>
    <w:rsid w:val="00AE7D3C"/>
    <w:rsid w:val="00AF0BA6"/>
    <w:rsid w:val="00AF0D4D"/>
    <w:rsid w:val="00AF0FA0"/>
    <w:rsid w:val="00AF1307"/>
    <w:rsid w:val="00AF1590"/>
    <w:rsid w:val="00AF16DA"/>
    <w:rsid w:val="00AF222F"/>
    <w:rsid w:val="00AF2612"/>
    <w:rsid w:val="00AF2AA3"/>
    <w:rsid w:val="00AF2BD0"/>
    <w:rsid w:val="00AF2DBD"/>
    <w:rsid w:val="00AF379E"/>
    <w:rsid w:val="00AF43B0"/>
    <w:rsid w:val="00AF4A3E"/>
    <w:rsid w:val="00AF5729"/>
    <w:rsid w:val="00AF5823"/>
    <w:rsid w:val="00AF610E"/>
    <w:rsid w:val="00AF695C"/>
    <w:rsid w:val="00AF6BC4"/>
    <w:rsid w:val="00AF6EA1"/>
    <w:rsid w:val="00B00B76"/>
    <w:rsid w:val="00B01EA0"/>
    <w:rsid w:val="00B027F4"/>
    <w:rsid w:val="00B02ACC"/>
    <w:rsid w:val="00B02AD4"/>
    <w:rsid w:val="00B02EA8"/>
    <w:rsid w:val="00B03F87"/>
    <w:rsid w:val="00B041F8"/>
    <w:rsid w:val="00B0428D"/>
    <w:rsid w:val="00B042A6"/>
    <w:rsid w:val="00B04962"/>
    <w:rsid w:val="00B0570E"/>
    <w:rsid w:val="00B05B1D"/>
    <w:rsid w:val="00B05E2F"/>
    <w:rsid w:val="00B05FBE"/>
    <w:rsid w:val="00B06475"/>
    <w:rsid w:val="00B0688C"/>
    <w:rsid w:val="00B06F8C"/>
    <w:rsid w:val="00B10D62"/>
    <w:rsid w:val="00B116B8"/>
    <w:rsid w:val="00B129D6"/>
    <w:rsid w:val="00B1302A"/>
    <w:rsid w:val="00B133EE"/>
    <w:rsid w:val="00B136F6"/>
    <w:rsid w:val="00B1387C"/>
    <w:rsid w:val="00B13C87"/>
    <w:rsid w:val="00B13D9B"/>
    <w:rsid w:val="00B14213"/>
    <w:rsid w:val="00B14E5E"/>
    <w:rsid w:val="00B1544A"/>
    <w:rsid w:val="00B15F0E"/>
    <w:rsid w:val="00B15F69"/>
    <w:rsid w:val="00B16168"/>
    <w:rsid w:val="00B1756A"/>
    <w:rsid w:val="00B17B7A"/>
    <w:rsid w:val="00B2098B"/>
    <w:rsid w:val="00B21315"/>
    <w:rsid w:val="00B2170B"/>
    <w:rsid w:val="00B22212"/>
    <w:rsid w:val="00B2298E"/>
    <w:rsid w:val="00B23110"/>
    <w:rsid w:val="00B231D9"/>
    <w:rsid w:val="00B24E76"/>
    <w:rsid w:val="00B25697"/>
    <w:rsid w:val="00B25919"/>
    <w:rsid w:val="00B25979"/>
    <w:rsid w:val="00B25B08"/>
    <w:rsid w:val="00B278A0"/>
    <w:rsid w:val="00B30694"/>
    <w:rsid w:val="00B310E3"/>
    <w:rsid w:val="00B313C2"/>
    <w:rsid w:val="00B31C3D"/>
    <w:rsid w:val="00B31F9D"/>
    <w:rsid w:val="00B3216A"/>
    <w:rsid w:val="00B328E9"/>
    <w:rsid w:val="00B34A71"/>
    <w:rsid w:val="00B35652"/>
    <w:rsid w:val="00B357BA"/>
    <w:rsid w:val="00B36654"/>
    <w:rsid w:val="00B36669"/>
    <w:rsid w:val="00B3668A"/>
    <w:rsid w:val="00B368C0"/>
    <w:rsid w:val="00B37328"/>
    <w:rsid w:val="00B377C8"/>
    <w:rsid w:val="00B37D39"/>
    <w:rsid w:val="00B40123"/>
    <w:rsid w:val="00B40D8B"/>
    <w:rsid w:val="00B411D3"/>
    <w:rsid w:val="00B41F28"/>
    <w:rsid w:val="00B4236A"/>
    <w:rsid w:val="00B42EF3"/>
    <w:rsid w:val="00B42F26"/>
    <w:rsid w:val="00B43741"/>
    <w:rsid w:val="00B439C5"/>
    <w:rsid w:val="00B4463C"/>
    <w:rsid w:val="00B449E7"/>
    <w:rsid w:val="00B45147"/>
    <w:rsid w:val="00B465B9"/>
    <w:rsid w:val="00B47B1D"/>
    <w:rsid w:val="00B50DC7"/>
    <w:rsid w:val="00B50F03"/>
    <w:rsid w:val="00B51BF0"/>
    <w:rsid w:val="00B51DCB"/>
    <w:rsid w:val="00B51FC3"/>
    <w:rsid w:val="00B52181"/>
    <w:rsid w:val="00B52702"/>
    <w:rsid w:val="00B53948"/>
    <w:rsid w:val="00B53F8B"/>
    <w:rsid w:val="00B54957"/>
    <w:rsid w:val="00B54970"/>
    <w:rsid w:val="00B56C26"/>
    <w:rsid w:val="00B5705A"/>
    <w:rsid w:val="00B57D29"/>
    <w:rsid w:val="00B60A55"/>
    <w:rsid w:val="00B60EEA"/>
    <w:rsid w:val="00B61D21"/>
    <w:rsid w:val="00B62111"/>
    <w:rsid w:val="00B622BA"/>
    <w:rsid w:val="00B62444"/>
    <w:rsid w:val="00B625A2"/>
    <w:rsid w:val="00B63340"/>
    <w:rsid w:val="00B63A0A"/>
    <w:rsid w:val="00B64747"/>
    <w:rsid w:val="00B66DEF"/>
    <w:rsid w:val="00B67378"/>
    <w:rsid w:val="00B6741E"/>
    <w:rsid w:val="00B6763F"/>
    <w:rsid w:val="00B705D5"/>
    <w:rsid w:val="00B70881"/>
    <w:rsid w:val="00B708DA"/>
    <w:rsid w:val="00B70DE3"/>
    <w:rsid w:val="00B70FA1"/>
    <w:rsid w:val="00B712C3"/>
    <w:rsid w:val="00B71986"/>
    <w:rsid w:val="00B719A9"/>
    <w:rsid w:val="00B72466"/>
    <w:rsid w:val="00B7275B"/>
    <w:rsid w:val="00B747B4"/>
    <w:rsid w:val="00B7514A"/>
    <w:rsid w:val="00B7546E"/>
    <w:rsid w:val="00B77888"/>
    <w:rsid w:val="00B778FE"/>
    <w:rsid w:val="00B80811"/>
    <w:rsid w:val="00B810F2"/>
    <w:rsid w:val="00B81381"/>
    <w:rsid w:val="00B81900"/>
    <w:rsid w:val="00B8296C"/>
    <w:rsid w:val="00B82B55"/>
    <w:rsid w:val="00B83335"/>
    <w:rsid w:val="00B84248"/>
    <w:rsid w:val="00B84C77"/>
    <w:rsid w:val="00B8679B"/>
    <w:rsid w:val="00B86F27"/>
    <w:rsid w:val="00B8739D"/>
    <w:rsid w:val="00B90BA3"/>
    <w:rsid w:val="00B9182A"/>
    <w:rsid w:val="00B92405"/>
    <w:rsid w:val="00B929CA"/>
    <w:rsid w:val="00B938F3"/>
    <w:rsid w:val="00B942DA"/>
    <w:rsid w:val="00B94F22"/>
    <w:rsid w:val="00B9570F"/>
    <w:rsid w:val="00B958E0"/>
    <w:rsid w:val="00B959A0"/>
    <w:rsid w:val="00B95E96"/>
    <w:rsid w:val="00B96061"/>
    <w:rsid w:val="00B963CF"/>
    <w:rsid w:val="00B965F2"/>
    <w:rsid w:val="00B96E16"/>
    <w:rsid w:val="00B97029"/>
    <w:rsid w:val="00B97EA3"/>
    <w:rsid w:val="00BA1535"/>
    <w:rsid w:val="00BA2BEA"/>
    <w:rsid w:val="00BA2D03"/>
    <w:rsid w:val="00BA3660"/>
    <w:rsid w:val="00BA3FB1"/>
    <w:rsid w:val="00BA5AF1"/>
    <w:rsid w:val="00BA5AFC"/>
    <w:rsid w:val="00BA5F02"/>
    <w:rsid w:val="00BA69B5"/>
    <w:rsid w:val="00BA6BCE"/>
    <w:rsid w:val="00BA718B"/>
    <w:rsid w:val="00BA73C4"/>
    <w:rsid w:val="00BA74D0"/>
    <w:rsid w:val="00BA77F8"/>
    <w:rsid w:val="00BA795B"/>
    <w:rsid w:val="00BA79BF"/>
    <w:rsid w:val="00BB09F9"/>
    <w:rsid w:val="00BB1177"/>
    <w:rsid w:val="00BB1E3C"/>
    <w:rsid w:val="00BB24D9"/>
    <w:rsid w:val="00BB3CBF"/>
    <w:rsid w:val="00BB5905"/>
    <w:rsid w:val="00BB5A66"/>
    <w:rsid w:val="00BB5A81"/>
    <w:rsid w:val="00BB613A"/>
    <w:rsid w:val="00BB66A9"/>
    <w:rsid w:val="00BB6D93"/>
    <w:rsid w:val="00BB7304"/>
    <w:rsid w:val="00BB78E5"/>
    <w:rsid w:val="00BC0962"/>
    <w:rsid w:val="00BC0A9A"/>
    <w:rsid w:val="00BC25F9"/>
    <w:rsid w:val="00BC26A5"/>
    <w:rsid w:val="00BC2CC8"/>
    <w:rsid w:val="00BC3676"/>
    <w:rsid w:val="00BC36CC"/>
    <w:rsid w:val="00BC388D"/>
    <w:rsid w:val="00BC4035"/>
    <w:rsid w:val="00BC4435"/>
    <w:rsid w:val="00BC4889"/>
    <w:rsid w:val="00BC4DE5"/>
    <w:rsid w:val="00BC4E19"/>
    <w:rsid w:val="00BC52F2"/>
    <w:rsid w:val="00BC579A"/>
    <w:rsid w:val="00BC5D83"/>
    <w:rsid w:val="00BC6187"/>
    <w:rsid w:val="00BC68D7"/>
    <w:rsid w:val="00BC6BD3"/>
    <w:rsid w:val="00BC74DA"/>
    <w:rsid w:val="00BC76D1"/>
    <w:rsid w:val="00BD09CF"/>
    <w:rsid w:val="00BD1C19"/>
    <w:rsid w:val="00BD2669"/>
    <w:rsid w:val="00BD2878"/>
    <w:rsid w:val="00BD381A"/>
    <w:rsid w:val="00BD4BAA"/>
    <w:rsid w:val="00BD4E37"/>
    <w:rsid w:val="00BD5850"/>
    <w:rsid w:val="00BD5AD7"/>
    <w:rsid w:val="00BD615C"/>
    <w:rsid w:val="00BD6245"/>
    <w:rsid w:val="00BD7C86"/>
    <w:rsid w:val="00BE0058"/>
    <w:rsid w:val="00BE096A"/>
    <w:rsid w:val="00BE0984"/>
    <w:rsid w:val="00BE11C9"/>
    <w:rsid w:val="00BE2798"/>
    <w:rsid w:val="00BE3845"/>
    <w:rsid w:val="00BE4EE0"/>
    <w:rsid w:val="00BF0232"/>
    <w:rsid w:val="00BF227E"/>
    <w:rsid w:val="00BF267E"/>
    <w:rsid w:val="00BF300D"/>
    <w:rsid w:val="00BF3979"/>
    <w:rsid w:val="00BF41B7"/>
    <w:rsid w:val="00BF6F58"/>
    <w:rsid w:val="00BF7971"/>
    <w:rsid w:val="00C002C5"/>
    <w:rsid w:val="00C007F3"/>
    <w:rsid w:val="00C01F0A"/>
    <w:rsid w:val="00C03376"/>
    <w:rsid w:val="00C039C0"/>
    <w:rsid w:val="00C039F4"/>
    <w:rsid w:val="00C03D41"/>
    <w:rsid w:val="00C04731"/>
    <w:rsid w:val="00C0546E"/>
    <w:rsid w:val="00C05969"/>
    <w:rsid w:val="00C0638C"/>
    <w:rsid w:val="00C06F4D"/>
    <w:rsid w:val="00C070C1"/>
    <w:rsid w:val="00C07DBB"/>
    <w:rsid w:val="00C10705"/>
    <w:rsid w:val="00C10D8D"/>
    <w:rsid w:val="00C1290A"/>
    <w:rsid w:val="00C13E5D"/>
    <w:rsid w:val="00C16D3C"/>
    <w:rsid w:val="00C17857"/>
    <w:rsid w:val="00C17D87"/>
    <w:rsid w:val="00C17EFB"/>
    <w:rsid w:val="00C2165A"/>
    <w:rsid w:val="00C21A58"/>
    <w:rsid w:val="00C21F83"/>
    <w:rsid w:val="00C2225D"/>
    <w:rsid w:val="00C24350"/>
    <w:rsid w:val="00C2445B"/>
    <w:rsid w:val="00C24847"/>
    <w:rsid w:val="00C24E7A"/>
    <w:rsid w:val="00C25564"/>
    <w:rsid w:val="00C26318"/>
    <w:rsid w:val="00C2634B"/>
    <w:rsid w:val="00C26506"/>
    <w:rsid w:val="00C3039B"/>
    <w:rsid w:val="00C30424"/>
    <w:rsid w:val="00C30F26"/>
    <w:rsid w:val="00C30F38"/>
    <w:rsid w:val="00C3126F"/>
    <w:rsid w:val="00C320A9"/>
    <w:rsid w:val="00C3257F"/>
    <w:rsid w:val="00C328F2"/>
    <w:rsid w:val="00C33778"/>
    <w:rsid w:val="00C34B9F"/>
    <w:rsid w:val="00C34DBE"/>
    <w:rsid w:val="00C3508C"/>
    <w:rsid w:val="00C36BAA"/>
    <w:rsid w:val="00C36EB7"/>
    <w:rsid w:val="00C374E4"/>
    <w:rsid w:val="00C419C7"/>
    <w:rsid w:val="00C420A4"/>
    <w:rsid w:val="00C42AAF"/>
    <w:rsid w:val="00C43602"/>
    <w:rsid w:val="00C43919"/>
    <w:rsid w:val="00C46259"/>
    <w:rsid w:val="00C46507"/>
    <w:rsid w:val="00C46A4E"/>
    <w:rsid w:val="00C470DF"/>
    <w:rsid w:val="00C472F0"/>
    <w:rsid w:val="00C5061F"/>
    <w:rsid w:val="00C50CA5"/>
    <w:rsid w:val="00C511C1"/>
    <w:rsid w:val="00C515E2"/>
    <w:rsid w:val="00C51C11"/>
    <w:rsid w:val="00C532B2"/>
    <w:rsid w:val="00C533CC"/>
    <w:rsid w:val="00C53782"/>
    <w:rsid w:val="00C539A3"/>
    <w:rsid w:val="00C54470"/>
    <w:rsid w:val="00C5470F"/>
    <w:rsid w:val="00C54E3F"/>
    <w:rsid w:val="00C55571"/>
    <w:rsid w:val="00C556CE"/>
    <w:rsid w:val="00C558FE"/>
    <w:rsid w:val="00C56562"/>
    <w:rsid w:val="00C56831"/>
    <w:rsid w:val="00C568D2"/>
    <w:rsid w:val="00C56975"/>
    <w:rsid w:val="00C571DC"/>
    <w:rsid w:val="00C576D9"/>
    <w:rsid w:val="00C57C45"/>
    <w:rsid w:val="00C60111"/>
    <w:rsid w:val="00C60D77"/>
    <w:rsid w:val="00C61C70"/>
    <w:rsid w:val="00C61F67"/>
    <w:rsid w:val="00C62731"/>
    <w:rsid w:val="00C62947"/>
    <w:rsid w:val="00C62BA4"/>
    <w:rsid w:val="00C64AD1"/>
    <w:rsid w:val="00C655DC"/>
    <w:rsid w:val="00C655FA"/>
    <w:rsid w:val="00C659C0"/>
    <w:rsid w:val="00C66274"/>
    <w:rsid w:val="00C7039E"/>
    <w:rsid w:val="00C70DB8"/>
    <w:rsid w:val="00C715CA"/>
    <w:rsid w:val="00C71C95"/>
    <w:rsid w:val="00C72550"/>
    <w:rsid w:val="00C73B2D"/>
    <w:rsid w:val="00C740DD"/>
    <w:rsid w:val="00C77366"/>
    <w:rsid w:val="00C80B28"/>
    <w:rsid w:val="00C80FE2"/>
    <w:rsid w:val="00C8368E"/>
    <w:rsid w:val="00C84BD3"/>
    <w:rsid w:val="00C84FE4"/>
    <w:rsid w:val="00C85A22"/>
    <w:rsid w:val="00C85BEB"/>
    <w:rsid w:val="00C85DB6"/>
    <w:rsid w:val="00C8781E"/>
    <w:rsid w:val="00C87846"/>
    <w:rsid w:val="00C90896"/>
    <w:rsid w:val="00C90EC5"/>
    <w:rsid w:val="00C9175D"/>
    <w:rsid w:val="00C92422"/>
    <w:rsid w:val="00C93BE3"/>
    <w:rsid w:val="00C947F1"/>
    <w:rsid w:val="00C95275"/>
    <w:rsid w:val="00C952F3"/>
    <w:rsid w:val="00C954F9"/>
    <w:rsid w:val="00C95A65"/>
    <w:rsid w:val="00C95B70"/>
    <w:rsid w:val="00C967C9"/>
    <w:rsid w:val="00C96A7D"/>
    <w:rsid w:val="00C96D1C"/>
    <w:rsid w:val="00C97774"/>
    <w:rsid w:val="00C97BA0"/>
    <w:rsid w:val="00CA0A24"/>
    <w:rsid w:val="00CA0EC7"/>
    <w:rsid w:val="00CA1350"/>
    <w:rsid w:val="00CA17E0"/>
    <w:rsid w:val="00CA1FEA"/>
    <w:rsid w:val="00CA293C"/>
    <w:rsid w:val="00CA4398"/>
    <w:rsid w:val="00CA49F5"/>
    <w:rsid w:val="00CA653D"/>
    <w:rsid w:val="00CA7998"/>
    <w:rsid w:val="00CB124A"/>
    <w:rsid w:val="00CB2E57"/>
    <w:rsid w:val="00CB44D9"/>
    <w:rsid w:val="00CB531C"/>
    <w:rsid w:val="00CB60D3"/>
    <w:rsid w:val="00CB6A21"/>
    <w:rsid w:val="00CB7B93"/>
    <w:rsid w:val="00CC068B"/>
    <w:rsid w:val="00CC06B2"/>
    <w:rsid w:val="00CC164D"/>
    <w:rsid w:val="00CC1989"/>
    <w:rsid w:val="00CC26C0"/>
    <w:rsid w:val="00CC2BE6"/>
    <w:rsid w:val="00CC3B15"/>
    <w:rsid w:val="00CC3BFE"/>
    <w:rsid w:val="00CC5208"/>
    <w:rsid w:val="00CC5FEF"/>
    <w:rsid w:val="00CC6DD3"/>
    <w:rsid w:val="00CC6DEF"/>
    <w:rsid w:val="00CC7CB2"/>
    <w:rsid w:val="00CD0A84"/>
    <w:rsid w:val="00CD1CF2"/>
    <w:rsid w:val="00CD210D"/>
    <w:rsid w:val="00CD2BA2"/>
    <w:rsid w:val="00CD32AE"/>
    <w:rsid w:val="00CD3411"/>
    <w:rsid w:val="00CD398E"/>
    <w:rsid w:val="00CD3DDB"/>
    <w:rsid w:val="00CD5425"/>
    <w:rsid w:val="00CD6231"/>
    <w:rsid w:val="00CD6492"/>
    <w:rsid w:val="00CD67AC"/>
    <w:rsid w:val="00CD6A24"/>
    <w:rsid w:val="00CD719A"/>
    <w:rsid w:val="00CD728F"/>
    <w:rsid w:val="00CD7326"/>
    <w:rsid w:val="00CD7D6A"/>
    <w:rsid w:val="00CE051B"/>
    <w:rsid w:val="00CE0688"/>
    <w:rsid w:val="00CE15AD"/>
    <w:rsid w:val="00CE161D"/>
    <w:rsid w:val="00CE1FBD"/>
    <w:rsid w:val="00CE327C"/>
    <w:rsid w:val="00CE3907"/>
    <w:rsid w:val="00CE4169"/>
    <w:rsid w:val="00CE56D3"/>
    <w:rsid w:val="00CE6513"/>
    <w:rsid w:val="00CE679D"/>
    <w:rsid w:val="00CE680A"/>
    <w:rsid w:val="00CE7838"/>
    <w:rsid w:val="00CF0F1D"/>
    <w:rsid w:val="00CF0F68"/>
    <w:rsid w:val="00CF106F"/>
    <w:rsid w:val="00CF1F92"/>
    <w:rsid w:val="00CF2421"/>
    <w:rsid w:val="00CF24D2"/>
    <w:rsid w:val="00CF33B3"/>
    <w:rsid w:val="00CF3AF0"/>
    <w:rsid w:val="00CF5746"/>
    <w:rsid w:val="00CF5765"/>
    <w:rsid w:val="00CF5817"/>
    <w:rsid w:val="00CF6318"/>
    <w:rsid w:val="00CF642C"/>
    <w:rsid w:val="00CF7EF6"/>
    <w:rsid w:val="00D00213"/>
    <w:rsid w:val="00D00B31"/>
    <w:rsid w:val="00D00C24"/>
    <w:rsid w:val="00D0195C"/>
    <w:rsid w:val="00D01D37"/>
    <w:rsid w:val="00D021BC"/>
    <w:rsid w:val="00D02A1C"/>
    <w:rsid w:val="00D02F1C"/>
    <w:rsid w:val="00D0373E"/>
    <w:rsid w:val="00D068B6"/>
    <w:rsid w:val="00D06FF6"/>
    <w:rsid w:val="00D073EA"/>
    <w:rsid w:val="00D07925"/>
    <w:rsid w:val="00D07FF4"/>
    <w:rsid w:val="00D10894"/>
    <w:rsid w:val="00D11F86"/>
    <w:rsid w:val="00D130E4"/>
    <w:rsid w:val="00D1502F"/>
    <w:rsid w:val="00D15748"/>
    <w:rsid w:val="00D158B1"/>
    <w:rsid w:val="00D164E5"/>
    <w:rsid w:val="00D17685"/>
    <w:rsid w:val="00D21DFF"/>
    <w:rsid w:val="00D21F03"/>
    <w:rsid w:val="00D226B6"/>
    <w:rsid w:val="00D23472"/>
    <w:rsid w:val="00D25F61"/>
    <w:rsid w:val="00D276BA"/>
    <w:rsid w:val="00D278BD"/>
    <w:rsid w:val="00D27EEE"/>
    <w:rsid w:val="00D3126D"/>
    <w:rsid w:val="00D31E83"/>
    <w:rsid w:val="00D33974"/>
    <w:rsid w:val="00D33B65"/>
    <w:rsid w:val="00D33EEC"/>
    <w:rsid w:val="00D34DC1"/>
    <w:rsid w:val="00D350F4"/>
    <w:rsid w:val="00D358CB"/>
    <w:rsid w:val="00D35F1A"/>
    <w:rsid w:val="00D36172"/>
    <w:rsid w:val="00D36C7B"/>
    <w:rsid w:val="00D378B0"/>
    <w:rsid w:val="00D37BA1"/>
    <w:rsid w:val="00D37E85"/>
    <w:rsid w:val="00D43148"/>
    <w:rsid w:val="00D46D58"/>
    <w:rsid w:val="00D47262"/>
    <w:rsid w:val="00D47335"/>
    <w:rsid w:val="00D47FD8"/>
    <w:rsid w:val="00D548F8"/>
    <w:rsid w:val="00D54D37"/>
    <w:rsid w:val="00D55C63"/>
    <w:rsid w:val="00D56D96"/>
    <w:rsid w:val="00D573EB"/>
    <w:rsid w:val="00D573ED"/>
    <w:rsid w:val="00D57609"/>
    <w:rsid w:val="00D576C6"/>
    <w:rsid w:val="00D57C87"/>
    <w:rsid w:val="00D602F2"/>
    <w:rsid w:val="00D60537"/>
    <w:rsid w:val="00D60AA8"/>
    <w:rsid w:val="00D61372"/>
    <w:rsid w:val="00D616FE"/>
    <w:rsid w:val="00D61838"/>
    <w:rsid w:val="00D61AF7"/>
    <w:rsid w:val="00D6347B"/>
    <w:rsid w:val="00D637DD"/>
    <w:rsid w:val="00D643EF"/>
    <w:rsid w:val="00D64EAC"/>
    <w:rsid w:val="00D65356"/>
    <w:rsid w:val="00D65539"/>
    <w:rsid w:val="00D65A09"/>
    <w:rsid w:val="00D6718D"/>
    <w:rsid w:val="00D67D8E"/>
    <w:rsid w:val="00D70574"/>
    <w:rsid w:val="00D70BD5"/>
    <w:rsid w:val="00D716C5"/>
    <w:rsid w:val="00D719E9"/>
    <w:rsid w:val="00D724CF"/>
    <w:rsid w:val="00D72B43"/>
    <w:rsid w:val="00D72D65"/>
    <w:rsid w:val="00D72FEC"/>
    <w:rsid w:val="00D744CE"/>
    <w:rsid w:val="00D74D50"/>
    <w:rsid w:val="00D753A7"/>
    <w:rsid w:val="00D76057"/>
    <w:rsid w:val="00D769FD"/>
    <w:rsid w:val="00D802B2"/>
    <w:rsid w:val="00D8056A"/>
    <w:rsid w:val="00D8062A"/>
    <w:rsid w:val="00D81798"/>
    <w:rsid w:val="00D81ABB"/>
    <w:rsid w:val="00D826E3"/>
    <w:rsid w:val="00D83009"/>
    <w:rsid w:val="00D83647"/>
    <w:rsid w:val="00D83C75"/>
    <w:rsid w:val="00D84590"/>
    <w:rsid w:val="00D8575A"/>
    <w:rsid w:val="00D86312"/>
    <w:rsid w:val="00D868EF"/>
    <w:rsid w:val="00D86C96"/>
    <w:rsid w:val="00D8726D"/>
    <w:rsid w:val="00D87B40"/>
    <w:rsid w:val="00D902BB"/>
    <w:rsid w:val="00D9053A"/>
    <w:rsid w:val="00D9109F"/>
    <w:rsid w:val="00D91879"/>
    <w:rsid w:val="00D91A06"/>
    <w:rsid w:val="00D91EE6"/>
    <w:rsid w:val="00D9205C"/>
    <w:rsid w:val="00D9207F"/>
    <w:rsid w:val="00D92841"/>
    <w:rsid w:val="00D93155"/>
    <w:rsid w:val="00D93627"/>
    <w:rsid w:val="00D93A00"/>
    <w:rsid w:val="00D93F52"/>
    <w:rsid w:val="00D95414"/>
    <w:rsid w:val="00D95450"/>
    <w:rsid w:val="00D96725"/>
    <w:rsid w:val="00D97DDD"/>
    <w:rsid w:val="00D97E5B"/>
    <w:rsid w:val="00DA039A"/>
    <w:rsid w:val="00DA08FB"/>
    <w:rsid w:val="00DA1F74"/>
    <w:rsid w:val="00DA2BD3"/>
    <w:rsid w:val="00DA3000"/>
    <w:rsid w:val="00DA3103"/>
    <w:rsid w:val="00DA3963"/>
    <w:rsid w:val="00DA4092"/>
    <w:rsid w:val="00DA558A"/>
    <w:rsid w:val="00DA5C6E"/>
    <w:rsid w:val="00DA7CE4"/>
    <w:rsid w:val="00DA7EA3"/>
    <w:rsid w:val="00DB0813"/>
    <w:rsid w:val="00DB0E03"/>
    <w:rsid w:val="00DB2985"/>
    <w:rsid w:val="00DB2F28"/>
    <w:rsid w:val="00DB3026"/>
    <w:rsid w:val="00DB309B"/>
    <w:rsid w:val="00DB30CF"/>
    <w:rsid w:val="00DB315D"/>
    <w:rsid w:val="00DB475A"/>
    <w:rsid w:val="00DB6003"/>
    <w:rsid w:val="00DC0216"/>
    <w:rsid w:val="00DC0F51"/>
    <w:rsid w:val="00DC15CA"/>
    <w:rsid w:val="00DC3F72"/>
    <w:rsid w:val="00DC4508"/>
    <w:rsid w:val="00DC55AF"/>
    <w:rsid w:val="00DC57EE"/>
    <w:rsid w:val="00DC73CC"/>
    <w:rsid w:val="00DC73CF"/>
    <w:rsid w:val="00DC79BC"/>
    <w:rsid w:val="00DC7A43"/>
    <w:rsid w:val="00DD101C"/>
    <w:rsid w:val="00DD13D7"/>
    <w:rsid w:val="00DD1F91"/>
    <w:rsid w:val="00DD28B6"/>
    <w:rsid w:val="00DD3050"/>
    <w:rsid w:val="00DD3A8E"/>
    <w:rsid w:val="00DD3F38"/>
    <w:rsid w:val="00DD3FDE"/>
    <w:rsid w:val="00DD4F97"/>
    <w:rsid w:val="00DD7A82"/>
    <w:rsid w:val="00DE0DF4"/>
    <w:rsid w:val="00DE19C4"/>
    <w:rsid w:val="00DE2B80"/>
    <w:rsid w:val="00DE31B2"/>
    <w:rsid w:val="00DE3208"/>
    <w:rsid w:val="00DE3A8A"/>
    <w:rsid w:val="00DE44BD"/>
    <w:rsid w:val="00DE4B31"/>
    <w:rsid w:val="00DE4C29"/>
    <w:rsid w:val="00DE5A47"/>
    <w:rsid w:val="00DF3065"/>
    <w:rsid w:val="00DF4234"/>
    <w:rsid w:val="00DF5290"/>
    <w:rsid w:val="00DF5E5B"/>
    <w:rsid w:val="00DF7F42"/>
    <w:rsid w:val="00E00ACD"/>
    <w:rsid w:val="00E01064"/>
    <w:rsid w:val="00E019EA"/>
    <w:rsid w:val="00E02B57"/>
    <w:rsid w:val="00E04577"/>
    <w:rsid w:val="00E05016"/>
    <w:rsid w:val="00E052A4"/>
    <w:rsid w:val="00E05C03"/>
    <w:rsid w:val="00E06E2C"/>
    <w:rsid w:val="00E07A9E"/>
    <w:rsid w:val="00E1011F"/>
    <w:rsid w:val="00E109AB"/>
    <w:rsid w:val="00E11489"/>
    <w:rsid w:val="00E114AD"/>
    <w:rsid w:val="00E118AF"/>
    <w:rsid w:val="00E11ACD"/>
    <w:rsid w:val="00E11C5D"/>
    <w:rsid w:val="00E11F6D"/>
    <w:rsid w:val="00E130E7"/>
    <w:rsid w:val="00E13773"/>
    <w:rsid w:val="00E15460"/>
    <w:rsid w:val="00E1685F"/>
    <w:rsid w:val="00E16884"/>
    <w:rsid w:val="00E20537"/>
    <w:rsid w:val="00E20FEC"/>
    <w:rsid w:val="00E21A19"/>
    <w:rsid w:val="00E21BEF"/>
    <w:rsid w:val="00E226C0"/>
    <w:rsid w:val="00E22829"/>
    <w:rsid w:val="00E231CB"/>
    <w:rsid w:val="00E23394"/>
    <w:rsid w:val="00E233E8"/>
    <w:rsid w:val="00E23B70"/>
    <w:rsid w:val="00E23E56"/>
    <w:rsid w:val="00E2405B"/>
    <w:rsid w:val="00E24142"/>
    <w:rsid w:val="00E244B0"/>
    <w:rsid w:val="00E24780"/>
    <w:rsid w:val="00E24B58"/>
    <w:rsid w:val="00E25281"/>
    <w:rsid w:val="00E2552D"/>
    <w:rsid w:val="00E2637A"/>
    <w:rsid w:val="00E2663F"/>
    <w:rsid w:val="00E2702C"/>
    <w:rsid w:val="00E27E32"/>
    <w:rsid w:val="00E306F3"/>
    <w:rsid w:val="00E3079C"/>
    <w:rsid w:val="00E30B84"/>
    <w:rsid w:val="00E319B2"/>
    <w:rsid w:val="00E31F2A"/>
    <w:rsid w:val="00E32119"/>
    <w:rsid w:val="00E32193"/>
    <w:rsid w:val="00E32CF7"/>
    <w:rsid w:val="00E3357A"/>
    <w:rsid w:val="00E34AFA"/>
    <w:rsid w:val="00E34F28"/>
    <w:rsid w:val="00E35A71"/>
    <w:rsid w:val="00E35F01"/>
    <w:rsid w:val="00E36093"/>
    <w:rsid w:val="00E37572"/>
    <w:rsid w:val="00E376F1"/>
    <w:rsid w:val="00E41A64"/>
    <w:rsid w:val="00E43825"/>
    <w:rsid w:val="00E444BB"/>
    <w:rsid w:val="00E44B2D"/>
    <w:rsid w:val="00E45F83"/>
    <w:rsid w:val="00E46DD6"/>
    <w:rsid w:val="00E515C5"/>
    <w:rsid w:val="00E51D03"/>
    <w:rsid w:val="00E51D8F"/>
    <w:rsid w:val="00E522ED"/>
    <w:rsid w:val="00E52A58"/>
    <w:rsid w:val="00E52F59"/>
    <w:rsid w:val="00E53ADF"/>
    <w:rsid w:val="00E53EBF"/>
    <w:rsid w:val="00E54D45"/>
    <w:rsid w:val="00E54F3E"/>
    <w:rsid w:val="00E54FF0"/>
    <w:rsid w:val="00E55111"/>
    <w:rsid w:val="00E55746"/>
    <w:rsid w:val="00E55BA3"/>
    <w:rsid w:val="00E572F3"/>
    <w:rsid w:val="00E5765B"/>
    <w:rsid w:val="00E577C6"/>
    <w:rsid w:val="00E60CF9"/>
    <w:rsid w:val="00E61269"/>
    <w:rsid w:val="00E61627"/>
    <w:rsid w:val="00E61DCB"/>
    <w:rsid w:val="00E62D5C"/>
    <w:rsid w:val="00E63667"/>
    <w:rsid w:val="00E63CF8"/>
    <w:rsid w:val="00E64C29"/>
    <w:rsid w:val="00E6673C"/>
    <w:rsid w:val="00E67A70"/>
    <w:rsid w:val="00E70746"/>
    <w:rsid w:val="00E71261"/>
    <w:rsid w:val="00E722A1"/>
    <w:rsid w:val="00E725CB"/>
    <w:rsid w:val="00E7268B"/>
    <w:rsid w:val="00E72C5B"/>
    <w:rsid w:val="00E73B93"/>
    <w:rsid w:val="00E73F48"/>
    <w:rsid w:val="00E7400F"/>
    <w:rsid w:val="00E748FD"/>
    <w:rsid w:val="00E7563D"/>
    <w:rsid w:val="00E75897"/>
    <w:rsid w:val="00E76C68"/>
    <w:rsid w:val="00E76EC3"/>
    <w:rsid w:val="00E76FE4"/>
    <w:rsid w:val="00E7747A"/>
    <w:rsid w:val="00E83A3A"/>
    <w:rsid w:val="00E83BBC"/>
    <w:rsid w:val="00E84308"/>
    <w:rsid w:val="00E8466A"/>
    <w:rsid w:val="00E84A32"/>
    <w:rsid w:val="00E84A5D"/>
    <w:rsid w:val="00E85345"/>
    <w:rsid w:val="00E85690"/>
    <w:rsid w:val="00E8655B"/>
    <w:rsid w:val="00E866FD"/>
    <w:rsid w:val="00E868EF"/>
    <w:rsid w:val="00E86B6B"/>
    <w:rsid w:val="00E87118"/>
    <w:rsid w:val="00E913CB"/>
    <w:rsid w:val="00E91919"/>
    <w:rsid w:val="00E92124"/>
    <w:rsid w:val="00E92A07"/>
    <w:rsid w:val="00E92B5D"/>
    <w:rsid w:val="00E9337D"/>
    <w:rsid w:val="00E936FD"/>
    <w:rsid w:val="00E937BD"/>
    <w:rsid w:val="00E93A3B"/>
    <w:rsid w:val="00E945A9"/>
    <w:rsid w:val="00E94B4D"/>
    <w:rsid w:val="00E9531A"/>
    <w:rsid w:val="00E95D2B"/>
    <w:rsid w:val="00E96ABE"/>
    <w:rsid w:val="00E97864"/>
    <w:rsid w:val="00E97DBC"/>
    <w:rsid w:val="00EA0169"/>
    <w:rsid w:val="00EA0535"/>
    <w:rsid w:val="00EA071D"/>
    <w:rsid w:val="00EA0943"/>
    <w:rsid w:val="00EA10F7"/>
    <w:rsid w:val="00EA1543"/>
    <w:rsid w:val="00EA1729"/>
    <w:rsid w:val="00EA1B05"/>
    <w:rsid w:val="00EA1CAC"/>
    <w:rsid w:val="00EA3928"/>
    <w:rsid w:val="00EA42C5"/>
    <w:rsid w:val="00EA46EA"/>
    <w:rsid w:val="00EA505F"/>
    <w:rsid w:val="00EA6698"/>
    <w:rsid w:val="00EA6FBA"/>
    <w:rsid w:val="00EA779B"/>
    <w:rsid w:val="00EB0D1D"/>
    <w:rsid w:val="00EB0EE2"/>
    <w:rsid w:val="00EB0F14"/>
    <w:rsid w:val="00EB125B"/>
    <w:rsid w:val="00EB1562"/>
    <w:rsid w:val="00EB3EC5"/>
    <w:rsid w:val="00EB4E5B"/>
    <w:rsid w:val="00EB5CD5"/>
    <w:rsid w:val="00EB61CC"/>
    <w:rsid w:val="00EB7F65"/>
    <w:rsid w:val="00EC0B87"/>
    <w:rsid w:val="00EC0DDF"/>
    <w:rsid w:val="00EC0FDA"/>
    <w:rsid w:val="00EC1A52"/>
    <w:rsid w:val="00EC235F"/>
    <w:rsid w:val="00EC3348"/>
    <w:rsid w:val="00EC40BA"/>
    <w:rsid w:val="00EC61F7"/>
    <w:rsid w:val="00EC7515"/>
    <w:rsid w:val="00EC7940"/>
    <w:rsid w:val="00EC7B25"/>
    <w:rsid w:val="00ED1784"/>
    <w:rsid w:val="00ED1A5F"/>
    <w:rsid w:val="00ED1AC8"/>
    <w:rsid w:val="00ED1CD5"/>
    <w:rsid w:val="00ED2DFF"/>
    <w:rsid w:val="00ED31FB"/>
    <w:rsid w:val="00ED4285"/>
    <w:rsid w:val="00ED494E"/>
    <w:rsid w:val="00ED4A15"/>
    <w:rsid w:val="00ED5838"/>
    <w:rsid w:val="00ED6E81"/>
    <w:rsid w:val="00ED724D"/>
    <w:rsid w:val="00EE0C9A"/>
    <w:rsid w:val="00EE0F7B"/>
    <w:rsid w:val="00EE13F9"/>
    <w:rsid w:val="00EE1606"/>
    <w:rsid w:val="00EE1732"/>
    <w:rsid w:val="00EE22E5"/>
    <w:rsid w:val="00EE3A84"/>
    <w:rsid w:val="00EE3FF3"/>
    <w:rsid w:val="00EE436F"/>
    <w:rsid w:val="00EE6783"/>
    <w:rsid w:val="00EF0C2E"/>
    <w:rsid w:val="00EF1FD2"/>
    <w:rsid w:val="00EF3D2E"/>
    <w:rsid w:val="00EF3F78"/>
    <w:rsid w:val="00EF453A"/>
    <w:rsid w:val="00EF66EB"/>
    <w:rsid w:val="00EF734A"/>
    <w:rsid w:val="00EF7CB1"/>
    <w:rsid w:val="00F01ED2"/>
    <w:rsid w:val="00F02FE8"/>
    <w:rsid w:val="00F03096"/>
    <w:rsid w:val="00F035D3"/>
    <w:rsid w:val="00F03A01"/>
    <w:rsid w:val="00F05294"/>
    <w:rsid w:val="00F05827"/>
    <w:rsid w:val="00F05C1E"/>
    <w:rsid w:val="00F070A2"/>
    <w:rsid w:val="00F070E8"/>
    <w:rsid w:val="00F07883"/>
    <w:rsid w:val="00F07FE4"/>
    <w:rsid w:val="00F116A4"/>
    <w:rsid w:val="00F11D84"/>
    <w:rsid w:val="00F13CF1"/>
    <w:rsid w:val="00F142A8"/>
    <w:rsid w:val="00F14C27"/>
    <w:rsid w:val="00F1505A"/>
    <w:rsid w:val="00F159F5"/>
    <w:rsid w:val="00F15D6F"/>
    <w:rsid w:val="00F16B44"/>
    <w:rsid w:val="00F17812"/>
    <w:rsid w:val="00F178BA"/>
    <w:rsid w:val="00F2056D"/>
    <w:rsid w:val="00F21DBB"/>
    <w:rsid w:val="00F225B9"/>
    <w:rsid w:val="00F22A55"/>
    <w:rsid w:val="00F22C2D"/>
    <w:rsid w:val="00F24CB2"/>
    <w:rsid w:val="00F256DC"/>
    <w:rsid w:val="00F25C86"/>
    <w:rsid w:val="00F25D36"/>
    <w:rsid w:val="00F263F8"/>
    <w:rsid w:val="00F26EF3"/>
    <w:rsid w:val="00F307C0"/>
    <w:rsid w:val="00F308E1"/>
    <w:rsid w:val="00F30935"/>
    <w:rsid w:val="00F30E80"/>
    <w:rsid w:val="00F31506"/>
    <w:rsid w:val="00F3158F"/>
    <w:rsid w:val="00F3180B"/>
    <w:rsid w:val="00F31B6C"/>
    <w:rsid w:val="00F31CFC"/>
    <w:rsid w:val="00F3209D"/>
    <w:rsid w:val="00F320FC"/>
    <w:rsid w:val="00F32343"/>
    <w:rsid w:val="00F3436D"/>
    <w:rsid w:val="00F34A41"/>
    <w:rsid w:val="00F360F0"/>
    <w:rsid w:val="00F36481"/>
    <w:rsid w:val="00F3669E"/>
    <w:rsid w:val="00F369E3"/>
    <w:rsid w:val="00F40188"/>
    <w:rsid w:val="00F408F8"/>
    <w:rsid w:val="00F40A0D"/>
    <w:rsid w:val="00F40AAA"/>
    <w:rsid w:val="00F40FF8"/>
    <w:rsid w:val="00F42260"/>
    <w:rsid w:val="00F4367D"/>
    <w:rsid w:val="00F43693"/>
    <w:rsid w:val="00F4381E"/>
    <w:rsid w:val="00F441D4"/>
    <w:rsid w:val="00F4429A"/>
    <w:rsid w:val="00F44B57"/>
    <w:rsid w:val="00F460C0"/>
    <w:rsid w:val="00F4747C"/>
    <w:rsid w:val="00F478A1"/>
    <w:rsid w:val="00F5060E"/>
    <w:rsid w:val="00F50660"/>
    <w:rsid w:val="00F50FE5"/>
    <w:rsid w:val="00F51652"/>
    <w:rsid w:val="00F516E6"/>
    <w:rsid w:val="00F5176A"/>
    <w:rsid w:val="00F52139"/>
    <w:rsid w:val="00F52207"/>
    <w:rsid w:val="00F5275A"/>
    <w:rsid w:val="00F52DE2"/>
    <w:rsid w:val="00F53BF7"/>
    <w:rsid w:val="00F55426"/>
    <w:rsid w:val="00F5624A"/>
    <w:rsid w:val="00F57092"/>
    <w:rsid w:val="00F57146"/>
    <w:rsid w:val="00F57469"/>
    <w:rsid w:val="00F601D4"/>
    <w:rsid w:val="00F60437"/>
    <w:rsid w:val="00F606F4"/>
    <w:rsid w:val="00F61925"/>
    <w:rsid w:val="00F6212A"/>
    <w:rsid w:val="00F62CE2"/>
    <w:rsid w:val="00F635BB"/>
    <w:rsid w:val="00F63635"/>
    <w:rsid w:val="00F63746"/>
    <w:rsid w:val="00F63B2E"/>
    <w:rsid w:val="00F6550A"/>
    <w:rsid w:val="00F6569B"/>
    <w:rsid w:val="00F65716"/>
    <w:rsid w:val="00F66855"/>
    <w:rsid w:val="00F669E7"/>
    <w:rsid w:val="00F66C61"/>
    <w:rsid w:val="00F67CF4"/>
    <w:rsid w:val="00F67E3F"/>
    <w:rsid w:val="00F70A5D"/>
    <w:rsid w:val="00F71140"/>
    <w:rsid w:val="00F71AF0"/>
    <w:rsid w:val="00F72F4A"/>
    <w:rsid w:val="00F73215"/>
    <w:rsid w:val="00F7422C"/>
    <w:rsid w:val="00F750AD"/>
    <w:rsid w:val="00F768DD"/>
    <w:rsid w:val="00F76D32"/>
    <w:rsid w:val="00F76DF8"/>
    <w:rsid w:val="00F76EED"/>
    <w:rsid w:val="00F80484"/>
    <w:rsid w:val="00F80CA0"/>
    <w:rsid w:val="00F81DA8"/>
    <w:rsid w:val="00F82A1D"/>
    <w:rsid w:val="00F82AC0"/>
    <w:rsid w:val="00F82E96"/>
    <w:rsid w:val="00F8439D"/>
    <w:rsid w:val="00F84DEB"/>
    <w:rsid w:val="00F854DD"/>
    <w:rsid w:val="00F85CA1"/>
    <w:rsid w:val="00F85CC6"/>
    <w:rsid w:val="00F86BA3"/>
    <w:rsid w:val="00F86C67"/>
    <w:rsid w:val="00F876D1"/>
    <w:rsid w:val="00F87791"/>
    <w:rsid w:val="00F906B6"/>
    <w:rsid w:val="00F90FE2"/>
    <w:rsid w:val="00F91863"/>
    <w:rsid w:val="00F92575"/>
    <w:rsid w:val="00F93542"/>
    <w:rsid w:val="00F943D7"/>
    <w:rsid w:val="00F94447"/>
    <w:rsid w:val="00F95EF7"/>
    <w:rsid w:val="00F96067"/>
    <w:rsid w:val="00F968FB"/>
    <w:rsid w:val="00F96F06"/>
    <w:rsid w:val="00F979ED"/>
    <w:rsid w:val="00F97AC6"/>
    <w:rsid w:val="00FA072D"/>
    <w:rsid w:val="00FA08A5"/>
    <w:rsid w:val="00FA0B67"/>
    <w:rsid w:val="00FA0CE6"/>
    <w:rsid w:val="00FA1241"/>
    <w:rsid w:val="00FA1F6B"/>
    <w:rsid w:val="00FA3ACD"/>
    <w:rsid w:val="00FA47A0"/>
    <w:rsid w:val="00FA4C22"/>
    <w:rsid w:val="00FA4F9D"/>
    <w:rsid w:val="00FA604E"/>
    <w:rsid w:val="00FA7069"/>
    <w:rsid w:val="00FB02A1"/>
    <w:rsid w:val="00FB3192"/>
    <w:rsid w:val="00FB3A12"/>
    <w:rsid w:val="00FB3B83"/>
    <w:rsid w:val="00FB4A86"/>
    <w:rsid w:val="00FB4E23"/>
    <w:rsid w:val="00FB50D8"/>
    <w:rsid w:val="00FB5F44"/>
    <w:rsid w:val="00FB718C"/>
    <w:rsid w:val="00FC0A5F"/>
    <w:rsid w:val="00FC154E"/>
    <w:rsid w:val="00FC15F5"/>
    <w:rsid w:val="00FC2B11"/>
    <w:rsid w:val="00FC354C"/>
    <w:rsid w:val="00FC381B"/>
    <w:rsid w:val="00FC4C6F"/>
    <w:rsid w:val="00FC51D3"/>
    <w:rsid w:val="00FC744C"/>
    <w:rsid w:val="00FD0B96"/>
    <w:rsid w:val="00FD3439"/>
    <w:rsid w:val="00FD3DCA"/>
    <w:rsid w:val="00FD41AD"/>
    <w:rsid w:val="00FD547F"/>
    <w:rsid w:val="00FD5EB5"/>
    <w:rsid w:val="00FD6404"/>
    <w:rsid w:val="00FD6899"/>
    <w:rsid w:val="00FD6923"/>
    <w:rsid w:val="00FD78DD"/>
    <w:rsid w:val="00FD7A8E"/>
    <w:rsid w:val="00FE007C"/>
    <w:rsid w:val="00FE00C8"/>
    <w:rsid w:val="00FE08BF"/>
    <w:rsid w:val="00FE132B"/>
    <w:rsid w:val="00FE16A3"/>
    <w:rsid w:val="00FE1881"/>
    <w:rsid w:val="00FE1CA6"/>
    <w:rsid w:val="00FE3E80"/>
    <w:rsid w:val="00FE4B2C"/>
    <w:rsid w:val="00FE549A"/>
    <w:rsid w:val="00FE59B3"/>
    <w:rsid w:val="00FE59EC"/>
    <w:rsid w:val="00FE5F95"/>
    <w:rsid w:val="00FE6338"/>
    <w:rsid w:val="00FE6BB2"/>
    <w:rsid w:val="00FE6FB1"/>
    <w:rsid w:val="00FE7246"/>
    <w:rsid w:val="00FE7448"/>
    <w:rsid w:val="00FF09C3"/>
    <w:rsid w:val="00FF0D45"/>
    <w:rsid w:val="00FF2C24"/>
    <w:rsid w:val="00FF303D"/>
    <w:rsid w:val="00FF35D0"/>
    <w:rsid w:val="00FF3836"/>
    <w:rsid w:val="00FF3DD2"/>
    <w:rsid w:val="00FF3FB0"/>
    <w:rsid w:val="00FF491C"/>
    <w:rsid w:val="00FF4CE4"/>
    <w:rsid w:val="00FF56A5"/>
    <w:rsid w:val="00FF58F8"/>
    <w:rsid w:val="00FF60E5"/>
    <w:rsid w:val="00FF662F"/>
    <w:rsid w:val="00FF68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62"/>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rsid w:val="00990BEE"/>
    <w:pPr>
      <w:spacing w:after="60"/>
      <w:ind w:left="360" w:hanging="360"/>
      <w:jc w:val="both"/>
    </w:pPr>
    <w:rPr>
      <w:sz w:val="20"/>
    </w:rPr>
  </w:style>
  <w:style w:type="character" w:customStyle="1" w:styleId="FootnoteTextChar">
    <w:name w:val="Footnote Text Char"/>
    <w:basedOn w:val="DefaultParagraphFont"/>
    <w:link w:val="FootnoteText"/>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
    <w:basedOn w:val="Normal"/>
    <w:link w:val="ListParagraphChar"/>
    <w:uiPriority w:val="34"/>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
    <w:link w:val="ListParagraph"/>
    <w:uiPriority w:val="34"/>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character" w:styleId="Emphasis">
    <w:name w:val="Emphasis"/>
    <w:qFormat/>
    <w:rsid w:val="0099415E"/>
    <w:rPr>
      <w:i/>
      <w:iCs/>
    </w:rPr>
  </w:style>
  <w:style w:type="table" w:customStyle="1" w:styleId="TableGrid1">
    <w:name w:val="Table Grid1"/>
    <w:basedOn w:val="TableNormal"/>
    <w:next w:val="TableGrid"/>
    <w:uiPriority w:val="59"/>
    <w:rsid w:val="006D4B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62"/>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rsid w:val="00990BEE"/>
    <w:pPr>
      <w:spacing w:after="60"/>
      <w:ind w:left="360" w:hanging="360"/>
      <w:jc w:val="both"/>
    </w:pPr>
    <w:rPr>
      <w:sz w:val="20"/>
    </w:rPr>
  </w:style>
  <w:style w:type="character" w:customStyle="1" w:styleId="FootnoteTextChar">
    <w:name w:val="Footnote Text Char"/>
    <w:basedOn w:val="DefaultParagraphFont"/>
    <w:link w:val="FootnoteText"/>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
    <w:basedOn w:val="Normal"/>
    <w:link w:val="ListParagraphChar"/>
    <w:uiPriority w:val="34"/>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
    <w:link w:val="ListParagraph"/>
    <w:uiPriority w:val="34"/>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character" w:styleId="Emphasis">
    <w:name w:val="Emphasis"/>
    <w:qFormat/>
    <w:rsid w:val="0099415E"/>
    <w:rPr>
      <w:i/>
      <w:iCs/>
    </w:rPr>
  </w:style>
  <w:style w:type="table" w:customStyle="1" w:styleId="TableGrid1">
    <w:name w:val="Table Grid1"/>
    <w:basedOn w:val="TableNormal"/>
    <w:next w:val="TableGrid"/>
    <w:uiPriority w:val="59"/>
    <w:rsid w:val="006D4B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103">
      <w:bodyDiv w:val="1"/>
      <w:marLeft w:val="0"/>
      <w:marRight w:val="0"/>
      <w:marTop w:val="0"/>
      <w:marBottom w:val="0"/>
      <w:divBdr>
        <w:top w:val="none" w:sz="0" w:space="0" w:color="auto"/>
        <w:left w:val="none" w:sz="0" w:space="0" w:color="auto"/>
        <w:bottom w:val="none" w:sz="0" w:space="0" w:color="auto"/>
        <w:right w:val="none" w:sz="0" w:space="0" w:color="auto"/>
      </w:divBdr>
    </w:div>
    <w:div w:id="103312963">
      <w:bodyDiv w:val="1"/>
      <w:marLeft w:val="0"/>
      <w:marRight w:val="0"/>
      <w:marTop w:val="0"/>
      <w:marBottom w:val="0"/>
      <w:divBdr>
        <w:top w:val="none" w:sz="0" w:space="0" w:color="auto"/>
        <w:left w:val="none" w:sz="0" w:space="0" w:color="auto"/>
        <w:bottom w:val="none" w:sz="0" w:space="0" w:color="auto"/>
        <w:right w:val="none" w:sz="0" w:space="0" w:color="auto"/>
      </w:divBdr>
      <w:divsChild>
        <w:div w:id="1646277512">
          <w:marLeft w:val="0"/>
          <w:marRight w:val="0"/>
          <w:marTop w:val="0"/>
          <w:marBottom w:val="0"/>
          <w:divBdr>
            <w:top w:val="none" w:sz="0" w:space="0" w:color="auto"/>
            <w:left w:val="none" w:sz="0" w:space="0" w:color="auto"/>
            <w:bottom w:val="none" w:sz="0" w:space="0" w:color="auto"/>
            <w:right w:val="none" w:sz="0" w:space="0" w:color="auto"/>
          </w:divBdr>
        </w:div>
      </w:divsChild>
    </w:div>
    <w:div w:id="141390443">
      <w:bodyDiv w:val="1"/>
      <w:marLeft w:val="0"/>
      <w:marRight w:val="0"/>
      <w:marTop w:val="0"/>
      <w:marBottom w:val="0"/>
      <w:divBdr>
        <w:top w:val="none" w:sz="0" w:space="0" w:color="auto"/>
        <w:left w:val="none" w:sz="0" w:space="0" w:color="auto"/>
        <w:bottom w:val="none" w:sz="0" w:space="0" w:color="auto"/>
        <w:right w:val="none" w:sz="0" w:space="0" w:color="auto"/>
      </w:divBdr>
    </w:div>
    <w:div w:id="142623140">
      <w:bodyDiv w:val="1"/>
      <w:marLeft w:val="0"/>
      <w:marRight w:val="0"/>
      <w:marTop w:val="0"/>
      <w:marBottom w:val="0"/>
      <w:divBdr>
        <w:top w:val="none" w:sz="0" w:space="0" w:color="auto"/>
        <w:left w:val="none" w:sz="0" w:space="0" w:color="auto"/>
        <w:bottom w:val="none" w:sz="0" w:space="0" w:color="auto"/>
        <w:right w:val="none" w:sz="0" w:space="0" w:color="auto"/>
      </w:divBdr>
    </w:div>
    <w:div w:id="149715957">
      <w:bodyDiv w:val="1"/>
      <w:marLeft w:val="0"/>
      <w:marRight w:val="0"/>
      <w:marTop w:val="0"/>
      <w:marBottom w:val="0"/>
      <w:divBdr>
        <w:top w:val="none" w:sz="0" w:space="0" w:color="auto"/>
        <w:left w:val="none" w:sz="0" w:space="0" w:color="auto"/>
        <w:bottom w:val="none" w:sz="0" w:space="0" w:color="auto"/>
        <w:right w:val="none" w:sz="0" w:space="0" w:color="auto"/>
      </w:divBdr>
    </w:div>
    <w:div w:id="151873271">
      <w:bodyDiv w:val="1"/>
      <w:marLeft w:val="0"/>
      <w:marRight w:val="0"/>
      <w:marTop w:val="0"/>
      <w:marBottom w:val="0"/>
      <w:divBdr>
        <w:top w:val="none" w:sz="0" w:space="0" w:color="auto"/>
        <w:left w:val="none" w:sz="0" w:space="0" w:color="auto"/>
        <w:bottom w:val="none" w:sz="0" w:space="0" w:color="auto"/>
        <w:right w:val="none" w:sz="0" w:space="0" w:color="auto"/>
      </w:divBdr>
      <w:divsChild>
        <w:div w:id="124546582">
          <w:marLeft w:val="0"/>
          <w:marRight w:val="0"/>
          <w:marTop w:val="0"/>
          <w:marBottom w:val="0"/>
          <w:divBdr>
            <w:top w:val="none" w:sz="0" w:space="0" w:color="auto"/>
            <w:left w:val="none" w:sz="0" w:space="0" w:color="auto"/>
            <w:bottom w:val="none" w:sz="0" w:space="0" w:color="auto"/>
            <w:right w:val="none" w:sz="0" w:space="0" w:color="auto"/>
          </w:divBdr>
        </w:div>
        <w:div w:id="1449885688">
          <w:marLeft w:val="0"/>
          <w:marRight w:val="0"/>
          <w:marTop w:val="0"/>
          <w:marBottom w:val="0"/>
          <w:divBdr>
            <w:top w:val="none" w:sz="0" w:space="0" w:color="auto"/>
            <w:left w:val="none" w:sz="0" w:space="0" w:color="auto"/>
            <w:bottom w:val="none" w:sz="0" w:space="0" w:color="auto"/>
            <w:right w:val="none" w:sz="0" w:space="0" w:color="auto"/>
          </w:divBdr>
          <w:divsChild>
            <w:div w:id="17137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8357">
      <w:bodyDiv w:val="1"/>
      <w:marLeft w:val="0"/>
      <w:marRight w:val="0"/>
      <w:marTop w:val="0"/>
      <w:marBottom w:val="0"/>
      <w:divBdr>
        <w:top w:val="none" w:sz="0" w:space="0" w:color="auto"/>
        <w:left w:val="none" w:sz="0" w:space="0" w:color="auto"/>
        <w:bottom w:val="none" w:sz="0" w:space="0" w:color="auto"/>
        <w:right w:val="none" w:sz="0" w:space="0" w:color="auto"/>
      </w:divBdr>
      <w:divsChild>
        <w:div w:id="273286905">
          <w:marLeft w:val="0"/>
          <w:marRight w:val="0"/>
          <w:marTop w:val="0"/>
          <w:marBottom w:val="0"/>
          <w:divBdr>
            <w:top w:val="none" w:sz="0" w:space="0" w:color="auto"/>
            <w:left w:val="none" w:sz="0" w:space="0" w:color="auto"/>
            <w:bottom w:val="none" w:sz="0" w:space="0" w:color="auto"/>
            <w:right w:val="none" w:sz="0" w:space="0" w:color="auto"/>
          </w:divBdr>
        </w:div>
      </w:divsChild>
    </w:div>
    <w:div w:id="200290271">
      <w:bodyDiv w:val="1"/>
      <w:marLeft w:val="0"/>
      <w:marRight w:val="0"/>
      <w:marTop w:val="0"/>
      <w:marBottom w:val="0"/>
      <w:divBdr>
        <w:top w:val="none" w:sz="0" w:space="0" w:color="auto"/>
        <w:left w:val="none" w:sz="0" w:space="0" w:color="auto"/>
        <w:bottom w:val="none" w:sz="0" w:space="0" w:color="auto"/>
        <w:right w:val="none" w:sz="0" w:space="0" w:color="auto"/>
      </w:divBdr>
    </w:div>
    <w:div w:id="214395822">
      <w:bodyDiv w:val="1"/>
      <w:marLeft w:val="0"/>
      <w:marRight w:val="0"/>
      <w:marTop w:val="0"/>
      <w:marBottom w:val="0"/>
      <w:divBdr>
        <w:top w:val="none" w:sz="0" w:space="0" w:color="auto"/>
        <w:left w:val="none" w:sz="0" w:space="0" w:color="auto"/>
        <w:bottom w:val="none" w:sz="0" w:space="0" w:color="auto"/>
        <w:right w:val="none" w:sz="0" w:space="0" w:color="auto"/>
      </w:divBdr>
    </w:div>
    <w:div w:id="219751390">
      <w:bodyDiv w:val="1"/>
      <w:marLeft w:val="0"/>
      <w:marRight w:val="0"/>
      <w:marTop w:val="0"/>
      <w:marBottom w:val="0"/>
      <w:divBdr>
        <w:top w:val="none" w:sz="0" w:space="0" w:color="auto"/>
        <w:left w:val="none" w:sz="0" w:space="0" w:color="auto"/>
        <w:bottom w:val="none" w:sz="0" w:space="0" w:color="auto"/>
        <w:right w:val="none" w:sz="0" w:space="0" w:color="auto"/>
      </w:divBdr>
    </w:div>
    <w:div w:id="348222885">
      <w:bodyDiv w:val="1"/>
      <w:marLeft w:val="0"/>
      <w:marRight w:val="0"/>
      <w:marTop w:val="0"/>
      <w:marBottom w:val="0"/>
      <w:divBdr>
        <w:top w:val="none" w:sz="0" w:space="0" w:color="auto"/>
        <w:left w:val="none" w:sz="0" w:space="0" w:color="auto"/>
        <w:bottom w:val="none" w:sz="0" w:space="0" w:color="auto"/>
        <w:right w:val="none" w:sz="0" w:space="0" w:color="auto"/>
      </w:divBdr>
    </w:div>
    <w:div w:id="381635108">
      <w:bodyDiv w:val="1"/>
      <w:marLeft w:val="0"/>
      <w:marRight w:val="0"/>
      <w:marTop w:val="0"/>
      <w:marBottom w:val="0"/>
      <w:divBdr>
        <w:top w:val="none" w:sz="0" w:space="0" w:color="auto"/>
        <w:left w:val="none" w:sz="0" w:space="0" w:color="auto"/>
        <w:bottom w:val="none" w:sz="0" w:space="0" w:color="auto"/>
        <w:right w:val="none" w:sz="0" w:space="0" w:color="auto"/>
      </w:divBdr>
    </w:div>
    <w:div w:id="402027566">
      <w:bodyDiv w:val="1"/>
      <w:marLeft w:val="0"/>
      <w:marRight w:val="0"/>
      <w:marTop w:val="0"/>
      <w:marBottom w:val="0"/>
      <w:divBdr>
        <w:top w:val="none" w:sz="0" w:space="0" w:color="auto"/>
        <w:left w:val="none" w:sz="0" w:space="0" w:color="auto"/>
        <w:bottom w:val="none" w:sz="0" w:space="0" w:color="auto"/>
        <w:right w:val="none" w:sz="0" w:space="0" w:color="auto"/>
      </w:divBdr>
    </w:div>
    <w:div w:id="478037793">
      <w:bodyDiv w:val="1"/>
      <w:marLeft w:val="0"/>
      <w:marRight w:val="0"/>
      <w:marTop w:val="0"/>
      <w:marBottom w:val="0"/>
      <w:divBdr>
        <w:top w:val="none" w:sz="0" w:space="0" w:color="auto"/>
        <w:left w:val="none" w:sz="0" w:space="0" w:color="auto"/>
        <w:bottom w:val="none" w:sz="0" w:space="0" w:color="auto"/>
        <w:right w:val="none" w:sz="0" w:space="0" w:color="auto"/>
      </w:divBdr>
    </w:div>
    <w:div w:id="506751155">
      <w:bodyDiv w:val="1"/>
      <w:marLeft w:val="0"/>
      <w:marRight w:val="0"/>
      <w:marTop w:val="0"/>
      <w:marBottom w:val="0"/>
      <w:divBdr>
        <w:top w:val="none" w:sz="0" w:space="0" w:color="auto"/>
        <w:left w:val="none" w:sz="0" w:space="0" w:color="auto"/>
        <w:bottom w:val="none" w:sz="0" w:space="0" w:color="auto"/>
        <w:right w:val="none" w:sz="0" w:space="0" w:color="auto"/>
      </w:divBdr>
      <w:divsChild>
        <w:div w:id="1349210248">
          <w:marLeft w:val="0"/>
          <w:marRight w:val="0"/>
          <w:marTop w:val="0"/>
          <w:marBottom w:val="0"/>
          <w:divBdr>
            <w:top w:val="none" w:sz="0" w:space="0" w:color="auto"/>
            <w:left w:val="none" w:sz="0" w:space="0" w:color="auto"/>
            <w:bottom w:val="none" w:sz="0" w:space="0" w:color="auto"/>
            <w:right w:val="none" w:sz="0" w:space="0" w:color="auto"/>
          </w:divBdr>
          <w:divsChild>
            <w:div w:id="13463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5899">
      <w:bodyDiv w:val="1"/>
      <w:marLeft w:val="0"/>
      <w:marRight w:val="0"/>
      <w:marTop w:val="0"/>
      <w:marBottom w:val="0"/>
      <w:divBdr>
        <w:top w:val="none" w:sz="0" w:space="0" w:color="auto"/>
        <w:left w:val="none" w:sz="0" w:space="0" w:color="auto"/>
        <w:bottom w:val="none" w:sz="0" w:space="0" w:color="auto"/>
        <w:right w:val="none" w:sz="0" w:space="0" w:color="auto"/>
      </w:divBdr>
    </w:div>
    <w:div w:id="546376607">
      <w:bodyDiv w:val="1"/>
      <w:marLeft w:val="0"/>
      <w:marRight w:val="0"/>
      <w:marTop w:val="0"/>
      <w:marBottom w:val="0"/>
      <w:divBdr>
        <w:top w:val="none" w:sz="0" w:space="0" w:color="auto"/>
        <w:left w:val="none" w:sz="0" w:space="0" w:color="auto"/>
        <w:bottom w:val="none" w:sz="0" w:space="0" w:color="auto"/>
        <w:right w:val="none" w:sz="0" w:space="0" w:color="auto"/>
      </w:divBdr>
    </w:div>
    <w:div w:id="550649204">
      <w:bodyDiv w:val="1"/>
      <w:marLeft w:val="0"/>
      <w:marRight w:val="0"/>
      <w:marTop w:val="0"/>
      <w:marBottom w:val="0"/>
      <w:divBdr>
        <w:top w:val="none" w:sz="0" w:space="0" w:color="auto"/>
        <w:left w:val="none" w:sz="0" w:space="0" w:color="auto"/>
        <w:bottom w:val="none" w:sz="0" w:space="0" w:color="auto"/>
        <w:right w:val="none" w:sz="0" w:space="0" w:color="auto"/>
      </w:divBdr>
    </w:div>
    <w:div w:id="622350068">
      <w:bodyDiv w:val="1"/>
      <w:marLeft w:val="0"/>
      <w:marRight w:val="0"/>
      <w:marTop w:val="0"/>
      <w:marBottom w:val="0"/>
      <w:divBdr>
        <w:top w:val="none" w:sz="0" w:space="0" w:color="auto"/>
        <w:left w:val="none" w:sz="0" w:space="0" w:color="auto"/>
        <w:bottom w:val="none" w:sz="0" w:space="0" w:color="auto"/>
        <w:right w:val="none" w:sz="0" w:space="0" w:color="auto"/>
      </w:divBdr>
      <w:divsChild>
        <w:div w:id="2062634204">
          <w:marLeft w:val="0"/>
          <w:marRight w:val="0"/>
          <w:marTop w:val="0"/>
          <w:marBottom w:val="0"/>
          <w:divBdr>
            <w:top w:val="none" w:sz="0" w:space="0" w:color="auto"/>
            <w:left w:val="none" w:sz="0" w:space="0" w:color="auto"/>
            <w:bottom w:val="none" w:sz="0" w:space="0" w:color="auto"/>
            <w:right w:val="none" w:sz="0" w:space="0" w:color="auto"/>
          </w:divBdr>
          <w:divsChild>
            <w:div w:id="7476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25567">
      <w:bodyDiv w:val="1"/>
      <w:marLeft w:val="0"/>
      <w:marRight w:val="0"/>
      <w:marTop w:val="0"/>
      <w:marBottom w:val="0"/>
      <w:divBdr>
        <w:top w:val="none" w:sz="0" w:space="0" w:color="auto"/>
        <w:left w:val="none" w:sz="0" w:space="0" w:color="auto"/>
        <w:bottom w:val="none" w:sz="0" w:space="0" w:color="auto"/>
        <w:right w:val="none" w:sz="0" w:space="0" w:color="auto"/>
      </w:divBdr>
    </w:div>
    <w:div w:id="645473827">
      <w:bodyDiv w:val="1"/>
      <w:marLeft w:val="0"/>
      <w:marRight w:val="0"/>
      <w:marTop w:val="0"/>
      <w:marBottom w:val="0"/>
      <w:divBdr>
        <w:top w:val="none" w:sz="0" w:space="0" w:color="auto"/>
        <w:left w:val="none" w:sz="0" w:space="0" w:color="auto"/>
        <w:bottom w:val="none" w:sz="0" w:space="0" w:color="auto"/>
        <w:right w:val="none" w:sz="0" w:space="0" w:color="auto"/>
      </w:divBdr>
    </w:div>
    <w:div w:id="710955958">
      <w:bodyDiv w:val="1"/>
      <w:marLeft w:val="0"/>
      <w:marRight w:val="0"/>
      <w:marTop w:val="0"/>
      <w:marBottom w:val="0"/>
      <w:divBdr>
        <w:top w:val="none" w:sz="0" w:space="0" w:color="auto"/>
        <w:left w:val="none" w:sz="0" w:space="0" w:color="auto"/>
        <w:bottom w:val="none" w:sz="0" w:space="0" w:color="auto"/>
        <w:right w:val="none" w:sz="0" w:space="0" w:color="auto"/>
      </w:divBdr>
    </w:div>
    <w:div w:id="975911942">
      <w:bodyDiv w:val="1"/>
      <w:marLeft w:val="0"/>
      <w:marRight w:val="0"/>
      <w:marTop w:val="0"/>
      <w:marBottom w:val="0"/>
      <w:divBdr>
        <w:top w:val="none" w:sz="0" w:space="0" w:color="auto"/>
        <w:left w:val="none" w:sz="0" w:space="0" w:color="auto"/>
        <w:bottom w:val="none" w:sz="0" w:space="0" w:color="auto"/>
        <w:right w:val="none" w:sz="0" w:space="0" w:color="auto"/>
      </w:divBdr>
      <w:divsChild>
        <w:div w:id="1511799847">
          <w:marLeft w:val="0"/>
          <w:marRight w:val="0"/>
          <w:marTop w:val="0"/>
          <w:marBottom w:val="0"/>
          <w:divBdr>
            <w:top w:val="none" w:sz="0" w:space="0" w:color="auto"/>
            <w:left w:val="none" w:sz="0" w:space="0" w:color="auto"/>
            <w:bottom w:val="none" w:sz="0" w:space="0" w:color="auto"/>
            <w:right w:val="none" w:sz="0" w:space="0" w:color="auto"/>
          </w:divBdr>
        </w:div>
      </w:divsChild>
    </w:div>
    <w:div w:id="982193272">
      <w:bodyDiv w:val="1"/>
      <w:marLeft w:val="0"/>
      <w:marRight w:val="0"/>
      <w:marTop w:val="0"/>
      <w:marBottom w:val="0"/>
      <w:divBdr>
        <w:top w:val="none" w:sz="0" w:space="0" w:color="auto"/>
        <w:left w:val="none" w:sz="0" w:space="0" w:color="auto"/>
        <w:bottom w:val="none" w:sz="0" w:space="0" w:color="auto"/>
        <w:right w:val="none" w:sz="0" w:space="0" w:color="auto"/>
      </w:divBdr>
    </w:div>
    <w:div w:id="1079252235">
      <w:bodyDiv w:val="1"/>
      <w:marLeft w:val="0"/>
      <w:marRight w:val="0"/>
      <w:marTop w:val="0"/>
      <w:marBottom w:val="0"/>
      <w:divBdr>
        <w:top w:val="none" w:sz="0" w:space="0" w:color="auto"/>
        <w:left w:val="none" w:sz="0" w:space="0" w:color="auto"/>
        <w:bottom w:val="none" w:sz="0" w:space="0" w:color="auto"/>
        <w:right w:val="none" w:sz="0" w:space="0" w:color="auto"/>
      </w:divBdr>
      <w:divsChild>
        <w:div w:id="1968702743">
          <w:marLeft w:val="0"/>
          <w:marRight w:val="0"/>
          <w:marTop w:val="0"/>
          <w:marBottom w:val="0"/>
          <w:divBdr>
            <w:top w:val="none" w:sz="0" w:space="0" w:color="auto"/>
            <w:left w:val="none" w:sz="0" w:space="0" w:color="auto"/>
            <w:bottom w:val="none" w:sz="0" w:space="0" w:color="auto"/>
            <w:right w:val="none" w:sz="0" w:space="0" w:color="auto"/>
          </w:divBdr>
        </w:div>
      </w:divsChild>
    </w:div>
    <w:div w:id="1122336213">
      <w:bodyDiv w:val="1"/>
      <w:marLeft w:val="0"/>
      <w:marRight w:val="0"/>
      <w:marTop w:val="0"/>
      <w:marBottom w:val="0"/>
      <w:divBdr>
        <w:top w:val="none" w:sz="0" w:space="0" w:color="auto"/>
        <w:left w:val="none" w:sz="0" w:space="0" w:color="auto"/>
        <w:bottom w:val="none" w:sz="0" w:space="0" w:color="auto"/>
        <w:right w:val="none" w:sz="0" w:space="0" w:color="auto"/>
      </w:divBdr>
    </w:div>
    <w:div w:id="1130127950">
      <w:bodyDiv w:val="1"/>
      <w:marLeft w:val="0"/>
      <w:marRight w:val="0"/>
      <w:marTop w:val="0"/>
      <w:marBottom w:val="0"/>
      <w:divBdr>
        <w:top w:val="none" w:sz="0" w:space="0" w:color="auto"/>
        <w:left w:val="none" w:sz="0" w:space="0" w:color="auto"/>
        <w:bottom w:val="none" w:sz="0" w:space="0" w:color="auto"/>
        <w:right w:val="none" w:sz="0" w:space="0" w:color="auto"/>
      </w:divBdr>
    </w:div>
    <w:div w:id="1162087139">
      <w:bodyDiv w:val="1"/>
      <w:marLeft w:val="0"/>
      <w:marRight w:val="0"/>
      <w:marTop w:val="0"/>
      <w:marBottom w:val="0"/>
      <w:divBdr>
        <w:top w:val="none" w:sz="0" w:space="0" w:color="auto"/>
        <w:left w:val="none" w:sz="0" w:space="0" w:color="auto"/>
        <w:bottom w:val="none" w:sz="0" w:space="0" w:color="auto"/>
        <w:right w:val="none" w:sz="0" w:space="0" w:color="auto"/>
      </w:divBdr>
    </w:div>
    <w:div w:id="1186288425">
      <w:bodyDiv w:val="1"/>
      <w:marLeft w:val="0"/>
      <w:marRight w:val="0"/>
      <w:marTop w:val="0"/>
      <w:marBottom w:val="0"/>
      <w:divBdr>
        <w:top w:val="none" w:sz="0" w:space="0" w:color="auto"/>
        <w:left w:val="none" w:sz="0" w:space="0" w:color="auto"/>
        <w:bottom w:val="none" w:sz="0" w:space="0" w:color="auto"/>
        <w:right w:val="none" w:sz="0" w:space="0" w:color="auto"/>
      </w:divBdr>
    </w:div>
    <w:div w:id="1226572593">
      <w:bodyDiv w:val="1"/>
      <w:marLeft w:val="0"/>
      <w:marRight w:val="0"/>
      <w:marTop w:val="0"/>
      <w:marBottom w:val="0"/>
      <w:divBdr>
        <w:top w:val="none" w:sz="0" w:space="0" w:color="auto"/>
        <w:left w:val="none" w:sz="0" w:space="0" w:color="auto"/>
        <w:bottom w:val="none" w:sz="0" w:space="0" w:color="auto"/>
        <w:right w:val="none" w:sz="0" w:space="0" w:color="auto"/>
      </w:divBdr>
      <w:divsChild>
        <w:div w:id="1490439058">
          <w:marLeft w:val="0"/>
          <w:marRight w:val="0"/>
          <w:marTop w:val="0"/>
          <w:marBottom w:val="0"/>
          <w:divBdr>
            <w:top w:val="none" w:sz="0" w:space="0" w:color="auto"/>
            <w:left w:val="none" w:sz="0" w:space="0" w:color="auto"/>
            <w:bottom w:val="none" w:sz="0" w:space="0" w:color="auto"/>
            <w:right w:val="none" w:sz="0" w:space="0" w:color="auto"/>
          </w:divBdr>
        </w:div>
      </w:divsChild>
    </w:div>
    <w:div w:id="1306618916">
      <w:bodyDiv w:val="1"/>
      <w:marLeft w:val="0"/>
      <w:marRight w:val="0"/>
      <w:marTop w:val="0"/>
      <w:marBottom w:val="0"/>
      <w:divBdr>
        <w:top w:val="none" w:sz="0" w:space="0" w:color="auto"/>
        <w:left w:val="none" w:sz="0" w:space="0" w:color="auto"/>
        <w:bottom w:val="none" w:sz="0" w:space="0" w:color="auto"/>
        <w:right w:val="none" w:sz="0" w:space="0" w:color="auto"/>
      </w:divBdr>
    </w:div>
    <w:div w:id="1438601555">
      <w:bodyDiv w:val="1"/>
      <w:marLeft w:val="0"/>
      <w:marRight w:val="0"/>
      <w:marTop w:val="0"/>
      <w:marBottom w:val="0"/>
      <w:divBdr>
        <w:top w:val="none" w:sz="0" w:space="0" w:color="auto"/>
        <w:left w:val="none" w:sz="0" w:space="0" w:color="auto"/>
        <w:bottom w:val="none" w:sz="0" w:space="0" w:color="auto"/>
        <w:right w:val="none" w:sz="0" w:space="0" w:color="auto"/>
      </w:divBdr>
    </w:div>
    <w:div w:id="1509171499">
      <w:bodyDiv w:val="1"/>
      <w:marLeft w:val="0"/>
      <w:marRight w:val="0"/>
      <w:marTop w:val="0"/>
      <w:marBottom w:val="0"/>
      <w:divBdr>
        <w:top w:val="none" w:sz="0" w:space="0" w:color="auto"/>
        <w:left w:val="none" w:sz="0" w:space="0" w:color="auto"/>
        <w:bottom w:val="none" w:sz="0" w:space="0" w:color="auto"/>
        <w:right w:val="none" w:sz="0" w:space="0" w:color="auto"/>
      </w:divBdr>
    </w:div>
    <w:div w:id="1629168087">
      <w:bodyDiv w:val="1"/>
      <w:marLeft w:val="0"/>
      <w:marRight w:val="0"/>
      <w:marTop w:val="0"/>
      <w:marBottom w:val="0"/>
      <w:divBdr>
        <w:top w:val="none" w:sz="0" w:space="0" w:color="auto"/>
        <w:left w:val="none" w:sz="0" w:space="0" w:color="auto"/>
        <w:bottom w:val="none" w:sz="0" w:space="0" w:color="auto"/>
        <w:right w:val="none" w:sz="0" w:space="0" w:color="auto"/>
      </w:divBdr>
    </w:div>
    <w:div w:id="1643344226">
      <w:bodyDiv w:val="1"/>
      <w:marLeft w:val="0"/>
      <w:marRight w:val="0"/>
      <w:marTop w:val="0"/>
      <w:marBottom w:val="0"/>
      <w:divBdr>
        <w:top w:val="none" w:sz="0" w:space="0" w:color="auto"/>
        <w:left w:val="none" w:sz="0" w:space="0" w:color="auto"/>
        <w:bottom w:val="none" w:sz="0" w:space="0" w:color="auto"/>
        <w:right w:val="none" w:sz="0" w:space="0" w:color="auto"/>
      </w:divBdr>
      <w:divsChild>
        <w:div w:id="1975211570">
          <w:marLeft w:val="0"/>
          <w:marRight w:val="0"/>
          <w:marTop w:val="0"/>
          <w:marBottom w:val="0"/>
          <w:divBdr>
            <w:top w:val="none" w:sz="0" w:space="0" w:color="auto"/>
            <w:left w:val="none" w:sz="0" w:space="0" w:color="auto"/>
            <w:bottom w:val="none" w:sz="0" w:space="0" w:color="auto"/>
            <w:right w:val="none" w:sz="0" w:space="0" w:color="auto"/>
          </w:divBdr>
          <w:divsChild>
            <w:div w:id="9517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5206">
      <w:bodyDiv w:val="1"/>
      <w:marLeft w:val="0"/>
      <w:marRight w:val="0"/>
      <w:marTop w:val="0"/>
      <w:marBottom w:val="0"/>
      <w:divBdr>
        <w:top w:val="none" w:sz="0" w:space="0" w:color="auto"/>
        <w:left w:val="none" w:sz="0" w:space="0" w:color="auto"/>
        <w:bottom w:val="none" w:sz="0" w:space="0" w:color="auto"/>
        <w:right w:val="none" w:sz="0" w:space="0" w:color="auto"/>
      </w:divBdr>
    </w:div>
    <w:div w:id="1833792470">
      <w:bodyDiv w:val="1"/>
      <w:marLeft w:val="0"/>
      <w:marRight w:val="0"/>
      <w:marTop w:val="0"/>
      <w:marBottom w:val="0"/>
      <w:divBdr>
        <w:top w:val="none" w:sz="0" w:space="0" w:color="auto"/>
        <w:left w:val="none" w:sz="0" w:space="0" w:color="auto"/>
        <w:bottom w:val="none" w:sz="0" w:space="0" w:color="auto"/>
        <w:right w:val="none" w:sz="0" w:space="0" w:color="auto"/>
      </w:divBdr>
    </w:div>
    <w:div w:id="1866672707">
      <w:bodyDiv w:val="1"/>
      <w:marLeft w:val="0"/>
      <w:marRight w:val="0"/>
      <w:marTop w:val="0"/>
      <w:marBottom w:val="0"/>
      <w:divBdr>
        <w:top w:val="none" w:sz="0" w:space="0" w:color="auto"/>
        <w:left w:val="none" w:sz="0" w:space="0" w:color="auto"/>
        <w:bottom w:val="none" w:sz="0" w:space="0" w:color="auto"/>
        <w:right w:val="none" w:sz="0" w:space="0" w:color="auto"/>
      </w:divBdr>
    </w:div>
    <w:div w:id="1912806526">
      <w:bodyDiv w:val="1"/>
      <w:marLeft w:val="0"/>
      <w:marRight w:val="0"/>
      <w:marTop w:val="0"/>
      <w:marBottom w:val="0"/>
      <w:divBdr>
        <w:top w:val="none" w:sz="0" w:space="0" w:color="auto"/>
        <w:left w:val="none" w:sz="0" w:space="0" w:color="auto"/>
        <w:bottom w:val="none" w:sz="0" w:space="0" w:color="auto"/>
        <w:right w:val="none" w:sz="0" w:space="0" w:color="auto"/>
      </w:divBdr>
    </w:div>
    <w:div w:id="1922061288">
      <w:bodyDiv w:val="1"/>
      <w:marLeft w:val="0"/>
      <w:marRight w:val="0"/>
      <w:marTop w:val="0"/>
      <w:marBottom w:val="0"/>
      <w:divBdr>
        <w:top w:val="none" w:sz="0" w:space="0" w:color="auto"/>
        <w:left w:val="none" w:sz="0" w:space="0" w:color="auto"/>
        <w:bottom w:val="none" w:sz="0" w:space="0" w:color="auto"/>
        <w:right w:val="none" w:sz="0" w:space="0" w:color="auto"/>
      </w:divBdr>
    </w:div>
    <w:div w:id="1929802989">
      <w:bodyDiv w:val="1"/>
      <w:marLeft w:val="0"/>
      <w:marRight w:val="0"/>
      <w:marTop w:val="0"/>
      <w:marBottom w:val="0"/>
      <w:divBdr>
        <w:top w:val="none" w:sz="0" w:space="0" w:color="auto"/>
        <w:left w:val="none" w:sz="0" w:space="0" w:color="auto"/>
        <w:bottom w:val="none" w:sz="0" w:space="0" w:color="auto"/>
        <w:right w:val="none" w:sz="0" w:space="0" w:color="auto"/>
      </w:divBdr>
      <w:divsChild>
        <w:div w:id="1148130428">
          <w:marLeft w:val="0"/>
          <w:marRight w:val="0"/>
          <w:marTop w:val="0"/>
          <w:marBottom w:val="0"/>
          <w:divBdr>
            <w:top w:val="none" w:sz="0" w:space="0" w:color="auto"/>
            <w:left w:val="none" w:sz="0" w:space="0" w:color="auto"/>
            <w:bottom w:val="none" w:sz="0" w:space="0" w:color="auto"/>
            <w:right w:val="none" w:sz="0" w:space="0" w:color="auto"/>
          </w:divBdr>
          <w:divsChild>
            <w:div w:id="16120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0545">
      <w:bodyDiv w:val="1"/>
      <w:marLeft w:val="0"/>
      <w:marRight w:val="0"/>
      <w:marTop w:val="0"/>
      <w:marBottom w:val="0"/>
      <w:divBdr>
        <w:top w:val="none" w:sz="0" w:space="0" w:color="auto"/>
        <w:left w:val="none" w:sz="0" w:space="0" w:color="auto"/>
        <w:bottom w:val="none" w:sz="0" w:space="0" w:color="auto"/>
        <w:right w:val="none" w:sz="0" w:space="0" w:color="auto"/>
      </w:divBdr>
    </w:div>
    <w:div w:id="2036300741">
      <w:bodyDiv w:val="1"/>
      <w:marLeft w:val="0"/>
      <w:marRight w:val="0"/>
      <w:marTop w:val="0"/>
      <w:marBottom w:val="0"/>
      <w:divBdr>
        <w:top w:val="none" w:sz="0" w:space="0" w:color="auto"/>
        <w:left w:val="none" w:sz="0" w:space="0" w:color="auto"/>
        <w:bottom w:val="none" w:sz="0" w:space="0" w:color="auto"/>
        <w:right w:val="none" w:sz="0" w:space="0" w:color="auto"/>
      </w:divBdr>
    </w:div>
    <w:div w:id="2061706977">
      <w:bodyDiv w:val="1"/>
      <w:marLeft w:val="0"/>
      <w:marRight w:val="0"/>
      <w:marTop w:val="0"/>
      <w:marBottom w:val="0"/>
      <w:divBdr>
        <w:top w:val="none" w:sz="0" w:space="0" w:color="auto"/>
        <w:left w:val="none" w:sz="0" w:space="0" w:color="auto"/>
        <w:bottom w:val="none" w:sz="0" w:space="0" w:color="auto"/>
        <w:right w:val="none" w:sz="0" w:space="0" w:color="auto"/>
      </w:divBdr>
    </w:div>
    <w:div w:id="2102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26.xml"/><Relationship Id="rId47" Type="http://schemas.openxmlformats.org/officeDocument/2006/relationships/hyperlink" Target="https://step.worldbank.org/secure/activity/P133705/118317?isArchive=N&amp;lang=EN&amp;agencyCode=2410" TargetMode="External"/><Relationship Id="rId50" Type="http://schemas.openxmlformats.org/officeDocument/2006/relationships/hyperlink" Target="mailto:atovmasyan@agridf.a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yperlink" Target="http://www.armeps.am" TargetMode="External"/><Relationship Id="rId46" Type="http://schemas.openxmlformats.org/officeDocument/2006/relationships/hyperlink" Target="mailto:atovmasyan@agridf.am"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header" Target="header2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yperlink" Target="mailto:" TargetMode="Externa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yperlink" Target="http://www.worldbank.org/debarr" TargetMode="External"/><Relationship Id="rId49" Type="http://schemas.openxmlformats.org/officeDocument/2006/relationships/hyperlink" Target="http://www.armeps.am" TargetMode="Externa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header" Target="header28.xml"/><Relationship Id="rId52" Type="http://schemas.openxmlformats.org/officeDocument/2006/relationships/header" Target="header31.xml"/><Relationship Id="rId4" Type="http://schemas.microsoft.com/office/2007/relationships/stylesWithEffects" Target="stylesWithEffects.xml"/><Relationship Id="rId9" Type="http://schemas.openxmlformats.org/officeDocument/2006/relationships/hyperlink" Target="https://step.worldbank.org/secure/activity/P133705/118317?isArchive=N&amp;lang=EN&amp;agencyCode=2410" TargetMode="Externa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yperlink" Target="https://step.worldbank.org/secure/activity/P133705/118317?isArchive=N&amp;lang=EN&amp;agencyCode=2410" TargetMode="External"/><Relationship Id="rId43" Type="http://schemas.openxmlformats.org/officeDocument/2006/relationships/header" Target="header27.xml"/><Relationship Id="rId48" Type="http://schemas.openxmlformats.org/officeDocument/2006/relationships/hyperlink" Target="http://www.gnumer.am" TargetMode="External"/><Relationship Id="rId8" Type="http://schemas.openxmlformats.org/officeDocument/2006/relationships/endnotes" Target="endnotes.xml"/><Relationship Id="rId51"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0C8FF-867B-4415-87A6-42B7D008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121</Pages>
  <Words>20990</Words>
  <Characters>119643</Characters>
  <Application>Microsoft Office Word</Application>
  <DocSecurity>0</DocSecurity>
  <Lines>997</Lines>
  <Paragraphs>280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BIDDING DOCUMENTS</vt:lpstr>
      <vt:lpstr>STANDARD BIDDING DOCUMENTS</vt:lpstr>
    </vt:vector>
  </TitlesOfParts>
  <Company/>
  <LinksUpToDate>false</LinksUpToDate>
  <CharactersWithSpaces>140353</CharactersWithSpaces>
  <SharedDoc>false</SharedDoc>
  <HLinks>
    <vt:vector size="276" baseType="variant">
      <vt:variant>
        <vt:i4>1310805</vt:i4>
      </vt:variant>
      <vt:variant>
        <vt:i4>526</vt:i4>
      </vt:variant>
      <vt:variant>
        <vt:i4>0</vt:i4>
      </vt:variant>
      <vt:variant>
        <vt:i4>5</vt:i4>
      </vt:variant>
      <vt:variant>
        <vt:lpwstr>http://www.armeps.am/</vt:lpwstr>
      </vt:variant>
      <vt:variant>
        <vt:lpwstr/>
      </vt:variant>
      <vt:variant>
        <vt:i4>1310805</vt:i4>
      </vt:variant>
      <vt:variant>
        <vt:i4>523</vt:i4>
      </vt:variant>
      <vt:variant>
        <vt:i4>0</vt:i4>
      </vt:variant>
      <vt:variant>
        <vt:i4>5</vt:i4>
      </vt:variant>
      <vt:variant>
        <vt:lpwstr>http://www.armeps.am/</vt:lpwstr>
      </vt:variant>
      <vt:variant>
        <vt:lpwstr/>
      </vt:variant>
      <vt:variant>
        <vt:i4>2031680</vt:i4>
      </vt:variant>
      <vt:variant>
        <vt:i4>520</vt:i4>
      </vt:variant>
      <vt:variant>
        <vt:i4>0</vt:i4>
      </vt:variant>
      <vt:variant>
        <vt:i4>5</vt:i4>
      </vt:variant>
      <vt:variant>
        <vt:lpwstr>http://www.gnumer.am/</vt:lpwstr>
      </vt:variant>
      <vt:variant>
        <vt:lpwstr/>
      </vt:variant>
      <vt:variant>
        <vt:i4>1245238</vt:i4>
      </vt:variant>
      <vt:variant>
        <vt:i4>513</vt:i4>
      </vt:variant>
      <vt:variant>
        <vt:i4>0</vt:i4>
      </vt:variant>
      <vt:variant>
        <vt:i4>5</vt:i4>
      </vt:variant>
      <vt:variant>
        <vt:lpwstr/>
      </vt:variant>
      <vt:variant>
        <vt:lpwstr>_Toc450143630</vt:lpwstr>
      </vt:variant>
      <vt:variant>
        <vt:i4>1179702</vt:i4>
      </vt:variant>
      <vt:variant>
        <vt:i4>507</vt:i4>
      </vt:variant>
      <vt:variant>
        <vt:i4>0</vt:i4>
      </vt:variant>
      <vt:variant>
        <vt:i4>5</vt:i4>
      </vt:variant>
      <vt:variant>
        <vt:lpwstr/>
      </vt:variant>
      <vt:variant>
        <vt:lpwstr>_Toc450143629</vt:lpwstr>
      </vt:variant>
      <vt:variant>
        <vt:i4>1179702</vt:i4>
      </vt:variant>
      <vt:variant>
        <vt:i4>501</vt:i4>
      </vt:variant>
      <vt:variant>
        <vt:i4>0</vt:i4>
      </vt:variant>
      <vt:variant>
        <vt:i4>5</vt:i4>
      </vt:variant>
      <vt:variant>
        <vt:lpwstr/>
      </vt:variant>
      <vt:variant>
        <vt:lpwstr>_Toc450143628</vt:lpwstr>
      </vt:variant>
      <vt:variant>
        <vt:i4>1179702</vt:i4>
      </vt:variant>
      <vt:variant>
        <vt:i4>495</vt:i4>
      </vt:variant>
      <vt:variant>
        <vt:i4>0</vt:i4>
      </vt:variant>
      <vt:variant>
        <vt:i4>5</vt:i4>
      </vt:variant>
      <vt:variant>
        <vt:lpwstr/>
      </vt:variant>
      <vt:variant>
        <vt:lpwstr>_Toc450143627</vt:lpwstr>
      </vt:variant>
      <vt:variant>
        <vt:i4>1179702</vt:i4>
      </vt:variant>
      <vt:variant>
        <vt:i4>489</vt:i4>
      </vt:variant>
      <vt:variant>
        <vt:i4>0</vt:i4>
      </vt:variant>
      <vt:variant>
        <vt:i4>5</vt:i4>
      </vt:variant>
      <vt:variant>
        <vt:lpwstr/>
      </vt:variant>
      <vt:variant>
        <vt:lpwstr>_Toc450143626</vt:lpwstr>
      </vt:variant>
      <vt:variant>
        <vt:i4>1179702</vt:i4>
      </vt:variant>
      <vt:variant>
        <vt:i4>483</vt:i4>
      </vt:variant>
      <vt:variant>
        <vt:i4>0</vt:i4>
      </vt:variant>
      <vt:variant>
        <vt:i4>5</vt:i4>
      </vt:variant>
      <vt:variant>
        <vt:lpwstr/>
      </vt:variant>
      <vt:variant>
        <vt:lpwstr>_Toc450143625</vt:lpwstr>
      </vt:variant>
      <vt:variant>
        <vt:i4>1179702</vt:i4>
      </vt:variant>
      <vt:variant>
        <vt:i4>477</vt:i4>
      </vt:variant>
      <vt:variant>
        <vt:i4>0</vt:i4>
      </vt:variant>
      <vt:variant>
        <vt:i4>5</vt:i4>
      </vt:variant>
      <vt:variant>
        <vt:lpwstr/>
      </vt:variant>
      <vt:variant>
        <vt:lpwstr>_Toc450143624</vt:lpwstr>
      </vt:variant>
      <vt:variant>
        <vt:i4>1179702</vt:i4>
      </vt:variant>
      <vt:variant>
        <vt:i4>471</vt:i4>
      </vt:variant>
      <vt:variant>
        <vt:i4>0</vt:i4>
      </vt:variant>
      <vt:variant>
        <vt:i4>5</vt:i4>
      </vt:variant>
      <vt:variant>
        <vt:lpwstr/>
      </vt:variant>
      <vt:variant>
        <vt:lpwstr>_Toc450143623</vt:lpwstr>
      </vt:variant>
      <vt:variant>
        <vt:i4>1179702</vt:i4>
      </vt:variant>
      <vt:variant>
        <vt:i4>465</vt:i4>
      </vt:variant>
      <vt:variant>
        <vt:i4>0</vt:i4>
      </vt:variant>
      <vt:variant>
        <vt:i4>5</vt:i4>
      </vt:variant>
      <vt:variant>
        <vt:lpwstr/>
      </vt:variant>
      <vt:variant>
        <vt:lpwstr>_Toc450143622</vt:lpwstr>
      </vt:variant>
      <vt:variant>
        <vt:i4>1179702</vt:i4>
      </vt:variant>
      <vt:variant>
        <vt:i4>459</vt:i4>
      </vt:variant>
      <vt:variant>
        <vt:i4>0</vt:i4>
      </vt:variant>
      <vt:variant>
        <vt:i4>5</vt:i4>
      </vt:variant>
      <vt:variant>
        <vt:lpwstr/>
      </vt:variant>
      <vt:variant>
        <vt:lpwstr>_Toc450143621</vt:lpwstr>
      </vt:variant>
      <vt:variant>
        <vt:i4>1179702</vt:i4>
      </vt:variant>
      <vt:variant>
        <vt:i4>453</vt:i4>
      </vt:variant>
      <vt:variant>
        <vt:i4>0</vt:i4>
      </vt:variant>
      <vt:variant>
        <vt:i4>5</vt:i4>
      </vt:variant>
      <vt:variant>
        <vt:lpwstr/>
      </vt:variant>
      <vt:variant>
        <vt:lpwstr>_Toc450143620</vt:lpwstr>
      </vt:variant>
      <vt:variant>
        <vt:i4>1114166</vt:i4>
      </vt:variant>
      <vt:variant>
        <vt:i4>447</vt:i4>
      </vt:variant>
      <vt:variant>
        <vt:i4>0</vt:i4>
      </vt:variant>
      <vt:variant>
        <vt:i4>5</vt:i4>
      </vt:variant>
      <vt:variant>
        <vt:lpwstr/>
      </vt:variant>
      <vt:variant>
        <vt:lpwstr>_Toc450143619</vt:lpwstr>
      </vt:variant>
      <vt:variant>
        <vt:i4>1114166</vt:i4>
      </vt:variant>
      <vt:variant>
        <vt:i4>441</vt:i4>
      </vt:variant>
      <vt:variant>
        <vt:i4>0</vt:i4>
      </vt:variant>
      <vt:variant>
        <vt:i4>5</vt:i4>
      </vt:variant>
      <vt:variant>
        <vt:lpwstr/>
      </vt:variant>
      <vt:variant>
        <vt:lpwstr>_Toc450143618</vt:lpwstr>
      </vt:variant>
      <vt:variant>
        <vt:i4>1114166</vt:i4>
      </vt:variant>
      <vt:variant>
        <vt:i4>435</vt:i4>
      </vt:variant>
      <vt:variant>
        <vt:i4>0</vt:i4>
      </vt:variant>
      <vt:variant>
        <vt:i4>5</vt:i4>
      </vt:variant>
      <vt:variant>
        <vt:lpwstr/>
      </vt:variant>
      <vt:variant>
        <vt:lpwstr>_Toc450143617</vt:lpwstr>
      </vt:variant>
      <vt:variant>
        <vt:i4>1114166</vt:i4>
      </vt:variant>
      <vt:variant>
        <vt:i4>429</vt:i4>
      </vt:variant>
      <vt:variant>
        <vt:i4>0</vt:i4>
      </vt:variant>
      <vt:variant>
        <vt:i4>5</vt:i4>
      </vt:variant>
      <vt:variant>
        <vt:lpwstr/>
      </vt:variant>
      <vt:variant>
        <vt:lpwstr>_Toc450143616</vt:lpwstr>
      </vt:variant>
      <vt:variant>
        <vt:i4>1114166</vt:i4>
      </vt:variant>
      <vt:variant>
        <vt:i4>423</vt:i4>
      </vt:variant>
      <vt:variant>
        <vt:i4>0</vt:i4>
      </vt:variant>
      <vt:variant>
        <vt:i4>5</vt:i4>
      </vt:variant>
      <vt:variant>
        <vt:lpwstr/>
      </vt:variant>
      <vt:variant>
        <vt:lpwstr>_Toc450143615</vt:lpwstr>
      </vt:variant>
      <vt:variant>
        <vt:i4>1114166</vt:i4>
      </vt:variant>
      <vt:variant>
        <vt:i4>417</vt:i4>
      </vt:variant>
      <vt:variant>
        <vt:i4>0</vt:i4>
      </vt:variant>
      <vt:variant>
        <vt:i4>5</vt:i4>
      </vt:variant>
      <vt:variant>
        <vt:lpwstr/>
      </vt:variant>
      <vt:variant>
        <vt:lpwstr>_Toc450143614</vt:lpwstr>
      </vt:variant>
      <vt:variant>
        <vt:i4>1114166</vt:i4>
      </vt:variant>
      <vt:variant>
        <vt:i4>411</vt:i4>
      </vt:variant>
      <vt:variant>
        <vt:i4>0</vt:i4>
      </vt:variant>
      <vt:variant>
        <vt:i4>5</vt:i4>
      </vt:variant>
      <vt:variant>
        <vt:lpwstr/>
      </vt:variant>
      <vt:variant>
        <vt:lpwstr>_Toc450143613</vt:lpwstr>
      </vt:variant>
      <vt:variant>
        <vt:i4>1114166</vt:i4>
      </vt:variant>
      <vt:variant>
        <vt:i4>405</vt:i4>
      </vt:variant>
      <vt:variant>
        <vt:i4>0</vt:i4>
      </vt:variant>
      <vt:variant>
        <vt:i4>5</vt:i4>
      </vt:variant>
      <vt:variant>
        <vt:lpwstr/>
      </vt:variant>
      <vt:variant>
        <vt:lpwstr>_Toc450143612</vt:lpwstr>
      </vt:variant>
      <vt:variant>
        <vt:i4>1114166</vt:i4>
      </vt:variant>
      <vt:variant>
        <vt:i4>399</vt:i4>
      </vt:variant>
      <vt:variant>
        <vt:i4>0</vt:i4>
      </vt:variant>
      <vt:variant>
        <vt:i4>5</vt:i4>
      </vt:variant>
      <vt:variant>
        <vt:lpwstr/>
      </vt:variant>
      <vt:variant>
        <vt:lpwstr>_Toc450143611</vt:lpwstr>
      </vt:variant>
      <vt:variant>
        <vt:i4>1114166</vt:i4>
      </vt:variant>
      <vt:variant>
        <vt:i4>393</vt:i4>
      </vt:variant>
      <vt:variant>
        <vt:i4>0</vt:i4>
      </vt:variant>
      <vt:variant>
        <vt:i4>5</vt:i4>
      </vt:variant>
      <vt:variant>
        <vt:lpwstr/>
      </vt:variant>
      <vt:variant>
        <vt:lpwstr>_Toc450143610</vt:lpwstr>
      </vt:variant>
      <vt:variant>
        <vt:i4>1048630</vt:i4>
      </vt:variant>
      <vt:variant>
        <vt:i4>387</vt:i4>
      </vt:variant>
      <vt:variant>
        <vt:i4>0</vt:i4>
      </vt:variant>
      <vt:variant>
        <vt:i4>5</vt:i4>
      </vt:variant>
      <vt:variant>
        <vt:lpwstr/>
      </vt:variant>
      <vt:variant>
        <vt:lpwstr>_Toc450143609</vt:lpwstr>
      </vt:variant>
      <vt:variant>
        <vt:i4>1048630</vt:i4>
      </vt:variant>
      <vt:variant>
        <vt:i4>381</vt:i4>
      </vt:variant>
      <vt:variant>
        <vt:i4>0</vt:i4>
      </vt:variant>
      <vt:variant>
        <vt:i4>5</vt:i4>
      </vt:variant>
      <vt:variant>
        <vt:lpwstr/>
      </vt:variant>
      <vt:variant>
        <vt:lpwstr>_Toc450143608</vt:lpwstr>
      </vt:variant>
      <vt:variant>
        <vt:i4>1048630</vt:i4>
      </vt:variant>
      <vt:variant>
        <vt:i4>375</vt:i4>
      </vt:variant>
      <vt:variant>
        <vt:i4>0</vt:i4>
      </vt:variant>
      <vt:variant>
        <vt:i4>5</vt:i4>
      </vt:variant>
      <vt:variant>
        <vt:lpwstr/>
      </vt:variant>
      <vt:variant>
        <vt:lpwstr>_Toc450143607</vt:lpwstr>
      </vt:variant>
      <vt:variant>
        <vt:i4>1048630</vt:i4>
      </vt:variant>
      <vt:variant>
        <vt:i4>369</vt:i4>
      </vt:variant>
      <vt:variant>
        <vt:i4>0</vt:i4>
      </vt:variant>
      <vt:variant>
        <vt:i4>5</vt:i4>
      </vt:variant>
      <vt:variant>
        <vt:lpwstr/>
      </vt:variant>
      <vt:variant>
        <vt:lpwstr>_Toc450143606</vt:lpwstr>
      </vt:variant>
      <vt:variant>
        <vt:i4>1048630</vt:i4>
      </vt:variant>
      <vt:variant>
        <vt:i4>363</vt:i4>
      </vt:variant>
      <vt:variant>
        <vt:i4>0</vt:i4>
      </vt:variant>
      <vt:variant>
        <vt:i4>5</vt:i4>
      </vt:variant>
      <vt:variant>
        <vt:lpwstr/>
      </vt:variant>
      <vt:variant>
        <vt:lpwstr>_Toc450143605</vt:lpwstr>
      </vt:variant>
      <vt:variant>
        <vt:i4>1048630</vt:i4>
      </vt:variant>
      <vt:variant>
        <vt:i4>357</vt:i4>
      </vt:variant>
      <vt:variant>
        <vt:i4>0</vt:i4>
      </vt:variant>
      <vt:variant>
        <vt:i4>5</vt:i4>
      </vt:variant>
      <vt:variant>
        <vt:lpwstr/>
      </vt:variant>
      <vt:variant>
        <vt:lpwstr>_Toc450143604</vt:lpwstr>
      </vt:variant>
      <vt:variant>
        <vt:i4>1048630</vt:i4>
      </vt:variant>
      <vt:variant>
        <vt:i4>351</vt:i4>
      </vt:variant>
      <vt:variant>
        <vt:i4>0</vt:i4>
      </vt:variant>
      <vt:variant>
        <vt:i4>5</vt:i4>
      </vt:variant>
      <vt:variant>
        <vt:lpwstr/>
      </vt:variant>
      <vt:variant>
        <vt:lpwstr>_Toc450143603</vt:lpwstr>
      </vt:variant>
      <vt:variant>
        <vt:i4>1048630</vt:i4>
      </vt:variant>
      <vt:variant>
        <vt:i4>345</vt:i4>
      </vt:variant>
      <vt:variant>
        <vt:i4>0</vt:i4>
      </vt:variant>
      <vt:variant>
        <vt:i4>5</vt:i4>
      </vt:variant>
      <vt:variant>
        <vt:lpwstr/>
      </vt:variant>
      <vt:variant>
        <vt:lpwstr>_Toc450143602</vt:lpwstr>
      </vt:variant>
      <vt:variant>
        <vt:i4>1048630</vt:i4>
      </vt:variant>
      <vt:variant>
        <vt:i4>339</vt:i4>
      </vt:variant>
      <vt:variant>
        <vt:i4>0</vt:i4>
      </vt:variant>
      <vt:variant>
        <vt:i4>5</vt:i4>
      </vt:variant>
      <vt:variant>
        <vt:lpwstr/>
      </vt:variant>
      <vt:variant>
        <vt:lpwstr>_Toc450143601</vt:lpwstr>
      </vt:variant>
      <vt:variant>
        <vt:i4>1048630</vt:i4>
      </vt:variant>
      <vt:variant>
        <vt:i4>333</vt:i4>
      </vt:variant>
      <vt:variant>
        <vt:i4>0</vt:i4>
      </vt:variant>
      <vt:variant>
        <vt:i4>5</vt:i4>
      </vt:variant>
      <vt:variant>
        <vt:lpwstr/>
      </vt:variant>
      <vt:variant>
        <vt:lpwstr>_Toc450143600</vt:lpwstr>
      </vt:variant>
      <vt:variant>
        <vt:i4>1638453</vt:i4>
      </vt:variant>
      <vt:variant>
        <vt:i4>327</vt:i4>
      </vt:variant>
      <vt:variant>
        <vt:i4>0</vt:i4>
      </vt:variant>
      <vt:variant>
        <vt:i4>5</vt:i4>
      </vt:variant>
      <vt:variant>
        <vt:lpwstr/>
      </vt:variant>
      <vt:variant>
        <vt:lpwstr>_Toc450143599</vt:lpwstr>
      </vt:variant>
      <vt:variant>
        <vt:i4>1114164</vt:i4>
      </vt:variant>
      <vt:variant>
        <vt:i4>306</vt:i4>
      </vt:variant>
      <vt:variant>
        <vt:i4>0</vt:i4>
      </vt:variant>
      <vt:variant>
        <vt:i4>5</vt:i4>
      </vt:variant>
      <vt:variant>
        <vt:lpwstr/>
      </vt:variant>
      <vt:variant>
        <vt:lpwstr>_Toc346722378</vt:lpwstr>
      </vt:variant>
      <vt:variant>
        <vt:i4>1114164</vt:i4>
      </vt:variant>
      <vt:variant>
        <vt:i4>303</vt:i4>
      </vt:variant>
      <vt:variant>
        <vt:i4>0</vt:i4>
      </vt:variant>
      <vt:variant>
        <vt:i4>5</vt:i4>
      </vt:variant>
      <vt:variant>
        <vt:lpwstr/>
      </vt:variant>
      <vt:variant>
        <vt:lpwstr>_Toc346722377</vt:lpwstr>
      </vt:variant>
      <vt:variant>
        <vt:i4>6619231</vt:i4>
      </vt:variant>
      <vt:variant>
        <vt:i4>298</vt:i4>
      </vt:variant>
      <vt:variant>
        <vt:i4>0</vt:i4>
      </vt:variant>
      <vt:variant>
        <vt:i4>5</vt:i4>
      </vt:variant>
      <vt:variant>
        <vt:lpwstr>mailto:info@ffpmc.am</vt:lpwstr>
      </vt:variant>
      <vt:variant>
        <vt:lpwstr/>
      </vt:variant>
      <vt:variant>
        <vt:i4>1310805</vt:i4>
      </vt:variant>
      <vt:variant>
        <vt:i4>295</vt:i4>
      </vt:variant>
      <vt:variant>
        <vt:i4>0</vt:i4>
      </vt:variant>
      <vt:variant>
        <vt:i4>5</vt:i4>
      </vt:variant>
      <vt:variant>
        <vt:lpwstr>http://www.armeps.am/</vt:lpwstr>
      </vt:variant>
      <vt:variant>
        <vt:lpwstr/>
      </vt:variant>
      <vt:variant>
        <vt:i4>6422640</vt:i4>
      </vt:variant>
      <vt:variant>
        <vt:i4>292</vt:i4>
      </vt:variant>
      <vt:variant>
        <vt:i4>0</vt:i4>
      </vt:variant>
      <vt:variant>
        <vt:i4>5</vt:i4>
      </vt:variant>
      <vt:variant>
        <vt:lpwstr>mailto:</vt:lpwstr>
      </vt:variant>
      <vt:variant>
        <vt:lpwstr/>
      </vt:variant>
      <vt:variant>
        <vt:i4>2424886</vt:i4>
      </vt:variant>
      <vt:variant>
        <vt:i4>289</vt:i4>
      </vt:variant>
      <vt:variant>
        <vt:i4>0</vt:i4>
      </vt:variant>
      <vt:variant>
        <vt:i4>5</vt:i4>
      </vt:variant>
      <vt:variant>
        <vt:lpwstr>http://www.gnumner/</vt:lpwstr>
      </vt:variant>
      <vt:variant>
        <vt:lpwstr/>
      </vt:variant>
      <vt:variant>
        <vt:i4>3932200</vt:i4>
      </vt:variant>
      <vt:variant>
        <vt:i4>286</vt:i4>
      </vt:variant>
      <vt:variant>
        <vt:i4>0</vt:i4>
      </vt:variant>
      <vt:variant>
        <vt:i4>5</vt:i4>
      </vt:variant>
      <vt:variant>
        <vt:lpwstr>http://www.worldbank.org/debarr</vt:lpwstr>
      </vt:variant>
      <vt:variant>
        <vt:lpwstr/>
      </vt:variant>
      <vt:variant>
        <vt:i4>1376318</vt:i4>
      </vt:variant>
      <vt:variant>
        <vt:i4>277</vt:i4>
      </vt:variant>
      <vt:variant>
        <vt:i4>0</vt:i4>
      </vt:variant>
      <vt:variant>
        <vt:i4>5</vt:i4>
      </vt:variant>
      <vt:variant>
        <vt:lpwstr/>
      </vt:variant>
      <vt:variant>
        <vt:lpwstr>_Toc348001573</vt:lpwstr>
      </vt:variant>
      <vt:variant>
        <vt:i4>1376318</vt:i4>
      </vt:variant>
      <vt:variant>
        <vt:i4>271</vt:i4>
      </vt:variant>
      <vt:variant>
        <vt:i4>0</vt:i4>
      </vt:variant>
      <vt:variant>
        <vt:i4>5</vt:i4>
      </vt:variant>
      <vt:variant>
        <vt:lpwstr/>
      </vt:variant>
      <vt:variant>
        <vt:lpwstr>_Toc348001571</vt:lpwstr>
      </vt:variant>
      <vt:variant>
        <vt:i4>1376318</vt:i4>
      </vt:variant>
      <vt:variant>
        <vt:i4>265</vt:i4>
      </vt:variant>
      <vt:variant>
        <vt:i4>0</vt:i4>
      </vt:variant>
      <vt:variant>
        <vt:i4>5</vt:i4>
      </vt:variant>
      <vt:variant>
        <vt:lpwstr/>
      </vt:variant>
      <vt:variant>
        <vt:lpwstr>_Toc348001570</vt:lpwstr>
      </vt:variant>
      <vt:variant>
        <vt:i4>1310782</vt:i4>
      </vt:variant>
      <vt:variant>
        <vt:i4>259</vt:i4>
      </vt:variant>
      <vt:variant>
        <vt:i4>0</vt:i4>
      </vt:variant>
      <vt:variant>
        <vt:i4>5</vt:i4>
      </vt:variant>
      <vt:variant>
        <vt:lpwstr/>
      </vt:variant>
      <vt:variant>
        <vt:lpwstr>_Toc348001569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Azat Tovmasyan</cp:lastModifiedBy>
  <cp:revision>305</cp:revision>
  <cp:lastPrinted>2018-07-26T08:11:00Z</cp:lastPrinted>
  <dcterms:created xsi:type="dcterms:W3CDTF">2018-12-19T11:35:00Z</dcterms:created>
  <dcterms:modified xsi:type="dcterms:W3CDTF">2021-10-13T11:37:00Z</dcterms:modified>
</cp:coreProperties>
</file>